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FCB7" w14:textId="6AE7E80D"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ins w:id="0" w:author="Intel" w:date="2020-02-28T21:37:00Z">
        <w:r w:rsidR="000D78D5">
          <w:rPr>
            <w:b/>
            <w:bCs/>
            <w:sz w:val="24"/>
            <w:szCs w:val="24"/>
          </w:rPr>
          <w:t xml:space="preserve">Draft </w:t>
        </w:r>
        <w:r w:rsidR="000D78D5" w:rsidRPr="000D78D5">
          <w:rPr>
            <w:b/>
            <w:bCs/>
            <w:sz w:val="24"/>
            <w:szCs w:val="24"/>
          </w:rPr>
          <w:t>R2-2001727</w:t>
        </w:r>
      </w:ins>
      <w:del w:id="1" w:author="Intel" w:date="2020-02-28T21:37:00Z">
        <w:r w:rsidDel="000D78D5">
          <w:rPr>
            <w:b/>
            <w:bCs/>
            <w:sz w:val="24"/>
            <w:szCs w:val="24"/>
          </w:rPr>
          <w:delText>R2-200xxxx</w:delText>
        </w:r>
      </w:del>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Heading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060606B3" w:rsidR="007B021A" w:rsidRDefault="001C79AC">
      <w:pPr>
        <w:pStyle w:val="EmailDiscussion2"/>
        <w:numPr>
          <w:ilvl w:val="2"/>
          <w:numId w:val="8"/>
        </w:numPr>
        <w:ind w:left="1980"/>
      </w:pPr>
      <w:r>
        <w:t xml:space="preserve">Agreeing on the proposals as per 108#45 outcome in </w:t>
      </w:r>
      <w:hyperlink r:id="rId12" w:history="1">
        <w:r>
          <w:rPr>
            <w:rStyle w:val="Hyperlink"/>
          </w:rPr>
          <w:t>R2-2000459</w:t>
        </w:r>
      </w:hyperlink>
      <w:r>
        <w:t xml:space="preserve"> and </w:t>
      </w:r>
      <w:hyperlink r:id="rId13" w:history="1">
        <w:r>
          <w:rPr>
            <w:rStyle w:val="Hyperlink"/>
          </w:rPr>
          <w:t>R2-2002101</w:t>
        </w:r>
      </w:hyperlink>
      <w:r>
        <w:t>.</w:t>
      </w:r>
    </w:p>
    <w:p w14:paraId="476170D6" w14:textId="303BB40E" w:rsidR="007B021A" w:rsidRDefault="001C79AC">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R2-2002101</w:t>
        </w:r>
      </w:hyperlink>
      <w:r>
        <w:rPr>
          <w:rFonts w:eastAsia="Times New Roman"/>
        </w:rPr>
        <w:t xml:space="preserve"> to seek companies feedback on open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 xml:space="preserve">List of basic UE capabilities for DAPS and </w:t>
      </w:r>
      <w:proofErr w:type="spellStart"/>
      <w:r>
        <w:t>CHO,including</w:t>
      </w:r>
      <w:proofErr w:type="spellEnd"/>
      <w:r>
        <w:t xml:space="preserve">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Heading1"/>
        <w:widowControl w:val="0"/>
        <w:numPr>
          <w:ilvl w:val="0"/>
          <w:numId w:val="6"/>
        </w:numPr>
        <w:textAlignment w:val="auto"/>
      </w:pPr>
      <w:r>
        <w:t>Discussion-Capability design</w:t>
      </w:r>
    </w:p>
    <w:p w14:paraId="2830302D" w14:textId="77777777" w:rsidR="007B021A" w:rsidRDefault="001C79AC">
      <w:pPr>
        <w:pStyle w:val="Heading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5"/>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Pr="00CC1C7B" w:rsidRDefault="001C79AC">
      <w:pPr>
        <w:pStyle w:val="Heading2"/>
        <w:rPr>
          <w:lang w:val="en-US"/>
        </w:rPr>
      </w:pPr>
      <w:r>
        <w:rPr>
          <w:lang w:val="en-US"/>
        </w:rPr>
        <w:lastRenderedPageBreak/>
        <w:t>R</w:t>
      </w:r>
      <w:r w:rsidRPr="00CC1C7B">
        <w:rPr>
          <w:lang w:val="en-US"/>
        </w:rP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gNB</w:t>
            </w:r>
            <w:proofErr w:type="spellEnd"/>
            <w:r w:rsidRPr="00CC1C7B">
              <w:rPr>
                <w:lang w:val="en-US"/>
              </w:rPr>
              <w:t xml:space="preserve"> to know if the feature is supported</w:t>
            </w:r>
          </w:p>
        </w:tc>
        <w:tc>
          <w:tcPr>
            <w:tcW w:w="851" w:type="dxa"/>
            <w:shd w:val="clear" w:color="auto" w:fill="auto"/>
          </w:tcPr>
          <w:p w14:paraId="3A22A941" w14:textId="77777777" w:rsidR="007B021A" w:rsidRPr="00CC1C7B" w:rsidRDefault="001C79AC">
            <w:pPr>
              <w:pStyle w:val="TAH"/>
              <w:rPr>
                <w:lang w:val="en-US"/>
              </w:rPr>
            </w:pPr>
            <w:r w:rsidRPr="00CC1C7B">
              <w:rPr>
                <w:rFonts w:eastAsia="Gulim" w:cstheme="minorHAnsi"/>
                <w:color w:val="000000" w:themeColor="text1"/>
                <w:lang w:val="en-US"/>
              </w:rPr>
              <w:t xml:space="preserve">Applicable to </w:t>
            </w:r>
            <w:r w:rsidRPr="00CC1C7B">
              <w:rPr>
                <w:rFonts w:cstheme="minorHAnsi"/>
                <w:color w:val="000000" w:themeColor="text1"/>
                <w:lang w:val="en-US"/>
              </w:rPr>
              <w:t xml:space="preserve">the capability </w:t>
            </w:r>
            <w:proofErr w:type="spellStart"/>
            <w:r w:rsidRPr="00CC1C7B">
              <w:rPr>
                <w:rFonts w:cstheme="minorHAnsi"/>
                <w:color w:val="000000" w:themeColor="text1"/>
                <w:lang w:val="en-US"/>
              </w:rPr>
              <w:t>signalling</w:t>
            </w:r>
            <w:proofErr w:type="spellEnd"/>
            <w:r w:rsidRPr="00CC1C7B">
              <w:rPr>
                <w:rFonts w:cstheme="minorHAnsi"/>
                <w:color w:val="000000" w:themeColor="text1"/>
                <w:lang w:val="en-US"/>
              </w:rPr>
              <w:t xml:space="preserve"> exchange between UEs (V2X WI only)”.</w:t>
            </w:r>
          </w:p>
        </w:tc>
        <w:tc>
          <w:tcPr>
            <w:tcW w:w="1417" w:type="dxa"/>
          </w:tcPr>
          <w:p w14:paraId="5EC404EB"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20FD9133" w14:textId="77777777" w:rsidR="007B021A" w:rsidRPr="00CC1C7B" w:rsidRDefault="001C79AC">
            <w:pPr>
              <w:pStyle w:val="TAN"/>
              <w:ind w:left="0" w:firstLine="0"/>
              <w:rPr>
                <w:b/>
                <w:lang w:val="en-US"/>
              </w:rPr>
            </w:pPr>
            <w:r w:rsidRPr="00CC1C7B">
              <w:rPr>
                <w:rFonts w:hint="eastAsia"/>
                <w:b/>
                <w:lang w:val="en-US"/>
              </w:rPr>
              <w:t>Type</w:t>
            </w:r>
          </w:p>
          <w:p w14:paraId="3AB82599"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Pr="00CC1C7B" w:rsidRDefault="001C79AC">
            <w:pPr>
              <w:pStyle w:val="TAH"/>
              <w:rPr>
                <w:lang w:val="en-US"/>
              </w:rPr>
            </w:pPr>
            <w:r w:rsidRPr="00CC1C7B">
              <w:rPr>
                <w:rFonts w:hint="eastAsia"/>
                <w:lang w:val="en-US"/>
              </w:rPr>
              <w:t>Need of FDD/TDD differentiation</w:t>
            </w:r>
          </w:p>
        </w:tc>
        <w:tc>
          <w:tcPr>
            <w:tcW w:w="993" w:type="dxa"/>
            <w:shd w:val="clear" w:color="auto" w:fill="auto"/>
          </w:tcPr>
          <w:p w14:paraId="6E672618" w14:textId="77777777" w:rsidR="007B021A" w:rsidRPr="00CC1C7B" w:rsidRDefault="001C79AC">
            <w:pPr>
              <w:pStyle w:val="TAH"/>
              <w:rPr>
                <w:lang w:val="en-US"/>
              </w:rPr>
            </w:pPr>
            <w:r w:rsidRPr="00CC1C7B">
              <w:rPr>
                <w:lang w:val="en-US"/>
              </w:rPr>
              <w:t>Need of FR1/FR2 differentiation</w:t>
            </w:r>
          </w:p>
        </w:tc>
        <w:tc>
          <w:tcPr>
            <w:tcW w:w="1842" w:type="dxa"/>
          </w:tcPr>
          <w:p w14:paraId="062D64D4" w14:textId="77777777" w:rsidR="007B021A" w:rsidRPr="00CC1C7B" w:rsidRDefault="001C79AC">
            <w:pPr>
              <w:pStyle w:val="TAH"/>
              <w:rPr>
                <w:lang w:val="en-US"/>
              </w:rPr>
            </w:pPr>
            <w:r w:rsidRPr="00CC1C7B">
              <w:rPr>
                <w:lang w:val="en-US"/>
              </w:rP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Pr="00CC1C7B" w:rsidRDefault="001C79AC">
            <w:pPr>
              <w:pStyle w:val="TAL"/>
              <w:rPr>
                <w:lang w:val="en-US"/>
              </w:rPr>
            </w:pPr>
            <w:r w:rsidRPr="00CC1C7B">
              <w:rPr>
                <w:lang w:val="en-US"/>
              </w:rP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ListParagraph"/>
              <w:numPr>
                <w:ilvl w:val="0"/>
                <w:numId w:val="9"/>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1C62296F" w14:textId="77777777" w:rsidR="007B021A" w:rsidRPr="00CC1C7B" w:rsidRDefault="007B021A">
            <w:pPr>
              <w:pStyle w:val="TAL"/>
              <w:rPr>
                <w:rFonts w:eastAsia="SimSun"/>
                <w:lang w:val="en-US"/>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Pr="00CC1C7B" w:rsidRDefault="001C79AC">
            <w:pPr>
              <w:pStyle w:val="TAL"/>
              <w:rPr>
                <w:lang w:val="en-US"/>
              </w:rPr>
            </w:pPr>
            <w:r w:rsidRPr="00CC1C7B">
              <w:rPr>
                <w:lang w:val="en-US"/>
              </w:rPr>
              <w:t xml:space="preserve">The network cannot configure UE with DAPS HO </w:t>
            </w:r>
          </w:p>
        </w:tc>
        <w:tc>
          <w:tcPr>
            <w:tcW w:w="1276" w:type="dxa"/>
            <w:shd w:val="clear" w:color="auto" w:fill="auto"/>
          </w:tcPr>
          <w:p w14:paraId="05B65315" w14:textId="77777777" w:rsidR="007B021A" w:rsidRDefault="001C79AC">
            <w:pPr>
              <w:pStyle w:val="TAL"/>
            </w:pPr>
            <w:r>
              <w:rPr>
                <w:lang w:val="en-US"/>
              </w:rPr>
              <w:t>FFS</w:t>
            </w:r>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70BEF32A"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Maximum candidate cells the UE can support; Default value FFS</w:t>
            </w:r>
          </w:p>
          <w:p w14:paraId="6883753C"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support of 2 trigger events for one execution condition</w:t>
            </w:r>
          </w:p>
        </w:tc>
        <w:tc>
          <w:tcPr>
            <w:tcW w:w="1277" w:type="dxa"/>
            <w:shd w:val="clear" w:color="auto" w:fill="auto"/>
          </w:tcPr>
          <w:p w14:paraId="1D0B3809" w14:textId="77777777" w:rsidR="007B021A" w:rsidRPr="00CC1C7B" w:rsidRDefault="007B021A">
            <w:pPr>
              <w:pStyle w:val="TAL"/>
              <w:rPr>
                <w:rFonts w:eastAsia="SimSun"/>
                <w:lang w:val="en-US"/>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2DC3BC70"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4920EB3B" w14:textId="77777777" w:rsidR="007B021A" w:rsidRPr="00CC1C7B" w:rsidRDefault="001C79AC">
            <w:pPr>
              <w:pStyle w:val="TAL"/>
              <w:rPr>
                <w:rFonts w:eastAsia="SimSun"/>
                <w:lang w:val="en-US"/>
              </w:rPr>
            </w:pPr>
            <w:r w:rsidRPr="00CC1C7B">
              <w:rPr>
                <w:rFonts w:eastAsia="SimSun"/>
                <w:lang w:val="en-US"/>
              </w:rPr>
              <w:t>3) the network cannot configure</w:t>
            </w:r>
            <w:r>
              <w:rPr>
                <w:rFonts w:eastAsia="SimSun"/>
                <w:lang w:val="en-US"/>
              </w:rPr>
              <w:t xml:space="preserve"> the UE to perform</w:t>
            </w:r>
            <w:r w:rsidRPr="00CC1C7B">
              <w:rPr>
                <w:rFonts w:eastAsia="SimSun"/>
                <w:lang w:val="en-US"/>
              </w:rPr>
              <w:t xml:space="preserve"> CHO </w:t>
            </w:r>
            <w:r>
              <w:rPr>
                <w:rFonts w:eastAsia="SimSun"/>
                <w:lang w:val="en-US"/>
              </w:rPr>
              <w:t xml:space="preserve">based </w:t>
            </w:r>
            <w:r w:rsidRPr="00CC1C7B">
              <w:rPr>
                <w:rFonts w:eastAsia="SimSun"/>
                <w:lang w:val="en-US"/>
              </w:rPr>
              <w:t>failure</w:t>
            </w:r>
            <w:r>
              <w:rPr>
                <w:rFonts w:eastAsia="SimSun"/>
                <w:lang w:val="en-US"/>
              </w:rPr>
              <w:t xml:space="preserve"> handling</w:t>
            </w:r>
          </w:p>
          <w:p w14:paraId="0EED0869" w14:textId="77777777" w:rsidR="007B021A" w:rsidRPr="00CC1C7B" w:rsidRDefault="001C79AC">
            <w:pPr>
              <w:pStyle w:val="TAL"/>
              <w:rPr>
                <w:rFonts w:eastAsia="SimSun"/>
                <w:lang w:val="en-US"/>
              </w:rPr>
            </w:pPr>
            <w:r w:rsidRPr="00CC1C7B">
              <w:rPr>
                <w:rFonts w:eastAsia="SimSun"/>
                <w:lang w:val="en-US"/>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per 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068E424B" w:rsidR="007B021A" w:rsidRPr="00CC1C7B" w:rsidRDefault="001C79AC">
            <w:pPr>
              <w:pStyle w:val="TAL"/>
              <w:rPr>
                <w:lang w:val="en-US"/>
              </w:rPr>
            </w:pPr>
            <w:r>
              <w:rPr>
                <w:lang w:val="en-US"/>
              </w:rPr>
              <w:t>FFS</w:t>
            </w:r>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1A91F49D"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r w:rsidR="007B021A" w14:paraId="0740C662" w14:textId="77777777">
        <w:trPr>
          <w:trHeight w:val="20"/>
        </w:trPr>
        <w:tc>
          <w:tcPr>
            <w:tcW w:w="1129" w:type="dxa"/>
            <w:vMerge/>
            <w:shd w:val="clear" w:color="auto" w:fill="auto"/>
          </w:tcPr>
          <w:p w14:paraId="7B18CFBF" w14:textId="77777777" w:rsidR="007B021A" w:rsidRPr="00CC1C7B" w:rsidRDefault="007B021A">
            <w:pPr>
              <w:pStyle w:val="TAL"/>
              <w:rPr>
                <w:lang w:val="en-US"/>
              </w:rPr>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Pr="00CC1C7B" w:rsidRDefault="001C79AC">
            <w:pPr>
              <w:pStyle w:val="TAL"/>
              <w:rPr>
                <w:rFonts w:eastAsia="SimSun"/>
                <w:lang w:val="en-US"/>
              </w:rPr>
            </w:pPr>
            <w:r w:rsidRPr="00CC1C7B">
              <w:rPr>
                <w:lang w:val="en-US"/>
              </w:rPr>
              <w:t xml:space="preserve">T312 based </w:t>
            </w:r>
            <w:proofErr w:type="spellStart"/>
            <w:r w:rsidRPr="00CC1C7B">
              <w:rPr>
                <w:rFonts w:eastAsia="SimSun"/>
                <w:lang w:val="en-US"/>
              </w:rPr>
              <w:t>PCell</w:t>
            </w:r>
            <w:proofErr w:type="spellEnd"/>
            <w:r w:rsidRPr="00CC1C7B">
              <w:rPr>
                <w:rFonts w:eastAsia="SimSun"/>
                <w:lang w:val="en-US"/>
              </w:rPr>
              <w:t xml:space="preserve"> </w:t>
            </w:r>
            <w:r w:rsidRPr="00CC1C7B">
              <w:rPr>
                <w:lang w:val="en-US"/>
              </w:rPr>
              <w:t>fast failure recovery</w:t>
            </w:r>
          </w:p>
        </w:tc>
        <w:tc>
          <w:tcPr>
            <w:tcW w:w="6370" w:type="dxa"/>
            <w:shd w:val="clear" w:color="auto" w:fill="auto"/>
          </w:tcPr>
          <w:p w14:paraId="100C751B" w14:textId="77777777" w:rsidR="007B021A" w:rsidRDefault="001C79AC">
            <w:pPr>
              <w:pStyle w:val="ListParagraph"/>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48F53C2A" w14:textId="77777777" w:rsidR="007B021A" w:rsidRPr="00CC1C7B" w:rsidRDefault="007B021A">
            <w:pPr>
              <w:pStyle w:val="TAL"/>
              <w:rPr>
                <w:lang w:val="en-US"/>
              </w:rPr>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PCell</w:t>
            </w:r>
            <w:proofErr w:type="spellEnd"/>
            <w:r w:rsidRPr="00CC1C7B">
              <w:rPr>
                <w:rFonts w:eastAsia="SimSun"/>
                <w:lang w:val="en-US"/>
              </w:rPr>
              <w:t xml:space="preserve">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026085AC" w14:textId="77777777" w:rsidR="007B021A" w:rsidRPr="00CC1C7B" w:rsidRDefault="007B021A">
            <w:pPr>
              <w:pStyle w:val="TAL"/>
              <w:rPr>
                <w:lang w:val="en-US"/>
              </w:rPr>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Pr="00CC1C7B" w:rsidRDefault="001C79AC">
            <w:pPr>
              <w:pStyle w:val="TAL"/>
              <w:rPr>
                <w:lang w:val="en-US"/>
              </w:rPr>
            </w:pPr>
            <w:r w:rsidRPr="00CC1C7B">
              <w:rPr>
                <w:lang w:val="en-US"/>
              </w:rPr>
              <w:t xml:space="preserve">T312 based </w:t>
            </w:r>
            <w:proofErr w:type="spellStart"/>
            <w:r w:rsidRPr="00CC1C7B">
              <w:rPr>
                <w:lang w:val="en-US"/>
              </w:rPr>
              <w:t>PSCell</w:t>
            </w:r>
            <w:proofErr w:type="spellEnd"/>
            <w:r w:rsidRPr="00CC1C7B">
              <w:rPr>
                <w:lang w:val="en-US"/>
              </w:rPr>
              <w:t xml:space="preserve"> fast failure recovery</w:t>
            </w:r>
          </w:p>
        </w:tc>
        <w:tc>
          <w:tcPr>
            <w:tcW w:w="6370" w:type="dxa"/>
            <w:shd w:val="clear" w:color="auto" w:fill="auto"/>
          </w:tcPr>
          <w:p w14:paraId="27D7916F" w14:textId="77777777" w:rsidR="007B021A" w:rsidRDefault="001C79AC">
            <w:pPr>
              <w:pStyle w:val="ListParagraph"/>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13F32711" w14:textId="77777777" w:rsidR="007B021A" w:rsidRPr="00CC1C7B" w:rsidRDefault="007B021A">
            <w:pPr>
              <w:pStyle w:val="TAL"/>
              <w:rPr>
                <w:lang w:val="en-US"/>
              </w:rPr>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PSCell</w:t>
            </w:r>
            <w:proofErr w:type="spellEnd"/>
            <w:r w:rsidRPr="00CC1C7B">
              <w:rPr>
                <w:rFonts w:eastAsia="SimSun"/>
                <w:lang w:val="en-US"/>
              </w:rPr>
              <w:t xml:space="preserve">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2F2B0FC7" w14:textId="77777777" w:rsidR="007B021A" w:rsidRPr="00CC1C7B" w:rsidRDefault="007B021A">
            <w:pPr>
              <w:pStyle w:val="TAL"/>
              <w:rPr>
                <w:lang w:val="en-US"/>
              </w:rPr>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2" w:name="_Toc32522007"/>
      <w:bookmarkStart w:id="3" w:name="_Toc32562089"/>
      <w:bookmarkStart w:id="4" w:name="_Toc32561677"/>
      <w:bookmarkStart w:id="5" w:name="_Toc32561734"/>
      <w:r>
        <w:rPr>
          <w:b/>
          <w:bCs/>
        </w:rPr>
        <w:lastRenderedPageBreak/>
        <w:t>Proposal 1 in [13]:</w:t>
      </w:r>
      <w:r>
        <w:t xml:space="preserve"> Agree the capabilities (x1-1, x1-3, x2, x3) including the revisions as indicated in the table for NR.</w:t>
      </w:r>
      <w:bookmarkEnd w:id="2"/>
      <w:bookmarkEnd w:id="3"/>
      <w:bookmarkEnd w:id="4"/>
      <w:bookmarkEnd w:id="5"/>
      <w:r>
        <w:t xml:space="preserve"> </w:t>
      </w:r>
    </w:p>
    <w:p w14:paraId="547C0482" w14:textId="77777777" w:rsidR="007B021A" w:rsidRDefault="007B021A">
      <w:pPr>
        <w:rPr>
          <w:lang w:val="en-US"/>
        </w:rPr>
      </w:pPr>
    </w:p>
    <w:p w14:paraId="34C5E072" w14:textId="77777777" w:rsidR="007B021A" w:rsidRPr="00CC1C7B" w:rsidRDefault="001C79AC">
      <w:pPr>
        <w:pStyle w:val="Heading2"/>
        <w:rPr>
          <w:lang w:val="en-US"/>
        </w:rPr>
      </w:pPr>
      <w:r w:rsidRPr="00CC1C7B">
        <w:rPr>
          <w:lang w:val="en-US"/>
        </w:rP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eNB</w:t>
            </w:r>
            <w:proofErr w:type="spellEnd"/>
            <w:r w:rsidRPr="00CC1C7B">
              <w:rPr>
                <w:lang w:val="en-US"/>
              </w:rPr>
              <w:t xml:space="preserve"> to know if the feature is supported</w:t>
            </w:r>
          </w:p>
        </w:tc>
        <w:tc>
          <w:tcPr>
            <w:tcW w:w="1417" w:type="dxa"/>
          </w:tcPr>
          <w:p w14:paraId="2A81F13E"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5610A5AC" w14:textId="77777777" w:rsidR="007B021A" w:rsidRPr="00CC1C7B" w:rsidRDefault="001C79AC">
            <w:pPr>
              <w:pStyle w:val="TAN"/>
              <w:ind w:left="0" w:firstLine="0"/>
              <w:rPr>
                <w:b/>
                <w:lang w:val="en-US"/>
              </w:rPr>
            </w:pPr>
            <w:r w:rsidRPr="00CC1C7B">
              <w:rPr>
                <w:rFonts w:hint="eastAsia"/>
                <w:b/>
                <w:lang w:val="en-US"/>
              </w:rPr>
              <w:t>Type</w:t>
            </w:r>
          </w:p>
          <w:p w14:paraId="57B0A2A1"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Pr="00CC1C7B" w:rsidRDefault="001C79AC">
            <w:pPr>
              <w:pStyle w:val="TAH"/>
              <w:rPr>
                <w:lang w:val="en-US"/>
              </w:rPr>
            </w:pPr>
            <w:r w:rsidRPr="00CC1C7B">
              <w:rPr>
                <w:rFonts w:hint="eastAsia"/>
                <w:lang w:val="en-US"/>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Pr="00CC1C7B" w:rsidRDefault="001C79AC">
            <w:pPr>
              <w:pStyle w:val="TAL"/>
              <w:rPr>
                <w:lang w:val="en-US"/>
              </w:rPr>
            </w:pPr>
            <w:r w:rsidRPr="00CC1C7B">
              <w:rPr>
                <w:lang w:val="en-US"/>
              </w:rP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ListParagraph"/>
              <w:numPr>
                <w:ilvl w:val="0"/>
                <w:numId w:val="13"/>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68C51405" w14:textId="77777777" w:rsidR="007B021A" w:rsidRPr="00CC1C7B" w:rsidRDefault="007B021A">
            <w:pPr>
              <w:pStyle w:val="TAL"/>
              <w:rPr>
                <w:rFonts w:eastAsia="SimSun"/>
                <w:lang w:val="en-US"/>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Pr="00CC1C7B" w:rsidRDefault="001C79AC">
            <w:pPr>
              <w:pStyle w:val="TAL"/>
              <w:rPr>
                <w:lang w:val="en-US"/>
              </w:rPr>
            </w:pPr>
            <w:r w:rsidRPr="00CC1C7B">
              <w:rPr>
                <w:lang w:val="en-US"/>
              </w:rPr>
              <w:t>The network cannot configure UE with DAPS HO</w:t>
            </w:r>
          </w:p>
        </w:tc>
        <w:tc>
          <w:tcPr>
            <w:tcW w:w="1276" w:type="dxa"/>
            <w:shd w:val="clear" w:color="auto" w:fill="auto"/>
          </w:tcPr>
          <w:p w14:paraId="734456C3" w14:textId="77777777" w:rsidR="007B021A" w:rsidRDefault="001C79AC">
            <w:pPr>
              <w:pStyle w:val="TAL"/>
            </w:pPr>
            <w:r>
              <w:rPr>
                <w:lang w:val="en-US"/>
              </w:rPr>
              <w:t xml:space="preserve">FFS </w:t>
            </w:r>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Pr="00CC1C7B"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10519A27"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Maximum candidate cells the UE can support; Default value FFS</w:t>
            </w:r>
          </w:p>
          <w:p w14:paraId="25937D32"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CHO based failure handling;</w:t>
            </w:r>
          </w:p>
          <w:p w14:paraId="2636B564"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support of Multiple trigger events for one execution condition</w:t>
            </w:r>
          </w:p>
        </w:tc>
        <w:tc>
          <w:tcPr>
            <w:tcW w:w="1277" w:type="dxa"/>
            <w:shd w:val="clear" w:color="auto" w:fill="auto"/>
          </w:tcPr>
          <w:p w14:paraId="1BD98915" w14:textId="77777777" w:rsidR="007B021A" w:rsidRPr="00CC1C7B" w:rsidRDefault="007B021A">
            <w:pPr>
              <w:pStyle w:val="TAL"/>
              <w:rPr>
                <w:rFonts w:eastAsia="SimSun"/>
                <w:lang w:val="en-US"/>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0FECE153"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0D8CDC6F" w14:textId="77777777" w:rsidR="007B021A" w:rsidRPr="00CC1C7B" w:rsidRDefault="001C79AC">
            <w:pPr>
              <w:pStyle w:val="TAL"/>
              <w:rPr>
                <w:rFonts w:eastAsia="SimSun"/>
                <w:lang w:val="en-US"/>
              </w:rPr>
            </w:pPr>
            <w:r w:rsidRPr="00CC1C7B">
              <w:rPr>
                <w:rFonts w:eastAsia="SimSun"/>
                <w:lang w:val="en-US"/>
              </w:rPr>
              <w:t xml:space="preserve">3) the network cannot configure </w:t>
            </w:r>
            <w:r>
              <w:rPr>
                <w:rFonts w:eastAsia="SimSun"/>
                <w:lang w:val="en-US"/>
              </w:rPr>
              <w:t xml:space="preserve">the UE to perform </w:t>
            </w:r>
            <w:r w:rsidRPr="00CC1C7B">
              <w:rPr>
                <w:rFonts w:eastAsia="SimSun"/>
                <w:lang w:val="en-US"/>
              </w:rPr>
              <w:t xml:space="preserve">CHO </w:t>
            </w:r>
            <w:r>
              <w:rPr>
                <w:rFonts w:eastAsia="SimSun"/>
                <w:lang w:val="en-US"/>
              </w:rPr>
              <w:t xml:space="preserve">based </w:t>
            </w:r>
            <w:r w:rsidRPr="00CC1C7B">
              <w:rPr>
                <w:rFonts w:eastAsia="SimSun"/>
                <w:lang w:val="en-US"/>
              </w:rPr>
              <w:t>failure</w:t>
            </w:r>
            <w:r>
              <w:rPr>
                <w:rFonts w:eastAsia="SimSun"/>
                <w:lang w:val="en-US"/>
              </w:rPr>
              <w:t xml:space="preserve"> handling</w:t>
            </w:r>
          </w:p>
          <w:p w14:paraId="6FF15966" w14:textId="77777777" w:rsidR="007B021A" w:rsidRPr="00CC1C7B" w:rsidRDefault="001C79AC">
            <w:pPr>
              <w:pStyle w:val="TAL"/>
              <w:rPr>
                <w:rFonts w:eastAsia="SimSun"/>
                <w:lang w:val="en-US"/>
              </w:rPr>
            </w:pPr>
            <w:r w:rsidRPr="00CC1C7B">
              <w:rPr>
                <w:rFonts w:eastAsia="SimSun"/>
                <w:lang w:val="en-US"/>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6C61FBCE"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bl>
    <w:p w14:paraId="24834D4A" w14:textId="77777777" w:rsidR="007B021A" w:rsidRDefault="001C79AC">
      <w:pPr>
        <w:pStyle w:val="Recommend-1"/>
        <w:numPr>
          <w:ilvl w:val="0"/>
          <w:numId w:val="0"/>
        </w:numPr>
      </w:pPr>
      <w:bookmarkStart w:id="6" w:name="_Toc32562090"/>
      <w:r>
        <w:rPr>
          <w:b/>
          <w:bCs/>
        </w:rPr>
        <w:t>Proposal 2 in [13]:</w:t>
      </w:r>
      <w:r>
        <w:t xml:space="preserve"> Agree the capabilities (x1-1, x1-3) including the revisions as indicated in the table for LTE.</w:t>
      </w:r>
      <w:bookmarkEnd w:id="6"/>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7"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TableGrid"/>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r>
              <w:lastRenderedPageBreak/>
              <w:t>[13] Based on companies’ inputs (12 companies):</w:t>
            </w:r>
          </w:p>
          <w:p w14:paraId="58265865" w14:textId="77777777" w:rsidR="007B021A" w:rsidRDefault="001C79AC">
            <w:r>
              <w:t xml:space="preserve">DAPS capability: </w:t>
            </w:r>
          </w:p>
          <w:p w14:paraId="5219F488" w14:textId="77777777" w:rsidR="007B021A" w:rsidRDefault="001C79AC">
            <w:r>
              <w:tab/>
              <w:t>Per BC: No or comments 4 (Samsung, Nokia, ZTE, )</w:t>
            </w:r>
          </w:p>
          <w:p w14:paraId="48C6D714" w14:textId="77777777" w:rsidR="007B021A" w:rsidRDefault="001C79AC">
            <w:r>
              <w:t xml:space="preserve">Since this is related to DAPS capability discussion in next section. Rapporteur would like to leave it open. </w:t>
            </w:r>
          </w:p>
          <w:p w14:paraId="0F35F3A9" w14:textId="77777777" w:rsidR="007B021A" w:rsidRDefault="001C79AC">
            <w:r>
              <w:t>CHO:</w:t>
            </w:r>
          </w:p>
          <w:p w14:paraId="23D14242" w14:textId="77777777" w:rsidR="007B021A" w:rsidRDefault="001C79AC">
            <w:r>
              <w:t>1)</w:t>
            </w:r>
            <w:r>
              <w:tab/>
              <w:t>Handling of CHO configuration, including execution condition and candidate cell configuration;</w:t>
            </w:r>
          </w:p>
          <w:p w14:paraId="2DE7A9BB" w14:textId="77777777" w:rsidR="007B021A" w:rsidRDefault="001C79AC">
            <w:r>
              <w:t>2)</w:t>
            </w:r>
            <w:r>
              <w:tab/>
              <w:t>Maximum candidate cells the UE can support; Default value FFS</w:t>
            </w:r>
          </w:p>
          <w:p w14:paraId="2B6736EA" w14:textId="77777777" w:rsidR="007B021A" w:rsidRDefault="001C79AC">
            <w:r>
              <w:t>-</w:t>
            </w:r>
            <w:r>
              <w:tab/>
              <w:t xml:space="preserve">No: 4 (Huawei, </w:t>
            </w:r>
            <w:proofErr w:type="spellStart"/>
            <w:r>
              <w:t>HiSilicon</w:t>
            </w:r>
            <w:proofErr w:type="spellEnd"/>
            <w:r>
              <w:t>, Ericsson, Vodafone)</w:t>
            </w:r>
          </w:p>
          <w:p w14:paraId="31B26987" w14:textId="77777777" w:rsidR="007B021A" w:rsidRDefault="001C79AC">
            <w:r>
              <w:t>3)</w:t>
            </w:r>
            <w:r>
              <w:tab/>
              <w:t xml:space="preserve">CHO based failure handling; </w:t>
            </w:r>
          </w:p>
          <w:p w14:paraId="24873490" w14:textId="77777777" w:rsidR="007B021A" w:rsidRDefault="001C79AC">
            <w:r>
              <w:t>4)</w:t>
            </w:r>
            <w:r>
              <w:tab/>
              <w:t>2 trigger events for one execution condition</w:t>
            </w:r>
          </w:p>
          <w:p w14:paraId="71F84DF4" w14:textId="77777777" w:rsidR="007B021A" w:rsidRDefault="001C79AC">
            <w:r>
              <w:t>-</w:t>
            </w:r>
            <w:r>
              <w:tab/>
              <w:t>No: 4 (Samsung Ericsson, Vodafone, ZTE)</w:t>
            </w:r>
          </w:p>
          <w:p w14:paraId="5DD37B15" w14:textId="77777777" w:rsidR="007B021A" w:rsidRDefault="001C79AC">
            <w:r>
              <w:t>T312:</w:t>
            </w:r>
          </w:p>
          <w:p w14:paraId="1525AEC5" w14:textId="77777777" w:rsidR="007B021A" w:rsidRDefault="001C79AC">
            <w:r>
              <w:t>-</w:t>
            </w:r>
            <w:r>
              <w:tab/>
              <w:t>TDD/FDD, FR1/FR2 diff: No 1 (Samsung)</w:t>
            </w:r>
          </w:p>
          <w:p w14:paraId="61AE82BF" w14:textId="77777777" w:rsidR="007B021A" w:rsidRDefault="001C79AC">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r>
              <w:rPr>
                <w:lang w:eastAsia="zh-CN"/>
              </w:rPr>
              <w:t>Ericsson</w:t>
            </w:r>
          </w:p>
        </w:tc>
        <w:tc>
          <w:tcPr>
            <w:tcW w:w="1527" w:type="dxa"/>
          </w:tcPr>
          <w:p w14:paraId="1E6DCBB2" w14:textId="77777777" w:rsidR="007B021A" w:rsidRDefault="001C79AC">
            <w:pPr>
              <w:spacing w:before="60" w:after="60"/>
              <w:rPr>
                <w:lang w:eastAsia="zh-CN"/>
              </w:rPr>
            </w:pPr>
            <w:r>
              <w:rPr>
                <w:lang w:eastAsia="zh-CN"/>
              </w:rPr>
              <w:t>Yes (but see comment)</w:t>
            </w:r>
          </w:p>
        </w:tc>
        <w:tc>
          <w:tcPr>
            <w:tcW w:w="6372" w:type="dxa"/>
            <w:shd w:val="clear" w:color="auto" w:fill="auto"/>
            <w:vAlign w:val="center"/>
          </w:tcPr>
          <w:p w14:paraId="752C1B51" w14:textId="77777777" w:rsidR="007B021A" w:rsidRDefault="001C79AC">
            <w:pPr>
              <w:spacing w:before="60" w:after="60"/>
              <w:rPr>
                <w:lang w:eastAsia="zh-CN"/>
              </w:rPr>
            </w:pPr>
            <w:r>
              <w:rPr>
                <w:lang w:eastAsia="zh-CN"/>
              </w:rPr>
              <w:t>We would like to avoid having too many sub-capabilities for CHO. In our view none of X1-2, X1-3, and X1-4 are needed. Unfortunately we already agreed to have X1-3 (failure handling) but at least X1-2 (maximum number candidate target cells) and X1-4 (two triggering conditions) can be removed.</w:t>
            </w:r>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r>
              <w:rPr>
                <w:rFonts w:eastAsia="DengXian"/>
                <w:lang w:eastAsia="zh-CN"/>
              </w:rPr>
              <w:t>QC</w:t>
            </w:r>
          </w:p>
        </w:tc>
        <w:tc>
          <w:tcPr>
            <w:tcW w:w="1527" w:type="dxa"/>
          </w:tcPr>
          <w:p w14:paraId="4AD8DCD5" w14:textId="77777777" w:rsidR="007B021A" w:rsidRDefault="001C79AC">
            <w:pPr>
              <w:spacing w:before="60" w:after="60"/>
              <w:rPr>
                <w:rFonts w:eastAsia="DengXian"/>
                <w:lang w:eastAsia="zh-CN"/>
              </w:rPr>
            </w:pPr>
            <w:r>
              <w:rPr>
                <w:rFonts w:eastAsia="DengXian"/>
                <w:lang w:eastAsia="zh-CN"/>
              </w:rPr>
              <w:t>Yes except for X1-1</w:t>
            </w:r>
          </w:p>
        </w:tc>
        <w:tc>
          <w:tcPr>
            <w:tcW w:w="6372" w:type="dxa"/>
            <w:shd w:val="clear" w:color="auto" w:fill="auto"/>
            <w:vAlign w:val="center"/>
          </w:tcPr>
          <w:p w14:paraId="7C9CB928" w14:textId="77777777" w:rsidR="007B021A" w:rsidRDefault="001C79AC">
            <w:pPr>
              <w:pStyle w:val="CommentText"/>
            </w:pPr>
            <w:r>
              <w:t>We prefer X1-2: CHO max. number of cells and X1-4: 2 events for CHO execution as UE capabilities.</w:t>
            </w:r>
          </w:p>
          <w:p w14:paraId="2378354F" w14:textId="77777777" w:rsidR="007B021A" w:rsidRDefault="001C79AC">
            <w:pPr>
              <w:spacing w:before="60" w:after="60"/>
              <w:rPr>
                <w:rFonts w:eastAsia="DengXian"/>
                <w:lang w:eastAsia="zh-CN"/>
              </w:rPr>
            </w:pPr>
            <w:r>
              <w:t>we think X1-1 CHO capability can be implicit based on max. no of CHO cells (X1-2) supported by UE</w:t>
            </w:r>
          </w:p>
        </w:tc>
      </w:tr>
      <w:tr w:rsidR="007B021A" w14:paraId="34EF4DBC"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rFonts w:eastAsia="DengXian"/>
                <w:lang w:eastAsia="zh-CN"/>
              </w:rPr>
            </w:pPr>
          </w:p>
        </w:tc>
      </w:tr>
      <w:tr w:rsidR="007B021A" w14:paraId="14C394F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rFonts w:eastAsia="DengXian"/>
                <w:lang w:eastAsia="zh-CN"/>
              </w:rPr>
            </w:pPr>
            <w:r>
              <w:rPr>
                <w:rFonts w:eastAsia="DengXian"/>
                <w:lang w:eastAsia="zh-CN"/>
              </w:rPr>
              <w:t>NEC</w:t>
            </w:r>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rFonts w:eastAsia="DengXian"/>
                <w:lang w:eastAsia="zh-CN"/>
              </w:rPr>
            </w:pPr>
          </w:p>
        </w:tc>
      </w:tr>
      <w:tr w:rsidR="007B021A" w14:paraId="6E0A753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rFonts w:eastAsia="DengXian"/>
                <w:lang w:eastAsia="zh-CN"/>
              </w:rPr>
            </w:pPr>
            <w:r>
              <w:rPr>
                <w:rFonts w:eastAsia="DengXian"/>
                <w:lang w:eastAsia="zh-CN"/>
              </w:rPr>
              <w:t>vivo</w:t>
            </w:r>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rFonts w:eastAsia="DengXian"/>
                <w:lang w:eastAsia="zh-CN"/>
              </w:rPr>
            </w:pPr>
          </w:p>
        </w:tc>
      </w:tr>
      <w:tr w:rsidR="007B021A" w14:paraId="2408293B"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rFonts w:eastAsia="DengXian"/>
                <w:lang w:eastAsia="zh-CN"/>
              </w:rPr>
            </w:pPr>
          </w:p>
        </w:tc>
      </w:tr>
      <w:tr w:rsidR="007B021A" w14:paraId="595178E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rFonts w:eastAsia="DengXian"/>
                <w:lang w:eastAsia="zh-CN"/>
              </w:rPr>
            </w:pPr>
            <w:r>
              <w:rPr>
                <w:rFonts w:eastAsia="DengXian"/>
                <w:lang w:eastAsia="zh-CN"/>
              </w:rPr>
              <w:t>OK for DAPS. For CHO we still think number of cells capability should be defined as: ‘’support more than 1 candidate target cell with max equal to X’’</w:t>
            </w:r>
          </w:p>
        </w:tc>
      </w:tr>
      <w:tr w:rsidR="007B021A" w14:paraId="7E064323"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rFonts w:eastAsia="DengXian"/>
                <w:lang w:eastAsia="zh-CN"/>
              </w:rPr>
            </w:pPr>
          </w:p>
        </w:tc>
      </w:tr>
      <w:tr w:rsidR="007B021A" w14:paraId="3B22281A"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rFonts w:eastAsia="DengXian"/>
                <w:lang w:eastAsia="zh-CN"/>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rFonts w:eastAsia="DengXian"/>
                <w:lang w:eastAsia="zh-CN"/>
              </w:rPr>
            </w:pPr>
            <w:r>
              <w:rPr>
                <w:lang w:eastAsia="zh-CN"/>
              </w:rPr>
              <w:t>We don’t understand why support for T312 would be different for TDD/FDD and FR1/FR2.</w:t>
            </w:r>
          </w:p>
        </w:tc>
      </w:tr>
      <w:tr w:rsidR="007B021A" w14:paraId="43BD5325"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lang w:val="en-US" w:eastAsia="zh-CN"/>
              </w:rPr>
            </w:pPr>
            <w:r>
              <w:rPr>
                <w:rFonts w:hint="eastAsia"/>
                <w:lang w:val="en-US" w:eastAsia="zh-CN"/>
              </w:rPr>
              <w:t>ZTE</w:t>
            </w:r>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lang w:val="en-US" w:eastAsia="zh-CN"/>
              </w:rPr>
            </w:pPr>
            <w:r>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lang w:eastAsia="zh-CN"/>
              </w:rPr>
            </w:pPr>
          </w:p>
        </w:tc>
      </w:tr>
      <w:tr w:rsidR="005F7E70" w14:paraId="6A0B70A2"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22FE8">
            <w:pPr>
              <w:spacing w:before="60" w:after="60"/>
              <w:rPr>
                <w:lang w:val="en-US" w:eastAsia="zh-CN"/>
              </w:rPr>
            </w:pPr>
            <w:r w:rsidRPr="005F7E70">
              <w:rPr>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22FE8">
            <w:pPr>
              <w:spacing w:before="60" w:after="60"/>
              <w:rPr>
                <w:lang w:eastAsia="zh-CN"/>
              </w:rPr>
            </w:pPr>
          </w:p>
        </w:tc>
      </w:tr>
    </w:tbl>
    <w:p w14:paraId="512B841D" w14:textId="532688AD" w:rsidR="007B021A" w:rsidRDefault="007B021A">
      <w:pPr>
        <w:rPr>
          <w:ins w:id="8" w:author="Intel" w:date="2020-02-28T17:50:00Z"/>
          <w:rFonts w:ascii="Arial" w:hAnsi="Arial" w:cs="Arial"/>
        </w:rPr>
      </w:pPr>
    </w:p>
    <w:p w14:paraId="08564791" w14:textId="6E9D6A34" w:rsidR="00D22FE8" w:rsidRDefault="00D22FE8">
      <w:pPr>
        <w:rPr>
          <w:ins w:id="9" w:author="Intel" w:date="2020-02-28T17:50:00Z"/>
          <w:rFonts w:ascii="Arial" w:hAnsi="Arial" w:cs="Arial"/>
        </w:rPr>
      </w:pPr>
      <w:ins w:id="10" w:author="Intel" w:date="2020-02-28T17:50:00Z">
        <w:r>
          <w:rPr>
            <w:rFonts w:ascii="Arial" w:hAnsi="Arial" w:cs="Arial"/>
          </w:rPr>
          <w:t xml:space="preserve">Based on </w:t>
        </w:r>
        <w:proofErr w:type="spellStart"/>
        <w:r>
          <w:rPr>
            <w:rFonts w:ascii="Arial" w:hAnsi="Arial" w:cs="Arial"/>
          </w:rPr>
          <w:t>companies’s</w:t>
        </w:r>
        <w:proofErr w:type="spellEnd"/>
        <w:r>
          <w:rPr>
            <w:rFonts w:ascii="Arial" w:hAnsi="Arial" w:cs="Arial"/>
          </w:rPr>
          <w:t xml:space="preserve"> input</w:t>
        </w:r>
      </w:ins>
      <w:ins w:id="11" w:author="Intel" w:date="2020-02-28T18:11:00Z">
        <w:r w:rsidR="0036384A">
          <w:rPr>
            <w:rFonts w:ascii="Arial" w:hAnsi="Arial" w:cs="Arial"/>
          </w:rPr>
          <w:t xml:space="preserve"> </w:t>
        </w:r>
      </w:ins>
      <w:ins w:id="12" w:author="Intel" w:date="2020-02-28T18:12:00Z">
        <w:r w:rsidR="0036384A">
          <w:rPr>
            <w:rFonts w:ascii="Arial" w:hAnsi="Arial" w:cs="Arial"/>
          </w:rPr>
          <w:t>(13)</w:t>
        </w:r>
      </w:ins>
      <w:ins w:id="13" w:author="Intel" w:date="2020-02-28T17:50:00Z">
        <w:r>
          <w:rPr>
            <w:rFonts w:ascii="Arial" w:hAnsi="Arial" w:cs="Arial"/>
          </w:rPr>
          <w:t>:</w:t>
        </w:r>
      </w:ins>
    </w:p>
    <w:p w14:paraId="7EF37718" w14:textId="26174E8F" w:rsidR="00D22FE8" w:rsidRDefault="00D22FE8">
      <w:pPr>
        <w:rPr>
          <w:ins w:id="14" w:author="Intel" w:date="2020-02-28T17:51:00Z"/>
          <w:rFonts w:ascii="Arial" w:hAnsi="Arial" w:cs="Arial"/>
        </w:rPr>
      </w:pPr>
      <w:ins w:id="15" w:author="Intel" w:date="2020-02-28T17:51:00Z">
        <w:r>
          <w:rPr>
            <w:rFonts w:ascii="Arial" w:hAnsi="Arial" w:cs="Arial"/>
          </w:rPr>
          <w:t>Yes:</w:t>
        </w:r>
      </w:ins>
      <w:ins w:id="16" w:author="Intel" w:date="2020-02-28T17:52:00Z">
        <w:r>
          <w:rPr>
            <w:rFonts w:ascii="Arial" w:hAnsi="Arial" w:cs="Arial"/>
          </w:rPr>
          <w:t xml:space="preserve"> 10</w:t>
        </w:r>
      </w:ins>
    </w:p>
    <w:p w14:paraId="01663CC6" w14:textId="4741D432" w:rsidR="00D22FE8" w:rsidRDefault="00D22FE8">
      <w:pPr>
        <w:rPr>
          <w:ins w:id="17" w:author="Intel" w:date="2020-02-28T17:51:00Z"/>
          <w:rFonts w:ascii="Arial" w:hAnsi="Arial" w:cs="Arial"/>
        </w:rPr>
      </w:pPr>
      <w:ins w:id="18" w:author="Intel" w:date="2020-02-28T17:51:00Z">
        <w:r>
          <w:rPr>
            <w:rFonts w:ascii="Arial" w:hAnsi="Arial" w:cs="Arial"/>
          </w:rPr>
          <w:t>CHO:</w:t>
        </w:r>
      </w:ins>
    </w:p>
    <w:p w14:paraId="43765447" w14:textId="477431D2" w:rsidR="00D22FE8" w:rsidRDefault="00D22FE8" w:rsidP="00D22FE8">
      <w:pPr>
        <w:pStyle w:val="ListParagraph"/>
        <w:numPr>
          <w:ilvl w:val="0"/>
          <w:numId w:val="22"/>
        </w:numPr>
        <w:rPr>
          <w:ins w:id="19" w:author="Intel" w:date="2020-02-28T17:53:00Z"/>
          <w:rFonts w:ascii="Arial" w:hAnsi="Arial" w:cs="Arial"/>
        </w:rPr>
      </w:pPr>
      <w:ins w:id="20" w:author="Intel" w:date="2020-02-28T17:52:00Z">
        <w:r w:rsidRPr="00D22FE8">
          <w:rPr>
            <w:rFonts w:ascii="Arial" w:hAnsi="Arial" w:cs="Arial"/>
            <w:rPrChange w:id="21" w:author="Intel" w:date="2020-02-28T17:53:00Z">
              <w:rPr/>
            </w:rPrChange>
          </w:rPr>
          <w:t xml:space="preserve">X1-3 </w:t>
        </w:r>
      </w:ins>
      <w:ins w:id="22" w:author="Intel" w:date="2020-02-28T17:53:00Z">
        <w:r>
          <w:rPr>
            <w:rFonts w:ascii="Arial" w:hAnsi="Arial" w:cs="Arial"/>
          </w:rPr>
          <w:t xml:space="preserve">: </w:t>
        </w:r>
      </w:ins>
      <w:ins w:id="23" w:author="Intel" w:date="2020-02-28T17:54:00Z">
        <w:r>
          <w:rPr>
            <w:rFonts w:ascii="Arial" w:hAnsi="Arial" w:cs="Arial"/>
          </w:rPr>
          <w:t xml:space="preserve">Could be accepted </w:t>
        </w:r>
      </w:ins>
      <w:ins w:id="24" w:author="Intel" w:date="2020-02-28T17:52:00Z">
        <w:r w:rsidRPr="00D22FE8">
          <w:rPr>
            <w:rFonts w:ascii="Arial" w:hAnsi="Arial" w:cs="Arial"/>
            <w:rPrChange w:id="25" w:author="Intel" w:date="2020-02-28T17:53:00Z">
              <w:rPr/>
            </w:rPrChange>
          </w:rPr>
          <w:t>since has agreed: Ericsson</w:t>
        </w:r>
      </w:ins>
    </w:p>
    <w:p w14:paraId="6E5D6BA1" w14:textId="7D12E570" w:rsidR="00D22FE8" w:rsidRDefault="00D22FE8" w:rsidP="00D22FE8">
      <w:pPr>
        <w:pStyle w:val="ListParagraph"/>
        <w:numPr>
          <w:ilvl w:val="0"/>
          <w:numId w:val="22"/>
        </w:numPr>
        <w:rPr>
          <w:ins w:id="26" w:author="Intel" w:date="2020-02-28T17:54:00Z"/>
          <w:rFonts w:ascii="Arial" w:hAnsi="Arial" w:cs="Arial"/>
        </w:rPr>
      </w:pPr>
      <w:ins w:id="27" w:author="Intel" w:date="2020-02-28T17:53:00Z">
        <w:r>
          <w:rPr>
            <w:rFonts w:ascii="Arial" w:hAnsi="Arial" w:cs="Arial"/>
          </w:rPr>
          <w:t>X1-2 and X1-4 instead of X1-1</w:t>
        </w:r>
      </w:ins>
      <w:ins w:id="28" w:author="Intel" w:date="2020-02-28T17:54:00Z">
        <w:r>
          <w:rPr>
            <w:rFonts w:ascii="Arial" w:hAnsi="Arial" w:cs="Arial"/>
          </w:rPr>
          <w:t>: QC;</w:t>
        </w:r>
      </w:ins>
    </w:p>
    <w:p w14:paraId="66561B3D" w14:textId="56D1310C" w:rsidR="00D22FE8" w:rsidRDefault="00D22FE8" w:rsidP="00D22FE8">
      <w:pPr>
        <w:pStyle w:val="ListParagraph"/>
        <w:numPr>
          <w:ilvl w:val="0"/>
          <w:numId w:val="22"/>
        </w:numPr>
        <w:rPr>
          <w:ins w:id="29" w:author="Intel" w:date="2020-02-28T17:54:00Z"/>
          <w:rFonts w:ascii="Arial" w:hAnsi="Arial" w:cs="Arial"/>
        </w:rPr>
      </w:pPr>
      <w:ins w:id="30" w:author="Intel" w:date="2020-02-28T17:54:00Z">
        <w:r>
          <w:rPr>
            <w:rFonts w:ascii="Arial" w:hAnsi="Arial" w:cs="Arial"/>
          </w:rPr>
          <w:t>No X1-2 and X1-4: 1 Ericsson</w:t>
        </w:r>
      </w:ins>
    </w:p>
    <w:p w14:paraId="472712E9" w14:textId="4244BA76" w:rsidR="00D22FE8" w:rsidRDefault="00D22FE8" w:rsidP="00D22FE8">
      <w:pPr>
        <w:pStyle w:val="ListParagraph"/>
        <w:numPr>
          <w:ilvl w:val="0"/>
          <w:numId w:val="22"/>
        </w:numPr>
        <w:rPr>
          <w:ins w:id="31" w:author="Intel" w:date="2020-02-28T17:54:00Z"/>
          <w:rFonts w:ascii="Arial" w:hAnsi="Arial" w:cs="Arial"/>
        </w:rPr>
      </w:pPr>
      <w:ins w:id="32" w:author="Intel" w:date="2020-02-28T17:54:00Z">
        <w:r>
          <w:rPr>
            <w:rFonts w:ascii="Arial" w:hAnsi="Arial" w:cs="Arial"/>
          </w:rPr>
          <w:t>X1-2 is needed: Nokia</w:t>
        </w:r>
      </w:ins>
    </w:p>
    <w:p w14:paraId="61B22844" w14:textId="6A52A348" w:rsidR="00D22FE8" w:rsidRPr="00D22FE8" w:rsidRDefault="00D22FE8" w:rsidP="00D22FE8">
      <w:pPr>
        <w:rPr>
          <w:ins w:id="33" w:author="Intel" w:date="2020-02-28T17:53:00Z"/>
          <w:rFonts w:ascii="Arial" w:hAnsi="Arial" w:cs="Arial"/>
          <w:rPrChange w:id="34" w:author="Intel" w:date="2020-02-28T17:55:00Z">
            <w:rPr>
              <w:ins w:id="35" w:author="Intel" w:date="2020-02-28T17:53:00Z"/>
            </w:rPr>
          </w:rPrChange>
        </w:rPr>
      </w:pPr>
      <w:ins w:id="36" w:author="Intel" w:date="2020-02-28T17:54:00Z">
        <w:r w:rsidRPr="00D22FE8">
          <w:rPr>
            <w:rFonts w:ascii="Arial" w:hAnsi="Arial" w:cs="Arial"/>
            <w:rPrChange w:id="37" w:author="Intel" w:date="2020-02-28T17:55:00Z">
              <w:rPr/>
            </w:rPrChange>
          </w:rPr>
          <w:t>T312</w:t>
        </w:r>
      </w:ins>
      <w:ins w:id="38" w:author="Intel" w:date="2020-02-28T17:55:00Z">
        <w:r w:rsidRPr="00D22FE8">
          <w:rPr>
            <w:rFonts w:ascii="Arial" w:hAnsi="Arial" w:cs="Arial"/>
            <w:rPrChange w:id="39" w:author="Intel" w:date="2020-02-28T17:55:00Z">
              <w:rPr/>
            </w:rPrChange>
          </w:rPr>
          <w:t xml:space="preserve"> no FDD/TDD, FR1/FR2 diff: Samsung. </w:t>
        </w:r>
      </w:ins>
    </w:p>
    <w:p w14:paraId="58620A37" w14:textId="15930D2B" w:rsidR="00D22FE8" w:rsidRDefault="00D22FE8">
      <w:pPr>
        <w:rPr>
          <w:ins w:id="40" w:author="Intel" w:date="2020-02-28T17:56:00Z"/>
          <w:rFonts w:ascii="Arial" w:hAnsi="Arial" w:cs="Arial"/>
        </w:rPr>
      </w:pPr>
      <w:ins w:id="41" w:author="Intel" w:date="2020-02-28T17:56:00Z">
        <w:r>
          <w:rPr>
            <w:rFonts w:ascii="Arial" w:hAnsi="Arial" w:cs="Arial"/>
          </w:rPr>
          <w:t>Rapporteur would like to go for majority, i.e. agree the P1/2 as below:</w:t>
        </w:r>
      </w:ins>
    </w:p>
    <w:p w14:paraId="2F611227" w14:textId="28849FD8" w:rsidR="00D22FE8" w:rsidRDefault="00D22FE8" w:rsidP="00D22FE8">
      <w:pPr>
        <w:pStyle w:val="Recommend-1"/>
        <w:numPr>
          <w:ilvl w:val="0"/>
          <w:numId w:val="0"/>
        </w:numPr>
        <w:rPr>
          <w:ins w:id="42" w:author="Intel" w:date="2020-02-28T17:56:00Z"/>
        </w:rPr>
      </w:pPr>
      <w:ins w:id="43" w:author="Intel" w:date="2020-02-28T17:56:00Z">
        <w:r>
          <w:rPr>
            <w:b/>
            <w:bCs/>
          </w:rPr>
          <w:t>Proposal 1:</w:t>
        </w:r>
        <w:r>
          <w:t xml:space="preserve"> Agree the capabilities (x1-1, x1-3, x2, x3) including the revisions as indicated in the table for NR. </w:t>
        </w:r>
      </w:ins>
    </w:p>
    <w:p w14:paraId="3A022BF9" w14:textId="07C1B1B1" w:rsidR="00D22FE8" w:rsidRDefault="00D22FE8" w:rsidP="00D22FE8">
      <w:pPr>
        <w:pStyle w:val="Recommend-1"/>
        <w:numPr>
          <w:ilvl w:val="0"/>
          <w:numId w:val="0"/>
        </w:numPr>
        <w:rPr>
          <w:ins w:id="44" w:author="Intel" w:date="2020-02-28T17:56:00Z"/>
        </w:rPr>
      </w:pPr>
      <w:ins w:id="45" w:author="Intel" w:date="2020-02-28T17:56:00Z">
        <w:r>
          <w:rPr>
            <w:b/>
            <w:bCs/>
          </w:rPr>
          <w:t>Proposal 2:</w:t>
        </w:r>
        <w:r>
          <w:t xml:space="preserve"> Agree the capabilities (x1-1, x1-3) including the revisions as indicated in the table for LTE. </w:t>
        </w:r>
      </w:ins>
    </w:p>
    <w:p w14:paraId="456CF7DF" w14:textId="77777777" w:rsidR="00D22FE8" w:rsidRPr="00D22FE8" w:rsidRDefault="00D22FE8">
      <w:pPr>
        <w:rPr>
          <w:rFonts w:ascii="Arial" w:hAnsi="Arial" w:cs="Arial"/>
          <w:lang w:val="en-US"/>
          <w:rPrChange w:id="46" w:author="Intel" w:date="2020-02-28T17:56:00Z">
            <w:rPr>
              <w:rFonts w:ascii="Arial" w:hAnsi="Arial" w:cs="Arial"/>
            </w:rPr>
          </w:rPrChange>
        </w:rPr>
      </w:pPr>
    </w:p>
    <w:p w14:paraId="0D7825EE" w14:textId="77777777" w:rsidR="007B021A" w:rsidRDefault="001C79AC">
      <w:pPr>
        <w:pStyle w:val="Heading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 xml:space="preserve">Issue 2-1 (same as email discussion): The DAPS capability for intra/inter </w:t>
      </w:r>
      <w:proofErr w:type="spellStart"/>
      <w:r>
        <w:rPr>
          <w:b/>
          <w:bCs/>
        </w:rPr>
        <w:t>freq</w:t>
      </w:r>
      <w:proofErr w:type="spellEnd"/>
      <w:r>
        <w:rPr>
          <w:b/>
          <w:bCs/>
        </w:rPr>
        <w:t xml:space="preserve"> was discussed in the email discussion 108#45 [13] as below:</w:t>
      </w:r>
    </w:p>
    <w:p w14:paraId="097912E9"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4B1736DC" w14:textId="77777777" w:rsidR="007B021A" w:rsidRDefault="001C79AC">
      <w:pPr>
        <w:rPr>
          <w:b/>
          <w:bCs/>
        </w:rPr>
      </w:pPr>
      <w:r>
        <w:rPr>
          <w:b/>
          <w:bCs/>
        </w:rPr>
        <w:t xml:space="preserve">Proposal 1-1 in [16]: The issue on intra/inter </w:t>
      </w:r>
      <w:proofErr w:type="spellStart"/>
      <w:r>
        <w:rPr>
          <w:b/>
          <w:bCs/>
        </w:rPr>
        <w:t>freq</w:t>
      </w:r>
      <w:proofErr w:type="spellEnd"/>
      <w:r>
        <w:rPr>
          <w:b/>
          <w:bCs/>
        </w:rPr>
        <w:t xml:space="preserve"> DAP capability should be discussed based on email discussion 108#45; </w:t>
      </w:r>
    </w:p>
    <w:p w14:paraId="54A06A71" w14:textId="77777777" w:rsidR="007B021A" w:rsidRDefault="007B021A">
      <w:pPr>
        <w:rPr>
          <w:b/>
          <w:bCs/>
        </w:rPr>
      </w:pPr>
    </w:p>
    <w:tbl>
      <w:tblPr>
        <w:tblStyle w:val="TableGrid"/>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bookmarkStart w:id="47" w:name="_Hlk33533463"/>
            <w:r>
              <w:t>[13] Based on companies’ inputs (11 companies):</w:t>
            </w:r>
          </w:p>
          <w:p w14:paraId="5644E5BE" w14:textId="77777777" w:rsidR="007B021A" w:rsidRDefault="001C79AC">
            <w:pPr>
              <w:rPr>
                <w:rFonts w:ascii="Calibri" w:hAnsi="Calibri"/>
                <w:sz w:val="22"/>
                <w:szCs w:val="22"/>
                <w:lang w:val="en-US" w:eastAsia="zh-CN"/>
              </w:rPr>
            </w:pPr>
            <w:r>
              <w:rPr>
                <w:b/>
              </w:rPr>
              <w:t>Ericsson’s approach:</w:t>
            </w:r>
            <w:r>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2C2E8404" w14:textId="77777777" w:rsidR="007B021A" w:rsidRDefault="001C79AC">
            <w:pPr>
              <w:rPr>
                <w:b/>
                <w:lang w:val="en-US"/>
              </w:rPr>
            </w:pPr>
            <w:r>
              <w:rPr>
                <w:rFonts w:eastAsia="DengXian"/>
                <w:lang w:eastAsia="zh-CN"/>
              </w:rPr>
              <w:t xml:space="preserve">For </w:t>
            </w:r>
            <w:proofErr w:type="spellStart"/>
            <w:r>
              <w:rPr>
                <w:rFonts w:eastAsia="DengXian"/>
                <w:lang w:eastAsia="zh-CN"/>
              </w:rPr>
              <w:t>instance:</w:t>
            </w:r>
            <w:r>
              <w:rPr>
                <w:b/>
              </w:rPr>
              <w:t>BC</w:t>
            </w:r>
            <w:proofErr w:type="spellEnd"/>
            <w:r>
              <w:rPr>
                <w:b/>
              </w:rPr>
              <w:t xml:space="preserve">: Band X, intra Freq DAPS (under </w:t>
            </w:r>
            <w:proofErr w:type="spellStart"/>
            <w:r>
              <w:rPr>
                <w:b/>
              </w:rPr>
              <w:t>bandParameter</w:t>
            </w:r>
            <w:proofErr w:type="spellEnd"/>
            <w:r>
              <w:rPr>
                <w:b/>
              </w:rPr>
              <w:t xml:space="preserve">), </w:t>
            </w:r>
            <w:proofErr w:type="spellStart"/>
            <w:r>
              <w:rPr>
                <w:b/>
              </w:rPr>
              <w:t>bandwidthClass</w:t>
            </w:r>
            <w:proofErr w:type="spellEnd"/>
            <w:r>
              <w:rPr>
                <w:b/>
              </w:rPr>
              <w:t xml:space="preserve"> B/C;</w:t>
            </w:r>
          </w:p>
          <w:p w14:paraId="0F8B46B4" w14:textId="77777777" w:rsidR="007B021A" w:rsidRDefault="001C79AC">
            <w:r>
              <w:lastRenderedPageBreak/>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6D24122C" w14:textId="77777777" w:rsidR="007B021A" w:rsidRDefault="001C79AC">
            <w:r>
              <w:rPr>
                <w:b/>
                <w:bCs/>
              </w:rPr>
              <w:t>Ericsson approach: Yes 7 or 9</w:t>
            </w:r>
            <w:r>
              <w:t xml:space="preserve">?(Ericsson, Qualcomm, Apple, Huawei, </w:t>
            </w:r>
            <w:proofErr w:type="spellStart"/>
            <w:r>
              <w:t>HiSilicon</w:t>
            </w:r>
            <w:proofErr w:type="spellEnd"/>
            <w:r>
              <w:t>, ZTE, Intel, Nokia? Nokia Shanghai)</w:t>
            </w:r>
          </w:p>
          <w:p w14:paraId="1BDA1753" w14:textId="77777777" w:rsidR="007B021A" w:rsidRDefault="007B021A"/>
          <w:p w14:paraId="18BD9004" w14:textId="77777777" w:rsidR="007B021A" w:rsidRDefault="001C79AC">
            <w:pPr>
              <w:rPr>
                <w:lang w:eastAsia="zh-TW"/>
              </w:rPr>
            </w:pPr>
            <w:r>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3B4A9A28" w14:textId="77777777" w:rsidR="007B021A" w:rsidRDefault="007B021A">
            <w:pPr>
              <w:rPr>
                <w:lang w:eastAsia="zh-CN"/>
              </w:rPr>
            </w:pPr>
          </w:p>
          <w:p w14:paraId="3808CCEB" w14:textId="77777777" w:rsidR="007B021A" w:rsidRDefault="001C79A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4AA2BC9" w14:textId="77777777" w:rsidR="007B021A" w:rsidRDefault="001C79AC">
            <w:pPr>
              <w:rPr>
                <w:b/>
              </w:rPr>
            </w:pPr>
            <w:r>
              <w:rPr>
                <w:b/>
              </w:rPr>
              <w:t>Question 3d: 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4F5EA4BF" w14:textId="77777777" w:rsidR="007B021A" w:rsidRDefault="001C79AC">
            <w:r>
              <w:t>Based on companies’ inputs (10 companies):</w:t>
            </w:r>
          </w:p>
          <w:p w14:paraId="7CE30E59" w14:textId="77777777" w:rsidR="007B021A" w:rsidRDefault="001C79A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DAA59CE" w14:textId="77777777" w:rsidR="007B021A" w:rsidRDefault="001C79A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7B43F5D8" w14:textId="77777777" w:rsidR="007B021A" w:rsidRDefault="001C79AC">
            <w:pPr>
              <w:rPr>
                <w:lang w:eastAsia="zh-TW"/>
              </w:rPr>
            </w:pPr>
            <w:r>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47"/>
          <w:p w14:paraId="793B60A4" w14:textId="77777777" w:rsidR="007B021A" w:rsidRDefault="007B021A"/>
        </w:tc>
      </w:tr>
    </w:tbl>
    <w:p w14:paraId="31FC0793" w14:textId="77777777" w:rsidR="007B021A" w:rsidRDefault="007B021A">
      <w:pPr>
        <w:rPr>
          <w:b/>
          <w:bCs/>
        </w:rPr>
      </w:pPr>
    </w:p>
    <w:p w14:paraId="2CBB6C8B" w14:textId="77777777" w:rsidR="007B021A" w:rsidRDefault="001C79AC">
      <w:pPr>
        <w:rPr>
          <w:b/>
          <w:bCs/>
        </w:rPr>
      </w:pPr>
      <w:r>
        <w:rPr>
          <w:b/>
          <w:bCs/>
        </w:rPr>
        <w:t>Based on the proposals in [13], the examples on support of inter/intra-</w:t>
      </w:r>
      <w:proofErr w:type="spellStart"/>
      <w:r>
        <w:rPr>
          <w:b/>
          <w:bCs/>
        </w:rPr>
        <w:t>freqDAPS</w:t>
      </w:r>
      <w:proofErr w:type="spellEnd"/>
      <w:r>
        <w:rPr>
          <w:b/>
          <w:bCs/>
        </w:rPr>
        <w:t xml:space="preserve">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w:t>
      </w:r>
      <w:proofErr w:type="spellStart"/>
      <w:r>
        <w:t>FreqDAPS</w:t>
      </w:r>
      <w:proofErr w:type="spellEnd"/>
    </w:p>
    <w:p w14:paraId="14F5E43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383FBE9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63326FC1"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20F61FA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1D27EECE"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contiguous  inter-frequency</w:t>
      </w:r>
    </w:p>
    <w:p w14:paraId="200118B9" w14:textId="77777777" w:rsidR="007B021A" w:rsidRDefault="001C79AC">
      <w:r>
        <w:t> </w:t>
      </w:r>
    </w:p>
    <w:p w14:paraId="651E3A69" w14:textId="77777777" w:rsidR="007B021A" w:rsidRDefault="001C79AC">
      <w:pPr>
        <w:rPr>
          <w:b/>
          <w:bCs/>
        </w:rPr>
      </w:pPr>
      <w:r>
        <w:rPr>
          <w:b/>
          <w:bCs/>
        </w:rPr>
        <w:lastRenderedPageBreak/>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w:t>
      </w:r>
      <w:proofErr w:type="spellStart"/>
      <w:r>
        <w:t>FreqDAPS</w:t>
      </w:r>
      <w:proofErr w:type="spellEnd"/>
    </w:p>
    <w:p w14:paraId="79FF7A2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non-contiguous  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w:t>
      </w:r>
      <w:proofErr w:type="spellStart"/>
      <w:r>
        <w:t>FreqDAPS</w:t>
      </w:r>
      <w:proofErr w:type="spellEnd"/>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w:t>
      </w:r>
      <w:proofErr w:type="spellStart"/>
      <w:r>
        <w:t>FreqDAPS</w:t>
      </w:r>
      <w:proofErr w:type="spellEnd"/>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w:t>
      </w:r>
      <w:proofErr w:type="spellStart"/>
      <w:r>
        <w:rPr>
          <w:color w:val="FF0000"/>
        </w:rPr>
        <w:t>FreqDAPS</w:t>
      </w:r>
      <w:proofErr w:type="spellEnd"/>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r>
              <w:rPr>
                <w:lang w:eastAsia="zh-CN"/>
              </w:rPr>
              <w:t>Ericsson</w:t>
            </w:r>
          </w:p>
        </w:tc>
        <w:tc>
          <w:tcPr>
            <w:tcW w:w="1527" w:type="dxa"/>
          </w:tcPr>
          <w:p w14:paraId="1DA82240"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636C5EB" w14:textId="77777777" w:rsidR="007B021A" w:rsidRDefault="001C79AC">
            <w:pPr>
              <w:spacing w:before="60" w:after="60"/>
              <w:rPr>
                <w:lang w:eastAsia="zh-CN"/>
              </w:rPr>
            </w:pPr>
            <w:r>
              <w:rPr>
                <w:lang w:eastAsia="zh-CN"/>
              </w:rPr>
              <w:t>One clarification on example #2 above. We assume that if the UE reports:</w:t>
            </w:r>
          </w:p>
          <w:p w14:paraId="0E53ABF4" w14:textId="77777777" w:rsidR="007B021A" w:rsidRDefault="001C79AC">
            <w:pPr>
              <w:rPr>
                <w:b/>
                <w:bCs/>
              </w:rPr>
            </w:pPr>
            <w:r>
              <w:rPr>
                <w:b/>
                <w:bCs/>
              </w:rPr>
              <w:t>Band combination #2</w:t>
            </w:r>
          </w:p>
          <w:p w14:paraId="3AF8727A" w14:textId="77777777" w:rsidR="007B021A" w:rsidRDefault="001C79AC">
            <w:pPr>
              <w:numPr>
                <w:ilvl w:val="0"/>
                <w:numId w:val="17"/>
              </w:numPr>
              <w:overflowPunct/>
              <w:autoSpaceDE/>
              <w:autoSpaceDN/>
              <w:adjustRightInd/>
              <w:spacing w:after="0"/>
              <w:ind w:left="540"/>
              <w:textAlignment w:val="center"/>
            </w:pPr>
            <w:r>
              <w:t>Band1</w:t>
            </w:r>
          </w:p>
          <w:p w14:paraId="684C8D0E" w14:textId="77777777" w:rsidR="007B021A" w:rsidRDefault="001C79AC">
            <w:pPr>
              <w:numPr>
                <w:ilvl w:val="1"/>
                <w:numId w:val="17"/>
              </w:numPr>
              <w:overflowPunct/>
              <w:autoSpaceDE/>
              <w:autoSpaceDN/>
              <w:adjustRightInd/>
              <w:spacing w:after="0"/>
              <w:ind w:left="1080"/>
              <w:textAlignment w:val="center"/>
            </w:pPr>
            <w:r>
              <w:t>2CC</w:t>
            </w:r>
          </w:p>
          <w:p w14:paraId="5BCC5103" w14:textId="77777777" w:rsidR="007B021A" w:rsidRDefault="001C79AC">
            <w:pPr>
              <w:numPr>
                <w:ilvl w:val="0"/>
                <w:numId w:val="17"/>
              </w:numPr>
              <w:overflowPunct/>
              <w:autoSpaceDE/>
              <w:autoSpaceDN/>
              <w:adjustRightInd/>
              <w:spacing w:after="0"/>
              <w:ind w:left="540"/>
              <w:textAlignment w:val="center"/>
            </w:pPr>
            <w:r>
              <w:t>Band2</w:t>
            </w:r>
          </w:p>
          <w:p w14:paraId="484CD4C1" w14:textId="77777777" w:rsidR="007B021A" w:rsidRDefault="001C79AC">
            <w:pPr>
              <w:numPr>
                <w:ilvl w:val="1"/>
                <w:numId w:val="17"/>
              </w:numPr>
              <w:overflowPunct/>
              <w:autoSpaceDE/>
              <w:autoSpaceDN/>
              <w:adjustRightInd/>
              <w:spacing w:after="0"/>
              <w:ind w:left="1080"/>
              <w:textAlignment w:val="center"/>
            </w:pPr>
            <w:r>
              <w:t>1CC</w:t>
            </w:r>
          </w:p>
          <w:p w14:paraId="468AC2D6"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54615399" w14:textId="77777777" w:rsidR="007B021A" w:rsidRDefault="007B021A">
            <w:pPr>
              <w:overflowPunct/>
              <w:autoSpaceDE/>
              <w:autoSpaceDN/>
              <w:adjustRightInd/>
              <w:spacing w:after="0"/>
              <w:textAlignment w:val="center"/>
            </w:pPr>
          </w:p>
          <w:p w14:paraId="34D0F5D7" w14:textId="77777777" w:rsidR="007B021A" w:rsidRDefault="007B021A">
            <w:pPr>
              <w:overflowPunct/>
              <w:autoSpaceDE/>
              <w:autoSpaceDN/>
              <w:adjustRightInd/>
              <w:spacing w:after="0"/>
              <w:textAlignment w:val="center"/>
            </w:pPr>
          </w:p>
          <w:p w14:paraId="4F740A1A" w14:textId="77777777" w:rsidR="007B021A" w:rsidRDefault="001C79AC">
            <w:pPr>
              <w:overflowPunct/>
              <w:autoSpaceDE/>
              <w:autoSpaceDN/>
              <w:adjustRightInd/>
              <w:spacing w:after="0"/>
              <w:textAlignment w:val="center"/>
            </w:pPr>
            <w:r>
              <w:lastRenderedPageBreak/>
              <w:t xml:space="preserve">Then in addition to the options indicated in the example: </w:t>
            </w:r>
          </w:p>
          <w:p w14:paraId="31B46ED9" w14:textId="77777777" w:rsidR="007B021A" w:rsidRDefault="007B021A">
            <w:pPr>
              <w:overflowPunct/>
              <w:autoSpaceDE/>
              <w:autoSpaceDN/>
              <w:adjustRightInd/>
              <w:spacing w:after="0"/>
              <w:textAlignment w:val="center"/>
            </w:pPr>
          </w:p>
          <w:p w14:paraId="720D47C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0287B26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2AD3DEE1" w14:textId="77777777" w:rsidR="007B021A" w:rsidRDefault="007B021A">
            <w:pPr>
              <w:overflowPunct/>
              <w:autoSpaceDE/>
              <w:autoSpaceDN/>
              <w:adjustRightInd/>
              <w:spacing w:after="0"/>
              <w:textAlignment w:val="center"/>
            </w:pPr>
          </w:p>
          <w:p w14:paraId="1D1A1FD4" w14:textId="77777777" w:rsidR="007B021A" w:rsidRDefault="001C79AC">
            <w:pPr>
              <w:overflowPunct/>
              <w:autoSpaceDE/>
              <w:autoSpaceDN/>
              <w:adjustRightInd/>
              <w:spacing w:after="0"/>
              <w:textAlignment w:val="center"/>
            </w:pPr>
            <w:r>
              <w:t>The UE also supports the following option:</w:t>
            </w:r>
          </w:p>
          <w:p w14:paraId="0E43DA71" w14:textId="77777777" w:rsidR="007B021A" w:rsidRDefault="007B021A">
            <w:pPr>
              <w:overflowPunct/>
              <w:autoSpaceDE/>
              <w:autoSpaceDN/>
              <w:adjustRightInd/>
              <w:spacing w:after="0"/>
              <w:textAlignment w:val="center"/>
            </w:pPr>
          </w:p>
          <w:p w14:paraId="5C1FCD0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where the two CCs are contiguous.</w:t>
            </w:r>
          </w:p>
          <w:p w14:paraId="4B099DA6" w14:textId="77777777" w:rsidR="007B021A" w:rsidRDefault="007B021A">
            <w:pPr>
              <w:overflowPunct/>
              <w:autoSpaceDE/>
              <w:autoSpaceDN/>
              <w:adjustRightInd/>
              <w:spacing w:after="0"/>
              <w:textAlignment w:val="center"/>
            </w:pPr>
          </w:p>
          <w:p w14:paraId="4AF1B8CE" w14:textId="77777777" w:rsidR="007B021A" w:rsidRDefault="001C79AC">
            <w:pPr>
              <w:overflowPunct/>
              <w:autoSpaceDE/>
              <w:autoSpaceDN/>
              <w:adjustRightInd/>
              <w:spacing w:after="0"/>
              <w:textAlignment w:val="center"/>
            </w:pPr>
            <w:r>
              <w:t>In other words the inter-</w:t>
            </w:r>
            <w:proofErr w:type="spellStart"/>
            <w:r>
              <w:t>FreqDAPS</w:t>
            </w:r>
            <w:proofErr w:type="spellEnd"/>
            <w:r>
              <w:t xml:space="preserve"> capability means that all types of inter-frequency handovers in the band combination are </w:t>
            </w:r>
            <w:proofErr w:type="spellStart"/>
            <w:r>
              <w:t>supportred</w:t>
            </w:r>
            <w:proofErr w:type="spellEnd"/>
            <w:r>
              <w:t>, i.e.. inter-band inter-frequency handover and contiguous and non-contiguous intra-band inter-frequency handover.</w:t>
            </w:r>
          </w:p>
          <w:p w14:paraId="364B85F6" w14:textId="77777777" w:rsidR="007B021A" w:rsidRDefault="001C79AC">
            <w:pPr>
              <w:overflowPunct/>
              <w:autoSpaceDE/>
              <w:autoSpaceDN/>
              <w:adjustRightInd/>
              <w:spacing w:after="0"/>
              <w:textAlignment w:val="center"/>
            </w:pPr>
            <w:r>
              <w:t>[Rap] Thanks, has added.</w:t>
            </w:r>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71A469F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B82B93F" w14:textId="77777777" w:rsidR="007B021A" w:rsidRDefault="001C79AC">
            <w:r>
              <w:rPr>
                <w:rFonts w:eastAsia="DengXian"/>
                <w:lang w:eastAsia="zh-CN"/>
              </w:rPr>
              <w:t xml:space="preserve">It is possible to have example for </w:t>
            </w:r>
            <w:r>
              <w:rPr>
                <w:b/>
                <w:bCs/>
              </w:rPr>
              <w:t xml:space="preserve">Band combination #2 </w:t>
            </w:r>
            <w:r>
              <w:t>as Ericsson expanded.</w:t>
            </w:r>
          </w:p>
          <w:p w14:paraId="7109717D" w14:textId="77777777" w:rsidR="007B021A" w:rsidRDefault="001C79AC">
            <w:pPr>
              <w:spacing w:before="60" w:after="60"/>
              <w:rPr>
                <w:rFonts w:eastAsia="DengXian"/>
                <w:lang w:eastAsia="zh-CN"/>
              </w:rPr>
            </w:pPr>
            <w:r>
              <w:rPr>
                <w:rFonts w:eastAsia="DengXian"/>
                <w:lang w:eastAsia="zh-CN"/>
              </w:rPr>
              <w:t>But we think inter-</w:t>
            </w:r>
            <w:proofErr w:type="spellStart"/>
            <w:r>
              <w:rPr>
                <w:rFonts w:eastAsia="DengXian"/>
                <w:lang w:eastAsia="zh-CN"/>
              </w:rPr>
              <w:t>FreqDAPS</w:t>
            </w:r>
            <w:proofErr w:type="spellEnd"/>
            <w:r>
              <w:rPr>
                <w:rFonts w:eastAsia="DengXian"/>
                <w:lang w:eastAsia="zh-CN"/>
              </w:rPr>
              <w:t xml:space="preserve"> capability has to be provided per each BC (Intra Band inter </w:t>
            </w:r>
            <w:proofErr w:type="spellStart"/>
            <w:r>
              <w:rPr>
                <w:rFonts w:eastAsia="DengXian"/>
                <w:lang w:eastAsia="zh-CN"/>
              </w:rPr>
              <w:t>freq</w:t>
            </w:r>
            <w:proofErr w:type="spellEnd"/>
            <w:r>
              <w:rPr>
                <w:rFonts w:eastAsia="DengXian"/>
                <w:lang w:eastAsia="zh-CN"/>
              </w:rPr>
              <w:t xml:space="preserve">, Inter Band inter </w:t>
            </w:r>
            <w:proofErr w:type="spellStart"/>
            <w:r>
              <w:rPr>
                <w:rFonts w:eastAsia="DengXian"/>
                <w:lang w:eastAsia="zh-CN"/>
              </w:rPr>
              <w:t>freq</w:t>
            </w:r>
            <w:proofErr w:type="spellEnd"/>
            <w:r>
              <w:rPr>
                <w:rFonts w:eastAsia="DengXian"/>
                <w:lang w:eastAsia="zh-CN"/>
              </w:rPr>
              <w:t xml:space="preserve"> cases to be indicated explicitly using inter-</w:t>
            </w:r>
            <w:proofErr w:type="spellStart"/>
            <w:r>
              <w:rPr>
                <w:rFonts w:eastAsia="DengXian"/>
                <w:lang w:eastAsia="zh-CN"/>
              </w:rPr>
              <w:t>FreqDAPS</w:t>
            </w:r>
            <w:proofErr w:type="spellEnd"/>
            <w:r>
              <w:rPr>
                <w:rFonts w:eastAsia="DengXian"/>
                <w:lang w:eastAsia="zh-CN"/>
              </w:rPr>
              <w:t xml:space="preserve"> capability indicator under given CA band combination). For example: If BC1, BC2, BC3 CA is supported. Intra Band-Inter Freq DAPS HO need to be indicated per each of BC1, BC2, BC3, which is same as example 3 and 4 mentioned above. Inter Band-Inter Freq DAPS HO need to be indicated per BC (Ex: source BC1+ Target BC2, source BC 2 + Target BC 3 etc), which is same as example 1 and 2 mentioned above.</w:t>
            </w:r>
          </w:p>
          <w:p w14:paraId="1253ACD1" w14:textId="77777777" w:rsidR="007B021A" w:rsidRDefault="001C79AC">
            <w:pPr>
              <w:spacing w:before="60" w:after="60"/>
              <w:rPr>
                <w:rFonts w:eastAsia="DengXian"/>
                <w:lang w:eastAsia="zh-CN"/>
              </w:rPr>
            </w:pPr>
            <w:r>
              <w:t xml:space="preserve">[Rap] Yes, same understanding. </w:t>
            </w:r>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r>
              <w:rPr>
                <w:lang w:eastAsia="zh-CN"/>
              </w:rPr>
              <w:t>MediaTek</w:t>
            </w:r>
          </w:p>
        </w:tc>
        <w:tc>
          <w:tcPr>
            <w:tcW w:w="1527" w:type="dxa"/>
          </w:tcPr>
          <w:p w14:paraId="14599371"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c>
          <w:tcPr>
            <w:tcW w:w="1460" w:type="dxa"/>
            <w:shd w:val="clear" w:color="auto" w:fill="auto"/>
            <w:vAlign w:val="center"/>
          </w:tcPr>
          <w:p w14:paraId="02F22E93" w14:textId="77777777" w:rsidR="007B021A" w:rsidRDefault="001C79AC">
            <w:pPr>
              <w:spacing w:before="60" w:after="60"/>
              <w:rPr>
                <w:lang w:eastAsia="zh-CN"/>
              </w:rPr>
            </w:pPr>
            <w:r>
              <w:rPr>
                <w:rFonts w:eastAsia="DengXian"/>
                <w:lang w:eastAsia="zh-CN"/>
              </w:rPr>
              <w:t>Intel</w:t>
            </w:r>
          </w:p>
        </w:tc>
        <w:tc>
          <w:tcPr>
            <w:tcW w:w="1527" w:type="dxa"/>
          </w:tcPr>
          <w:p w14:paraId="1FF17740"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0D788E6C" w14:textId="77777777" w:rsidR="007B021A" w:rsidRDefault="007B021A">
            <w:pPr>
              <w:spacing w:before="60" w:after="60"/>
              <w:rPr>
                <w:rFonts w:eastAsia="DengXian"/>
                <w:lang w:eastAsia="zh-CN"/>
              </w:rPr>
            </w:pPr>
          </w:p>
        </w:tc>
      </w:tr>
      <w:tr w:rsidR="007B021A" w14:paraId="37C8F1C8" w14:textId="77777777">
        <w:tc>
          <w:tcPr>
            <w:tcW w:w="1460" w:type="dxa"/>
            <w:shd w:val="clear" w:color="auto" w:fill="auto"/>
            <w:vAlign w:val="center"/>
          </w:tcPr>
          <w:p w14:paraId="47505187" w14:textId="77777777" w:rsidR="007B021A" w:rsidRDefault="001C79AC">
            <w:pPr>
              <w:spacing w:before="60" w:after="60"/>
              <w:rPr>
                <w:rFonts w:eastAsia="DengXian"/>
                <w:lang w:eastAsia="zh-CN"/>
              </w:rPr>
            </w:pPr>
            <w:r>
              <w:rPr>
                <w:lang w:eastAsia="zh-CN"/>
              </w:rPr>
              <w:t>NEC</w:t>
            </w:r>
          </w:p>
        </w:tc>
        <w:tc>
          <w:tcPr>
            <w:tcW w:w="1527" w:type="dxa"/>
          </w:tcPr>
          <w:p w14:paraId="6F547C2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72D169B" w14:textId="77777777" w:rsidR="007B021A" w:rsidRDefault="007B021A">
            <w:pPr>
              <w:spacing w:before="60" w:after="60"/>
              <w:rPr>
                <w:rFonts w:eastAsia="DengXian"/>
                <w:lang w:eastAsia="zh-CN"/>
              </w:rPr>
            </w:pPr>
          </w:p>
        </w:tc>
      </w:tr>
      <w:tr w:rsidR="007B021A" w14:paraId="4A1DFA51" w14:textId="77777777">
        <w:tc>
          <w:tcPr>
            <w:tcW w:w="1460" w:type="dxa"/>
            <w:shd w:val="clear" w:color="auto" w:fill="auto"/>
            <w:vAlign w:val="center"/>
          </w:tcPr>
          <w:p w14:paraId="32F04559" w14:textId="77777777" w:rsidR="007B021A" w:rsidRDefault="001C79AC">
            <w:pPr>
              <w:spacing w:before="60" w:after="60"/>
              <w:rPr>
                <w:lang w:eastAsia="zh-CN"/>
              </w:rPr>
            </w:pPr>
            <w:r>
              <w:rPr>
                <w:lang w:eastAsia="zh-CN"/>
              </w:rPr>
              <w:t>vivo</w:t>
            </w:r>
          </w:p>
        </w:tc>
        <w:tc>
          <w:tcPr>
            <w:tcW w:w="1527" w:type="dxa"/>
          </w:tcPr>
          <w:p w14:paraId="46A129F1"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FD2EEC0" w14:textId="77777777" w:rsidR="007B021A" w:rsidRDefault="007B021A">
            <w:pPr>
              <w:spacing w:before="60" w:after="60"/>
              <w:rPr>
                <w:rFonts w:eastAsia="DengXian"/>
                <w:lang w:eastAsia="zh-CN"/>
              </w:rPr>
            </w:pPr>
          </w:p>
        </w:tc>
      </w:tr>
      <w:tr w:rsidR="007B021A" w14:paraId="7744559A" w14:textId="77777777">
        <w:tc>
          <w:tcPr>
            <w:tcW w:w="1460" w:type="dxa"/>
            <w:shd w:val="clear" w:color="auto" w:fill="auto"/>
            <w:vAlign w:val="center"/>
          </w:tcPr>
          <w:p w14:paraId="7B18C299"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EE6B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89495D0" w14:textId="77777777" w:rsidR="007B021A" w:rsidRDefault="007B021A">
            <w:pPr>
              <w:spacing w:before="60" w:after="60"/>
              <w:rPr>
                <w:rFonts w:eastAsia="DengXian"/>
                <w:lang w:eastAsia="zh-CN"/>
              </w:rPr>
            </w:pPr>
          </w:p>
        </w:tc>
      </w:tr>
      <w:tr w:rsidR="007B021A" w14:paraId="542FD659" w14:textId="77777777">
        <w:tc>
          <w:tcPr>
            <w:tcW w:w="1460" w:type="dxa"/>
            <w:shd w:val="clear" w:color="auto" w:fill="auto"/>
            <w:vAlign w:val="center"/>
          </w:tcPr>
          <w:p w14:paraId="1394FDB1" w14:textId="77777777" w:rsidR="007B021A" w:rsidRDefault="001C79AC">
            <w:pPr>
              <w:spacing w:before="60" w:after="60"/>
              <w:rPr>
                <w:rFonts w:eastAsia="DengXian"/>
                <w:lang w:eastAsia="zh-CN"/>
              </w:rPr>
            </w:pPr>
            <w:r>
              <w:rPr>
                <w:rFonts w:eastAsia="DengXian"/>
                <w:lang w:eastAsia="zh-CN"/>
              </w:rPr>
              <w:t>Nokia</w:t>
            </w:r>
          </w:p>
        </w:tc>
        <w:tc>
          <w:tcPr>
            <w:tcW w:w="1527" w:type="dxa"/>
          </w:tcPr>
          <w:p w14:paraId="55D535CF" w14:textId="77777777" w:rsidR="007B021A" w:rsidRDefault="001C79AC">
            <w:pPr>
              <w:spacing w:before="60" w:after="60"/>
              <w:rPr>
                <w:rFonts w:eastAsia="DengXian"/>
                <w:lang w:eastAsia="zh-CN"/>
              </w:rPr>
            </w:pPr>
            <w:r>
              <w:rPr>
                <w:rFonts w:eastAsia="DengXian"/>
                <w:lang w:eastAsia="zh-CN"/>
              </w:rPr>
              <w:t>Partly yes</w:t>
            </w:r>
          </w:p>
        </w:tc>
        <w:tc>
          <w:tcPr>
            <w:tcW w:w="6372" w:type="dxa"/>
            <w:shd w:val="clear" w:color="auto" w:fill="auto"/>
            <w:vAlign w:val="center"/>
          </w:tcPr>
          <w:p w14:paraId="71D7C3FF" w14:textId="77777777" w:rsidR="007B021A" w:rsidRDefault="001C79AC">
            <w:pPr>
              <w:spacing w:before="60" w:after="60"/>
              <w:rPr>
                <w:rFonts w:eastAsia="DengXian"/>
                <w:lang w:eastAsia="zh-CN"/>
              </w:rPr>
            </w:pPr>
            <w:r>
              <w:rPr>
                <w:rFonts w:eastAsia="DengXian"/>
                <w:lang w:eastAsia="zh-CN"/>
              </w:rPr>
              <w:t xml:space="preserve">We don’t see a reason to say UE must always </w:t>
            </w:r>
            <w:proofErr w:type="spellStart"/>
            <w:r>
              <w:rPr>
                <w:rFonts w:eastAsia="DengXian"/>
                <w:lang w:eastAsia="zh-CN"/>
              </w:rPr>
              <w:t>suppoort</w:t>
            </w:r>
            <w:proofErr w:type="spellEnd"/>
            <w:r>
              <w:rPr>
                <w:rFonts w:eastAsia="DengXian"/>
                <w:lang w:eastAsia="zh-CN"/>
              </w:rPr>
              <w:t xml:space="preserve"> BW class C: Yes, this is the most likely case but we would like to allow UE to support DAPS also in other cases.</w:t>
            </w:r>
          </w:p>
          <w:p w14:paraId="6F7E1D1D" w14:textId="3F9699B6" w:rsidR="00D22FE8" w:rsidRDefault="00D22FE8">
            <w:pPr>
              <w:spacing w:before="60" w:after="60"/>
              <w:rPr>
                <w:rFonts w:eastAsia="DengXian"/>
                <w:lang w:eastAsia="zh-CN"/>
              </w:rPr>
            </w:pPr>
            <w:r>
              <w:rPr>
                <w:rFonts w:eastAsia="DengXian"/>
                <w:lang w:eastAsia="zh-CN"/>
              </w:rPr>
              <w:t>[Rap] It is just an example, for the UE supports BW class more than a, can support intra-</w:t>
            </w:r>
            <w:proofErr w:type="spellStart"/>
            <w:r>
              <w:rPr>
                <w:rFonts w:eastAsia="DengXian"/>
                <w:lang w:eastAsia="zh-CN"/>
              </w:rPr>
              <w:t>freq</w:t>
            </w:r>
            <w:proofErr w:type="spellEnd"/>
            <w:r>
              <w:rPr>
                <w:rFonts w:eastAsia="DengXian"/>
                <w:lang w:eastAsia="zh-CN"/>
              </w:rPr>
              <w:t xml:space="preserve"> DAPS. Has updated in the proposal. </w:t>
            </w:r>
          </w:p>
        </w:tc>
      </w:tr>
      <w:tr w:rsidR="007B021A" w14:paraId="012B1531" w14:textId="77777777">
        <w:tc>
          <w:tcPr>
            <w:tcW w:w="1460" w:type="dxa"/>
            <w:shd w:val="clear" w:color="auto" w:fill="auto"/>
            <w:vAlign w:val="center"/>
          </w:tcPr>
          <w:p w14:paraId="4A3EF51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4C53C1"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736175D" w14:textId="77777777" w:rsidR="007B021A" w:rsidRDefault="007B021A">
            <w:pPr>
              <w:spacing w:before="60" w:after="60"/>
              <w:rPr>
                <w:rFonts w:eastAsia="DengXian"/>
                <w:lang w:eastAsia="zh-CN"/>
              </w:rPr>
            </w:pPr>
          </w:p>
        </w:tc>
      </w:tr>
      <w:tr w:rsidR="007B021A" w14:paraId="284AA375" w14:textId="77777777">
        <w:tc>
          <w:tcPr>
            <w:tcW w:w="1460" w:type="dxa"/>
            <w:shd w:val="clear" w:color="auto" w:fill="auto"/>
            <w:vAlign w:val="center"/>
          </w:tcPr>
          <w:p w14:paraId="6CD8BA70" w14:textId="77777777" w:rsidR="007B021A" w:rsidRDefault="001C79AC">
            <w:pPr>
              <w:spacing w:before="60" w:after="60"/>
              <w:rPr>
                <w:rFonts w:eastAsia="DengXian"/>
                <w:lang w:eastAsia="zh-CN"/>
              </w:rPr>
            </w:pPr>
            <w:r>
              <w:rPr>
                <w:lang w:eastAsia="zh-CN"/>
              </w:rPr>
              <w:t>Samsung</w:t>
            </w:r>
          </w:p>
        </w:tc>
        <w:tc>
          <w:tcPr>
            <w:tcW w:w="1527" w:type="dxa"/>
          </w:tcPr>
          <w:p w14:paraId="51753906" w14:textId="77777777" w:rsidR="007B021A" w:rsidRDefault="007B021A">
            <w:pPr>
              <w:spacing w:before="60" w:after="60"/>
              <w:rPr>
                <w:rFonts w:eastAsia="DengXian"/>
                <w:lang w:eastAsia="zh-CN"/>
              </w:rPr>
            </w:pPr>
          </w:p>
        </w:tc>
        <w:tc>
          <w:tcPr>
            <w:tcW w:w="6372" w:type="dxa"/>
            <w:shd w:val="clear" w:color="auto" w:fill="auto"/>
            <w:vAlign w:val="center"/>
          </w:tcPr>
          <w:p w14:paraId="19197492" w14:textId="77777777" w:rsidR="007B021A" w:rsidRDefault="001C79AC">
            <w:pPr>
              <w:spacing w:before="60" w:after="60"/>
              <w:rPr>
                <w:lang w:eastAsia="zh-CN"/>
              </w:rPr>
            </w:pPr>
            <w:r>
              <w:rPr>
                <w:lang w:eastAsia="zh-CN"/>
              </w:rPr>
              <w:t xml:space="preserve">We have some concerns about the complexity and size given the amount of changes to capabilities for DAPS, but can accept this as baseline. </w:t>
            </w:r>
          </w:p>
          <w:p w14:paraId="0099D345" w14:textId="77777777" w:rsidR="007B021A" w:rsidRDefault="001C79AC">
            <w:pPr>
              <w:spacing w:before="60" w:after="60"/>
              <w:rPr>
                <w:rFonts w:eastAsia="DengXian"/>
                <w:lang w:eastAsia="zh-CN"/>
              </w:rPr>
            </w:pPr>
            <w:r>
              <w:rPr>
                <w:lang w:eastAsia="zh-CN"/>
              </w:rPr>
              <w:t xml:space="preserve">We understand that in general RAN1/ RAN4 have not really finalized the capabilities for R16 and hence it seems not unlikely we get input regarding further DAPS capabilities to signal. We can confirm the </w:t>
            </w:r>
            <w:proofErr w:type="spellStart"/>
            <w:r>
              <w:rPr>
                <w:lang w:eastAsia="zh-CN"/>
              </w:rPr>
              <w:t>signaling</w:t>
            </w:r>
            <w:proofErr w:type="spellEnd"/>
            <w:r>
              <w:rPr>
                <w:lang w:eastAsia="zh-CN"/>
              </w:rPr>
              <w:t xml:space="preserve"> approach when we are confident we have all the relevant input from RAN1/ RAN4.</w:t>
            </w:r>
          </w:p>
        </w:tc>
      </w:tr>
      <w:tr w:rsidR="007B021A" w14:paraId="52B9F2F5" w14:textId="77777777">
        <w:tc>
          <w:tcPr>
            <w:tcW w:w="1460" w:type="dxa"/>
            <w:shd w:val="clear" w:color="auto" w:fill="auto"/>
            <w:vAlign w:val="center"/>
          </w:tcPr>
          <w:p w14:paraId="526D8B7B" w14:textId="77777777" w:rsidR="007B021A" w:rsidRDefault="001C79AC">
            <w:pPr>
              <w:spacing w:before="60" w:after="60"/>
              <w:rPr>
                <w:lang w:val="en-US" w:eastAsia="zh-CN"/>
              </w:rPr>
            </w:pPr>
            <w:r>
              <w:rPr>
                <w:rFonts w:hint="eastAsia"/>
                <w:lang w:val="en-US" w:eastAsia="zh-CN"/>
              </w:rPr>
              <w:t>ZTE</w:t>
            </w:r>
          </w:p>
        </w:tc>
        <w:tc>
          <w:tcPr>
            <w:tcW w:w="1527" w:type="dxa"/>
          </w:tcPr>
          <w:p w14:paraId="4F8CDA11" w14:textId="77777777" w:rsidR="007B021A" w:rsidRDefault="001C79AC">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996A161" w14:textId="77777777" w:rsidR="007B021A" w:rsidRDefault="007B021A">
            <w:pPr>
              <w:spacing w:before="60" w:after="60"/>
              <w:rPr>
                <w:lang w:eastAsia="zh-CN"/>
              </w:rPr>
            </w:pPr>
          </w:p>
        </w:tc>
      </w:tr>
      <w:tr w:rsidR="005F7E70" w:rsidRPr="0018761F" w14:paraId="544EE4C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lang w:eastAsia="zh-CN"/>
              </w:rPr>
            </w:pPr>
          </w:p>
        </w:tc>
      </w:tr>
    </w:tbl>
    <w:p w14:paraId="42AA9059" w14:textId="0F93B350" w:rsidR="007B021A" w:rsidRDefault="007B021A">
      <w:pPr>
        <w:rPr>
          <w:ins w:id="48" w:author="Intel" w:date="2020-02-28T17:58:00Z"/>
          <w:lang w:eastAsia="zh-CN"/>
        </w:rPr>
      </w:pPr>
    </w:p>
    <w:p w14:paraId="3052AF86" w14:textId="5F7D4C3B" w:rsidR="00D22FE8" w:rsidRDefault="00D22FE8">
      <w:pPr>
        <w:rPr>
          <w:ins w:id="49" w:author="Intel" w:date="2020-02-28T17:58:00Z"/>
          <w:lang w:eastAsia="zh-CN"/>
        </w:rPr>
      </w:pPr>
      <w:ins w:id="50" w:author="Intel" w:date="2020-02-28T17:58:00Z">
        <w:r>
          <w:rPr>
            <w:lang w:eastAsia="zh-CN"/>
          </w:rPr>
          <w:lastRenderedPageBreak/>
          <w:t>Based on companies’ inputs</w:t>
        </w:r>
      </w:ins>
      <w:ins w:id="51" w:author="Intel" w:date="2020-02-28T18:11:00Z">
        <w:r w:rsidR="0036384A">
          <w:rPr>
            <w:lang w:eastAsia="zh-CN"/>
          </w:rPr>
          <w:t xml:space="preserve"> (13 companies)</w:t>
        </w:r>
      </w:ins>
      <w:ins w:id="52" w:author="Intel" w:date="2020-02-28T17:58:00Z">
        <w:r>
          <w:rPr>
            <w:lang w:eastAsia="zh-CN"/>
          </w:rPr>
          <w:t>:</w:t>
        </w:r>
      </w:ins>
    </w:p>
    <w:p w14:paraId="4BBCC0C2" w14:textId="3CB4798B" w:rsidR="00D22FE8" w:rsidRDefault="00D22FE8">
      <w:pPr>
        <w:rPr>
          <w:ins w:id="53" w:author="Intel" w:date="2020-02-28T17:59:00Z"/>
          <w:lang w:eastAsia="zh-CN"/>
        </w:rPr>
      </w:pPr>
      <w:ins w:id="54" w:author="Intel" w:date="2020-02-28T17:58:00Z">
        <w:r>
          <w:rPr>
            <w:lang w:eastAsia="zh-CN"/>
          </w:rPr>
          <w:t>Yes:</w:t>
        </w:r>
      </w:ins>
      <w:ins w:id="55" w:author="Intel" w:date="2020-02-28T17:59:00Z">
        <w:r w:rsidR="004D6E87">
          <w:rPr>
            <w:lang w:eastAsia="zh-CN"/>
          </w:rPr>
          <w:t>11</w:t>
        </w:r>
      </w:ins>
    </w:p>
    <w:p w14:paraId="72A78B95" w14:textId="121D19CF" w:rsidR="004D6E87" w:rsidRDefault="004D6E87">
      <w:pPr>
        <w:rPr>
          <w:ins w:id="56" w:author="Intel" w:date="2020-02-28T17:59:00Z"/>
          <w:lang w:eastAsia="zh-CN"/>
        </w:rPr>
      </w:pPr>
      <w:ins w:id="57" w:author="Intel" w:date="2020-02-28T17:59:00Z">
        <w:r>
          <w:rPr>
            <w:lang w:eastAsia="zh-CN"/>
          </w:rPr>
          <w:t>Can accept as baseline: 1</w:t>
        </w:r>
      </w:ins>
    </w:p>
    <w:p w14:paraId="0173CDC1" w14:textId="54C7692D" w:rsidR="004D6E87" w:rsidRDefault="004D6E87">
      <w:pPr>
        <w:rPr>
          <w:ins w:id="58" w:author="Intel" w:date="2020-02-28T17:59:00Z"/>
          <w:lang w:eastAsia="zh-CN"/>
        </w:rPr>
      </w:pPr>
      <w:ins w:id="59" w:author="Intel" w:date="2020-02-28T17:59:00Z">
        <w:r>
          <w:rPr>
            <w:lang w:eastAsia="zh-CN"/>
          </w:rPr>
          <w:t>Yes with clarification, i.e. not only for bandwidth class C UE: 1</w:t>
        </w:r>
      </w:ins>
      <w:ins w:id="60" w:author="Intel" w:date="2020-02-28T18:00:00Z">
        <w:r>
          <w:rPr>
            <w:lang w:eastAsia="zh-CN"/>
          </w:rPr>
          <w:t xml:space="preserve">; </w:t>
        </w:r>
        <w:proofErr w:type="spellStart"/>
        <w:r w:rsidRPr="004D6E87">
          <w:rPr>
            <w:b/>
            <w:bCs/>
            <w:lang w:eastAsia="zh-CN"/>
            <w:rPrChange w:id="61" w:author="Intel" w:date="2020-02-28T18:00:00Z">
              <w:rPr>
                <w:lang w:eastAsia="zh-CN"/>
              </w:rPr>
            </w:rPrChange>
          </w:rPr>
          <w:t>Rap:</w:t>
        </w:r>
        <w:r>
          <w:rPr>
            <w:b/>
            <w:bCs/>
            <w:lang w:eastAsia="zh-CN"/>
          </w:rPr>
          <w:t>It</w:t>
        </w:r>
        <w:proofErr w:type="spellEnd"/>
        <w:r>
          <w:rPr>
            <w:b/>
            <w:bCs/>
            <w:lang w:eastAsia="zh-CN"/>
          </w:rPr>
          <w:t xml:space="preserve"> is not intention to only support intra-</w:t>
        </w:r>
        <w:proofErr w:type="spellStart"/>
        <w:r>
          <w:rPr>
            <w:b/>
            <w:bCs/>
            <w:lang w:eastAsia="zh-CN"/>
          </w:rPr>
          <w:t>freq</w:t>
        </w:r>
        <w:proofErr w:type="spellEnd"/>
        <w:r>
          <w:rPr>
            <w:b/>
            <w:bCs/>
            <w:lang w:eastAsia="zh-CN"/>
          </w:rPr>
          <w:t xml:space="preserve"> DAPS for bandwidth class B and C UE. We only want to exclude bandwidth class a UE. </w:t>
        </w:r>
      </w:ins>
      <w:ins w:id="62" w:author="Intel" w:date="2020-02-28T18:01:00Z">
        <w:r>
          <w:rPr>
            <w:b/>
            <w:bCs/>
            <w:lang w:eastAsia="zh-CN"/>
          </w:rPr>
          <w:t xml:space="preserve"> So clarified in the proposal</w:t>
        </w:r>
      </w:ins>
      <w:ins w:id="63" w:author="Intel" w:date="2020-02-28T18:02:00Z">
        <w:r>
          <w:rPr>
            <w:b/>
            <w:bCs/>
            <w:lang w:eastAsia="zh-CN"/>
          </w:rPr>
          <w:t xml:space="preserve"> 3.</w:t>
        </w:r>
      </w:ins>
    </w:p>
    <w:p w14:paraId="7370F00B" w14:textId="4EB5DA3E" w:rsidR="004D6E87" w:rsidRDefault="004D6E87">
      <w:pPr>
        <w:rPr>
          <w:ins w:id="64" w:author="Intel" w:date="2020-02-28T17:59:00Z"/>
          <w:lang w:eastAsia="zh-CN"/>
        </w:rPr>
      </w:pPr>
    </w:p>
    <w:p w14:paraId="6CF8C6E3" w14:textId="77777777" w:rsidR="0036384A" w:rsidRDefault="0036384A" w:rsidP="0036384A">
      <w:pPr>
        <w:rPr>
          <w:ins w:id="65" w:author="Intel" w:date="2020-02-28T18:13:00Z"/>
          <w:lang w:eastAsia="zh-CN"/>
        </w:rPr>
      </w:pPr>
      <w:ins w:id="66" w:author="Intel" w:date="2020-02-28T18:13:00Z">
        <w:r>
          <w:rPr>
            <w:lang w:eastAsia="zh-CN"/>
          </w:rPr>
          <w:t>There is clear majority on the proposal. Rapporteur suggest:</w:t>
        </w:r>
      </w:ins>
    </w:p>
    <w:p w14:paraId="7FCFE291" w14:textId="360A2706" w:rsidR="004D6E87" w:rsidRDefault="004D6E87" w:rsidP="004D6E87">
      <w:pPr>
        <w:rPr>
          <w:ins w:id="67" w:author="Intel" w:date="2020-02-28T18:01:00Z"/>
          <w:lang w:eastAsia="zh-CN"/>
        </w:rPr>
      </w:pPr>
      <w:ins w:id="68" w:author="Intel" w:date="2020-02-28T18:01:00Z">
        <w:r>
          <w:rPr>
            <w:b/>
            <w:bCs/>
            <w:lang w:eastAsia="zh-CN"/>
          </w:rPr>
          <w:t>Proposal 3:</w:t>
        </w:r>
        <w:r>
          <w:rPr>
            <w:lang w:eastAsia="zh-CN"/>
          </w:rPr>
          <w:t xml:space="preserve"> </w:t>
        </w:r>
      </w:ins>
      <w:ins w:id="69" w:author="Intel" w:date="2020-02-28T18:02:00Z">
        <w:r>
          <w:rPr>
            <w:lang w:eastAsia="zh-CN"/>
          </w:rPr>
          <w:t>I</w:t>
        </w:r>
      </w:ins>
      <w:ins w:id="70" w:author="Intel" w:date="2020-02-28T18:01:00Z">
        <w:r>
          <w:rPr>
            <w:lang w:eastAsia="zh-CN"/>
          </w:rPr>
          <w:t xml:space="preserve">ntra </w:t>
        </w:r>
        <w:proofErr w:type="spellStart"/>
        <w:r>
          <w:rPr>
            <w:lang w:eastAsia="zh-CN"/>
          </w:rPr>
          <w:t>freq</w:t>
        </w:r>
        <w:proofErr w:type="spellEnd"/>
        <w:r>
          <w:rPr>
            <w:lang w:eastAsia="zh-CN"/>
          </w:rPr>
          <w:t xml:space="preserve"> DAPS</w:t>
        </w:r>
      </w:ins>
      <w:ins w:id="71" w:author="Intel" w:date="2020-02-28T18:03:00Z">
        <w:r>
          <w:rPr>
            <w:lang w:eastAsia="zh-CN"/>
          </w:rPr>
          <w:t xml:space="preserve"> can be supported for </w:t>
        </w:r>
        <w:proofErr w:type="spellStart"/>
        <w:r>
          <w:rPr>
            <w:lang w:eastAsia="zh-CN"/>
          </w:rPr>
          <w:t>bandwidthClass</w:t>
        </w:r>
        <w:proofErr w:type="spellEnd"/>
        <w:r>
          <w:rPr>
            <w:lang w:eastAsia="zh-CN"/>
          </w:rPr>
          <w:t xml:space="preserve"> B/C and above UE (e.g. </w:t>
        </w:r>
      </w:ins>
      <w:proofErr w:type="spellStart"/>
      <w:ins w:id="72" w:author="Intel" w:date="2020-02-28T18:01:00Z">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ins>
      <w:ins w:id="73" w:author="Intel" w:date="2020-02-28T18:03:00Z">
        <w:r>
          <w:rPr>
            <w:lang w:eastAsia="zh-CN"/>
          </w:rPr>
          <w:t>)</w:t>
        </w:r>
      </w:ins>
      <w:ins w:id="74" w:author="Intel" w:date="2020-02-28T18:01:00Z">
        <w:r>
          <w:rPr>
            <w:lang w:eastAsia="zh-CN"/>
          </w:rPr>
          <w:t>.</w:t>
        </w:r>
      </w:ins>
      <w:ins w:id="75" w:author="Intel" w:date="2020-02-28T18:03:00Z">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w:t>
        </w:r>
      </w:ins>
    </w:p>
    <w:p w14:paraId="6533D9BF" w14:textId="62741637" w:rsidR="004D6E87" w:rsidRDefault="004D6E87" w:rsidP="004D6E87">
      <w:pPr>
        <w:rPr>
          <w:ins w:id="76" w:author="Intel" w:date="2020-02-28T18:01:00Z"/>
          <w:rFonts w:ascii="Arial" w:hAnsi="Arial" w:cs="Arial"/>
          <w:b/>
        </w:rPr>
      </w:pPr>
      <w:ins w:id="77" w:author="Intel" w:date="2020-02-28T18:01:00Z">
        <w:r>
          <w:rPr>
            <w:b/>
            <w:bCs/>
            <w:lang w:eastAsia="zh-CN"/>
          </w:rPr>
          <w:t>Proposal</w:t>
        </w:r>
      </w:ins>
      <w:ins w:id="78" w:author="Intel" w:date="2020-02-28T18:03:00Z">
        <w:r>
          <w:rPr>
            <w:b/>
            <w:bCs/>
            <w:lang w:eastAsia="zh-CN"/>
          </w:rPr>
          <w:t xml:space="preserve"> 4</w:t>
        </w:r>
      </w:ins>
      <w:ins w:id="79" w:author="Intel" w:date="2020-02-28T18:01:00Z">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58641457" w14:textId="77777777" w:rsidR="004D6E87" w:rsidRDefault="004D6E87">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TableGrid"/>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TableGrid"/>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lang w:eastAsia="zh-CN"/>
                    </w:rPr>
                  </w:pPr>
                  <w:r>
                    <w:rPr>
                      <w:lang w:eastAsia="zh-CN"/>
                    </w:rPr>
                    <w:t>Capability</w:t>
                  </w:r>
                </w:p>
              </w:tc>
              <w:tc>
                <w:tcPr>
                  <w:tcW w:w="6121" w:type="dxa"/>
                </w:tcPr>
                <w:p w14:paraId="1A40F3F2" w14:textId="77777777" w:rsidR="007B021A" w:rsidRDefault="001C79AC">
                  <w:pPr>
                    <w:rPr>
                      <w:lang w:eastAsia="zh-CN"/>
                    </w:rPr>
                  </w:pPr>
                  <w:r>
                    <w:t>Per UE, BC, FS, FSPC?</w:t>
                  </w:r>
                </w:p>
              </w:tc>
            </w:tr>
            <w:tr w:rsidR="007B021A" w14:paraId="6025E63E" w14:textId="77777777">
              <w:tc>
                <w:tcPr>
                  <w:tcW w:w="3284" w:type="dxa"/>
                </w:tcPr>
                <w:p w14:paraId="20C3F3AC" w14:textId="77777777" w:rsidR="007B021A" w:rsidRDefault="001C79AC">
                  <w:pPr>
                    <w:rPr>
                      <w:color w:val="000000" w:themeColor="text1"/>
                      <w:lang w:eastAsia="zh-CN"/>
                    </w:rPr>
                  </w:pPr>
                  <w:proofErr w:type="spellStart"/>
                  <w:r>
                    <w:rPr>
                      <w:color w:val="000000" w:themeColor="text1"/>
                    </w:rPr>
                    <w:t>asyncDAPS</w:t>
                  </w:r>
                  <w:proofErr w:type="spellEnd"/>
                </w:p>
              </w:tc>
              <w:tc>
                <w:tcPr>
                  <w:tcW w:w="6121" w:type="dxa"/>
                </w:tcPr>
                <w:p w14:paraId="1867C60F" w14:textId="77777777" w:rsidR="007B021A" w:rsidRDefault="001C79AC">
                  <w:pPr>
                    <w:rPr>
                      <w:lang w:eastAsia="zh-CN"/>
                    </w:rPr>
                  </w:pPr>
                  <w:r>
                    <w:rPr>
                      <w:lang w:eastAsia="zh-CN"/>
                    </w:rPr>
                    <w:t>Per BC</w:t>
                  </w:r>
                </w:p>
              </w:tc>
            </w:tr>
            <w:tr w:rsidR="007B021A" w14:paraId="382506A0" w14:textId="77777777">
              <w:tc>
                <w:tcPr>
                  <w:tcW w:w="3284" w:type="dxa"/>
                </w:tcPr>
                <w:p w14:paraId="28FECC97" w14:textId="77777777" w:rsidR="007B021A" w:rsidRDefault="001C79AC">
                  <w:pPr>
                    <w:rPr>
                      <w:color w:val="000000" w:themeColor="text1"/>
                    </w:rPr>
                  </w:pPr>
                  <w:proofErr w:type="spellStart"/>
                  <w:r>
                    <w:rPr>
                      <w:color w:val="000000" w:themeColor="text1"/>
                    </w:rPr>
                    <w:t>supportedNumberTAG</w:t>
                  </w:r>
                  <w:proofErr w:type="spellEnd"/>
                </w:p>
              </w:tc>
              <w:tc>
                <w:tcPr>
                  <w:tcW w:w="6121" w:type="dxa"/>
                </w:tcPr>
                <w:p w14:paraId="51FB7E31" w14:textId="77777777" w:rsidR="007B021A" w:rsidRDefault="001C79AC">
                  <w:pPr>
                    <w:rPr>
                      <w:lang w:eastAsia="zh-CN"/>
                    </w:rPr>
                  </w:pPr>
                  <w:r>
                    <w:rPr>
                      <w:lang w:eastAsia="zh-CN"/>
                    </w:rPr>
                    <w:t>Per BC</w:t>
                  </w:r>
                </w:p>
              </w:tc>
            </w:tr>
            <w:tr w:rsidR="007B021A" w14:paraId="3028DA6F" w14:textId="77777777">
              <w:tc>
                <w:tcPr>
                  <w:tcW w:w="3284" w:type="dxa"/>
                </w:tcPr>
                <w:p w14:paraId="7F7C0662"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6121" w:type="dxa"/>
                </w:tcPr>
                <w:p w14:paraId="540DCAC5" w14:textId="77777777" w:rsidR="007B021A" w:rsidRDefault="001C79AC">
                  <w:pPr>
                    <w:rPr>
                      <w:lang w:eastAsia="zh-CN"/>
                    </w:rPr>
                  </w:pPr>
                  <w:r>
                    <w:rPr>
                      <w:lang w:eastAsia="zh-CN"/>
                    </w:rPr>
                    <w:t>Per BC</w:t>
                  </w:r>
                </w:p>
              </w:tc>
            </w:tr>
            <w:tr w:rsidR="007B021A" w14:paraId="345AE65B" w14:textId="77777777">
              <w:tc>
                <w:tcPr>
                  <w:tcW w:w="3284" w:type="dxa"/>
                </w:tcPr>
                <w:p w14:paraId="2A509943"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6121" w:type="dxa"/>
                </w:tcPr>
                <w:p w14:paraId="71145702" w14:textId="77777777" w:rsidR="007B021A" w:rsidRDefault="001C79AC">
                  <w:pPr>
                    <w:rPr>
                      <w:lang w:eastAsia="zh-CN"/>
                    </w:rPr>
                  </w:pPr>
                  <w:r>
                    <w:rPr>
                      <w:lang w:eastAsia="zh-CN"/>
                    </w:rPr>
                    <w:t>Per BC or per Band and per band combination?</w:t>
                  </w:r>
                </w:p>
              </w:tc>
            </w:tr>
            <w:tr w:rsidR="007B021A" w14:paraId="4999F2C6" w14:textId="77777777">
              <w:tc>
                <w:tcPr>
                  <w:tcW w:w="3284" w:type="dxa"/>
                </w:tcPr>
                <w:p w14:paraId="1E440A00"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6121" w:type="dxa"/>
                </w:tcPr>
                <w:p w14:paraId="33406CC8"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r>
          </w:tbl>
          <w:p w14:paraId="32035FA9" w14:textId="77777777" w:rsidR="007B021A" w:rsidRDefault="007B021A"/>
          <w:p w14:paraId="4679A60B" w14:textId="77777777" w:rsidR="007B021A" w:rsidRDefault="001C79A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43E3D10F" w14:textId="77777777" w:rsidR="007B021A" w:rsidRDefault="001C79AC">
            <w:pPr>
              <w:rPr>
                <w:b/>
              </w:rPr>
            </w:pPr>
            <w:r>
              <w:rPr>
                <w:b/>
              </w:rPr>
              <w:t>Question 3: Are any of above capabilities covered by existing capabilities? And whether these capabilities should be captured as per BC, per band per band combination capability?</w:t>
            </w:r>
          </w:p>
          <w:p w14:paraId="15D7F6DB" w14:textId="77777777" w:rsidR="007B021A" w:rsidRDefault="001C79AC">
            <w:r>
              <w:t>Based on companies’ inputs (11 companies):</w:t>
            </w:r>
          </w:p>
          <w:p w14:paraId="1925F133"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5FA2E97F"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07E4A148" w14:textId="77777777" w:rsidR="007B021A" w:rsidRDefault="007B021A">
            <w:pPr>
              <w:rPr>
                <w:lang w:eastAsia="zh-CN"/>
              </w:rPr>
            </w:pPr>
          </w:p>
          <w:p w14:paraId="690BE919" w14:textId="77777777" w:rsidR="007B021A" w:rsidRDefault="001C79AC">
            <w:pPr>
              <w:rPr>
                <w:lang w:eastAsia="zh-CN"/>
              </w:rPr>
            </w:pPr>
            <w:proofErr w:type="spellStart"/>
            <w:r>
              <w:rPr>
                <w:lang w:eastAsia="zh-CN"/>
              </w:rPr>
              <w:t>AsyncDAPS</w:t>
            </w:r>
            <w:proofErr w:type="spellEnd"/>
            <w:r>
              <w:rPr>
                <w:lang w:eastAsia="zh-CN"/>
              </w:rPr>
              <w:t xml:space="preserve"> per band: Nokia, Nokia Shanghai</w:t>
            </w:r>
          </w:p>
          <w:p w14:paraId="08FA48CA" w14:textId="77777777" w:rsidR="007B021A" w:rsidRDefault="001C79AC">
            <w:pPr>
              <w:rPr>
                <w:lang w:eastAsia="zh-CN"/>
              </w:rPr>
            </w:pPr>
            <w:r>
              <w:rPr>
                <w:lang w:eastAsia="zh-CN"/>
              </w:rPr>
              <w:lastRenderedPageBreak/>
              <w:t xml:space="preserve">Avoid repeating capability if already exists in CA or DC: Ericsson, ZTE, Samsung, </w:t>
            </w:r>
          </w:p>
          <w:p w14:paraId="04C725A8" w14:textId="77777777" w:rsidR="007B021A" w:rsidRDefault="007B021A"/>
          <w:p w14:paraId="66FC6151" w14:textId="77777777" w:rsidR="007B021A" w:rsidRDefault="001C79AC">
            <w:r>
              <w:t xml:space="preserve">Rapporteur would suggest to go for majority, i.e. </w:t>
            </w:r>
          </w:p>
          <w:p w14:paraId="7B2E3E9B"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3824CCE0"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76D47DEB" w14:textId="77777777" w:rsidR="007B021A" w:rsidRDefault="001C79AC">
            <w:r>
              <w:t xml:space="preserve">Rapporteur also agree that we do not need to introduce new capability if there are same one for existing CA or DC.  </w:t>
            </w:r>
          </w:p>
          <w:p w14:paraId="50EFAAB0" w14:textId="77777777" w:rsidR="007B021A" w:rsidRDefault="001C79AC">
            <w:pPr>
              <w:rPr>
                <w:lang w:eastAsia="zh-TW"/>
              </w:rPr>
            </w:pPr>
            <w:r>
              <w:rPr>
                <w:b/>
                <w:bCs/>
                <w:lang w:eastAsia="zh-TW"/>
              </w:rPr>
              <w:t>Proposal 8</w:t>
            </w:r>
            <w:r>
              <w:rPr>
                <w:lang w:eastAsia="zh-TW"/>
              </w:rPr>
              <w:t xml:space="preserve"> RAN4 capabilities are introduced as</w:t>
            </w:r>
          </w:p>
          <w:p w14:paraId="157407C5"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F5ABE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intraBandIntraFreq</w:t>
            </w:r>
            <w:proofErr w:type="spellEnd"/>
            <w:r>
              <w:rPr>
                <w:lang w:eastAsia="zh-TW"/>
              </w:rPr>
              <w:t>-DAPS;</w:t>
            </w:r>
          </w:p>
          <w:p w14:paraId="7742559F" w14:textId="77777777" w:rsidR="007B021A" w:rsidRDefault="001C79AC">
            <w:pPr>
              <w:rPr>
                <w:lang w:eastAsia="zh-TW"/>
              </w:rPr>
            </w:pPr>
            <w:r>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46DBBEEE" w14:textId="77777777" w:rsidR="007B021A" w:rsidRDefault="001C79AC">
            <w:pPr>
              <w:rPr>
                <w:b/>
              </w:rPr>
            </w:pPr>
            <w:r>
              <w:rPr>
                <w:b/>
              </w:rPr>
              <w:t>Question 4: for per band per band combination capability, any preference on where to put them for NR, in “</w:t>
            </w:r>
            <w:proofErr w:type="spellStart"/>
            <w:r>
              <w:rPr>
                <w:b/>
              </w:rPr>
              <w:t>BandParameters</w:t>
            </w:r>
            <w:proofErr w:type="spellEnd"/>
            <w:r>
              <w:rPr>
                <w:b/>
              </w:rPr>
              <w:t>” as shown in section 6, i.e. same as LTE, or put under “</w:t>
            </w:r>
            <w:proofErr w:type="spellStart"/>
            <w:r>
              <w:rPr>
                <w:b/>
              </w:rPr>
              <w:t>FeatureSets</w:t>
            </w:r>
            <w:proofErr w:type="spellEnd"/>
            <w:r>
              <w:rPr>
                <w:b/>
              </w:rPr>
              <w:t>”?</w:t>
            </w:r>
          </w:p>
          <w:p w14:paraId="77388833" w14:textId="77777777" w:rsidR="007B021A" w:rsidRDefault="001C79AC">
            <w:r>
              <w:t>Based on companies’ inputs (9 companies):</w:t>
            </w:r>
          </w:p>
          <w:p w14:paraId="4ECE0144" w14:textId="77777777" w:rsidR="007B021A" w:rsidRDefault="001C79AC">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013678B" w14:textId="77777777" w:rsidR="007B021A" w:rsidRDefault="001C79AC">
            <w:pPr>
              <w:rPr>
                <w:lang w:eastAsia="zh-CN"/>
              </w:rPr>
            </w:pPr>
            <w:r>
              <w:rPr>
                <w:lang w:eastAsia="zh-CN"/>
              </w:rPr>
              <w:t>Per Band per BC in FeatureSets:1 (Qualcomm)</w:t>
            </w:r>
          </w:p>
          <w:p w14:paraId="1378112C" w14:textId="77777777" w:rsidR="007B021A" w:rsidRDefault="001C79AC">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00377804" w14:textId="77777777" w:rsidR="007B021A" w:rsidRDefault="007B021A"/>
          <w:p w14:paraId="6B03D950" w14:textId="77777777" w:rsidR="007B021A" w:rsidRDefault="001C79AC">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0DB4C42F" w14:textId="77777777" w:rsidR="007B021A" w:rsidRDefault="001C79AC">
            <w:pPr>
              <w:pStyle w:val="Recommend-1"/>
              <w:numPr>
                <w:ilvl w:val="0"/>
                <w:numId w:val="0"/>
              </w:numPr>
            </w:pPr>
            <w:r>
              <w:rPr>
                <w:b/>
                <w:bCs/>
              </w:rPr>
              <w:t>Proposal 10</w:t>
            </w:r>
            <w:r>
              <w:t xml:space="preserve">: Per Band per BC capability is put in </w:t>
            </w:r>
            <w:proofErr w:type="spellStart"/>
            <w:r>
              <w:t>BandParameters</w:t>
            </w:r>
            <w:proofErr w:type="spellEnd"/>
            <w:r>
              <w:t xml:space="preserve">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t>Question 2-3: Do companies agree the proposal 8 in [13] listed as below? If no, pls indicate your reason.</w:t>
      </w:r>
    </w:p>
    <w:p w14:paraId="7A7D61B7" w14:textId="77777777" w:rsidR="007B021A" w:rsidRDefault="001C79AC">
      <w:pPr>
        <w:rPr>
          <w:lang w:eastAsia="zh-TW"/>
        </w:rPr>
      </w:pPr>
      <w:r>
        <w:rPr>
          <w:b/>
          <w:bCs/>
          <w:lang w:eastAsia="zh-TW"/>
        </w:rPr>
        <w:t>Proposal 8 in [13]:</w:t>
      </w:r>
      <w:r>
        <w:rPr>
          <w:lang w:eastAsia="zh-TW"/>
        </w:rPr>
        <w:t xml:space="preserve"> RAN4 capabilities are introduced as</w:t>
      </w:r>
    </w:p>
    <w:p w14:paraId="371A9D8C"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31AC5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r>
              <w:rPr>
                <w:lang w:eastAsia="zh-CN"/>
              </w:rPr>
              <w:t>Ericsson</w:t>
            </w:r>
          </w:p>
        </w:tc>
        <w:tc>
          <w:tcPr>
            <w:tcW w:w="1527" w:type="dxa"/>
          </w:tcPr>
          <w:p w14:paraId="73266C5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r>
              <w:rPr>
                <w:rFonts w:eastAsia="DengXian"/>
                <w:lang w:eastAsia="zh-CN"/>
              </w:rPr>
              <w:t>QC</w:t>
            </w:r>
          </w:p>
        </w:tc>
        <w:tc>
          <w:tcPr>
            <w:tcW w:w="1527" w:type="dxa"/>
          </w:tcPr>
          <w:p w14:paraId="3B8A9E0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r>
              <w:rPr>
                <w:lang w:eastAsia="zh-CN"/>
              </w:rPr>
              <w:t>MediaTek</w:t>
            </w:r>
          </w:p>
        </w:tc>
        <w:tc>
          <w:tcPr>
            <w:tcW w:w="1527" w:type="dxa"/>
          </w:tcPr>
          <w:p w14:paraId="7A2D10F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DF20B00" w14:textId="77777777" w:rsidR="007B021A" w:rsidRDefault="001C79AC">
            <w:pPr>
              <w:spacing w:before="60" w:after="60"/>
              <w:rPr>
                <w:lang w:eastAsia="zh-CN"/>
              </w:rPr>
            </w:pPr>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p>
          <w:p w14:paraId="399CC0B6" w14:textId="77777777" w:rsidR="007B021A" w:rsidRDefault="001C79AC">
            <w:pPr>
              <w:spacing w:before="60" w:after="60"/>
              <w:rPr>
                <w:lang w:eastAsia="zh-CN"/>
              </w:rPr>
            </w:pPr>
            <w:r>
              <w:rPr>
                <w:lang w:eastAsia="zh-CN"/>
              </w:rPr>
              <w:t>- According to RAN4 LS (R2-2000037)</w:t>
            </w:r>
          </w:p>
          <w:p w14:paraId="4D99EB6B" w14:textId="77777777" w:rsidR="007B021A" w:rsidRDefault="001C79AC">
            <w:pPr>
              <w:spacing w:before="60" w:after="60"/>
              <w:rPr>
                <w:lang w:eastAsia="zh-CN"/>
              </w:rPr>
            </w:pPr>
            <w:r>
              <w:rPr>
                <w:lang w:eastAsia="zh-CN"/>
              </w:rPr>
              <w:t>For NR only capabilities:</w:t>
            </w:r>
          </w:p>
          <w:p w14:paraId="24E957E4" w14:textId="77777777" w:rsidR="007B021A" w:rsidRDefault="001C79AC">
            <w:pPr>
              <w:spacing w:before="60" w:after="60"/>
              <w:rPr>
                <w:lang w:eastAsia="zh-CN"/>
              </w:rPr>
            </w:pPr>
            <w:r>
              <w:rPr>
                <w:lang w:eastAsia="zh-CN"/>
              </w:rPr>
              <w:tab/>
              <w:t>• Support of different SCS in source and target cells in intra-band (separate signalling for intra-frequency and inter-frequency) HO</w:t>
            </w:r>
          </w:p>
          <w:p w14:paraId="26DD8E83" w14:textId="77777777" w:rsidR="007B021A" w:rsidRDefault="001C79AC">
            <w:pPr>
              <w:spacing w:before="60" w:after="60"/>
              <w:rPr>
                <w:lang w:eastAsia="zh-CN"/>
              </w:rPr>
            </w:pPr>
            <w:r>
              <w:rPr>
                <w:lang w:eastAsia="zh-TW"/>
              </w:rPr>
              <w:lastRenderedPageBreak/>
              <w:t xml:space="preserve">- It seems that we have only one </w:t>
            </w:r>
            <w:proofErr w:type="spellStart"/>
            <w:r>
              <w:rPr>
                <w:lang w:eastAsia="zh-CN"/>
              </w:rPr>
              <w:t>intraBandDiffSCS</w:t>
            </w:r>
            <w:proofErr w:type="spellEnd"/>
            <w:r>
              <w:rPr>
                <w:lang w:eastAsia="zh-CN"/>
              </w:rPr>
              <w:t>, instead of two.</w:t>
            </w:r>
          </w:p>
          <w:p w14:paraId="1CB0F269" w14:textId="77777777" w:rsidR="007B021A" w:rsidRDefault="001C79AC">
            <w:pPr>
              <w:spacing w:before="60" w:after="60"/>
              <w:rPr>
                <w:lang w:eastAsia="zh-CN"/>
              </w:rPr>
            </w:pPr>
            <w:r>
              <w:rPr>
                <w:lang w:eastAsia="zh-CN"/>
              </w:rPr>
              <w:t>- For RRM measurements, intra-frequency means the same SSB location and the same SCS.</w:t>
            </w:r>
          </w:p>
          <w:p w14:paraId="4B50702C" w14:textId="77777777" w:rsidR="007B021A" w:rsidRDefault="001C79AC">
            <w:pPr>
              <w:spacing w:before="60" w:after="60"/>
              <w:rPr>
                <w:lang w:eastAsia="zh-CN"/>
              </w:rPr>
            </w:pPr>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p>
          <w:p w14:paraId="67EC3381" w14:textId="77777777" w:rsidR="007B021A" w:rsidRDefault="001C79AC">
            <w:pPr>
              <w:spacing w:before="60" w:after="60"/>
              <w:rPr>
                <w:lang w:eastAsia="zh-CN"/>
              </w:rPr>
            </w:pPr>
            <w:r>
              <w:rPr>
                <w:lang w:eastAsia="zh-CN"/>
              </w:rPr>
              <w:t xml:space="preserve">[Rap] Maybe we can address this issue in 2.8 diff for intra/inter </w:t>
            </w:r>
            <w:proofErr w:type="spellStart"/>
            <w:r>
              <w:rPr>
                <w:lang w:eastAsia="zh-CN"/>
              </w:rPr>
              <w:t>freq</w:t>
            </w:r>
            <w:proofErr w:type="spellEnd"/>
            <w:r>
              <w:rPr>
                <w:lang w:eastAsia="zh-CN"/>
              </w:rPr>
              <w:t xml:space="preserve">, and 2.7 mandatory feature for DAPS UE. But default should be separate, sorry for my mistake. Has added in ASN.1 part as </w:t>
            </w:r>
          </w:p>
          <w:p w14:paraId="6B80CECD" w14:textId="65640EA7" w:rsidR="007B021A" w:rsidRDefault="001C79AC" w:rsidP="00CC1C7B">
            <w:pPr>
              <w:pStyle w:val="PL"/>
              <w:ind w:firstLine="390"/>
            </w:pPr>
            <w:r>
              <w:t xml:space="preserve">intraBandInterFreqDiffSCS-DAPS-r16               </w:t>
            </w:r>
            <w:r>
              <w:rPr>
                <w:color w:val="993366"/>
              </w:rPr>
              <w:t>ENUMERATED</w:t>
            </w:r>
            <w:r>
              <w:t xml:space="preserve"> {supported}                 </w:t>
            </w:r>
            <w:r>
              <w:rPr>
                <w:color w:val="993366"/>
              </w:rPr>
              <w:t>OPTIONAL</w:t>
            </w:r>
            <w:r>
              <w:t>,</w:t>
            </w:r>
          </w:p>
          <w:p w14:paraId="478A80BD" w14:textId="4A930E09" w:rsidR="007B021A" w:rsidRDefault="001C79AC" w:rsidP="00CC1C7B">
            <w:pPr>
              <w:pStyle w:val="PL"/>
              <w:ind w:firstLine="390"/>
            </w:pPr>
            <w:r>
              <w:t xml:space="preserve">intraBandIntraFreqDiffSCS-DAPS-r16               </w:t>
            </w:r>
            <w:r>
              <w:rPr>
                <w:color w:val="993366"/>
              </w:rPr>
              <w:t>ENUMERATED</w:t>
            </w:r>
            <w:r>
              <w:t xml:space="preserve"> {supported}                 </w:t>
            </w:r>
            <w:r>
              <w:rPr>
                <w:color w:val="993366"/>
              </w:rPr>
              <w:t>OPTIONAL</w:t>
            </w:r>
            <w:r>
              <w:t>,</w:t>
            </w:r>
          </w:p>
          <w:p w14:paraId="2779ACA7" w14:textId="77777777" w:rsidR="007B021A" w:rsidRDefault="007B021A">
            <w:pPr>
              <w:spacing w:before="60" w:after="60"/>
              <w:rPr>
                <w:lang w:eastAsia="zh-CN"/>
              </w:rPr>
            </w:pPr>
          </w:p>
          <w:p w14:paraId="01E13BEB" w14:textId="77777777" w:rsidR="007B021A" w:rsidRDefault="007B021A">
            <w:pPr>
              <w:spacing w:before="60" w:after="60"/>
              <w:rPr>
                <w:rFonts w:eastAsia="DengXian"/>
                <w:lang w:eastAsia="zh-CN"/>
              </w:rPr>
            </w:pPr>
          </w:p>
        </w:tc>
      </w:tr>
      <w:tr w:rsidR="007B021A" w14:paraId="35F75D7D" w14:textId="77777777">
        <w:tc>
          <w:tcPr>
            <w:tcW w:w="1460" w:type="dxa"/>
            <w:shd w:val="clear" w:color="auto" w:fill="auto"/>
            <w:vAlign w:val="center"/>
          </w:tcPr>
          <w:p w14:paraId="5E6A3A82" w14:textId="77777777" w:rsidR="007B021A" w:rsidRDefault="001C79AC">
            <w:pPr>
              <w:spacing w:before="60" w:after="60"/>
              <w:rPr>
                <w:lang w:eastAsia="zh-CN"/>
              </w:rPr>
            </w:pPr>
            <w:r>
              <w:rPr>
                <w:rFonts w:eastAsia="DengXian"/>
                <w:lang w:eastAsia="zh-CN"/>
              </w:rPr>
              <w:lastRenderedPageBreak/>
              <w:t xml:space="preserve">Intel </w:t>
            </w:r>
          </w:p>
        </w:tc>
        <w:tc>
          <w:tcPr>
            <w:tcW w:w="1527" w:type="dxa"/>
          </w:tcPr>
          <w:p w14:paraId="2C5368F1"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16EDA59E" w14:textId="77777777" w:rsidR="007B021A" w:rsidRDefault="001C79AC">
            <w:pPr>
              <w:spacing w:before="60" w:after="60"/>
              <w:rPr>
                <w:lang w:eastAsia="zh-CN"/>
              </w:rPr>
            </w:pPr>
            <w:proofErr w:type="spellStart"/>
            <w:r>
              <w:rPr>
                <w:lang w:eastAsia="zh-CN"/>
              </w:rPr>
              <w:t>intraBandDiffSCS</w:t>
            </w:r>
            <w:proofErr w:type="spellEnd"/>
            <w:r>
              <w:rPr>
                <w:lang w:eastAsia="zh-CN"/>
              </w:rPr>
              <w:t xml:space="preserve"> can be discussed under 2.8. But default should be separate, sorry for my mistake.</w:t>
            </w:r>
          </w:p>
        </w:tc>
      </w:tr>
      <w:tr w:rsidR="007B021A" w14:paraId="6091ACC4" w14:textId="77777777">
        <w:tc>
          <w:tcPr>
            <w:tcW w:w="1460" w:type="dxa"/>
            <w:shd w:val="clear" w:color="auto" w:fill="auto"/>
            <w:vAlign w:val="center"/>
          </w:tcPr>
          <w:p w14:paraId="6DCA5C00" w14:textId="77777777" w:rsidR="007B021A" w:rsidRDefault="001C79AC">
            <w:pPr>
              <w:spacing w:before="60" w:after="60"/>
              <w:rPr>
                <w:rFonts w:eastAsia="DengXian"/>
                <w:lang w:eastAsia="zh-CN"/>
              </w:rPr>
            </w:pPr>
            <w:r>
              <w:rPr>
                <w:lang w:eastAsia="zh-CN"/>
              </w:rPr>
              <w:t>NEC</w:t>
            </w:r>
          </w:p>
        </w:tc>
        <w:tc>
          <w:tcPr>
            <w:tcW w:w="1527" w:type="dxa"/>
          </w:tcPr>
          <w:p w14:paraId="073852CE"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6CD6468" w14:textId="77777777" w:rsidR="007B021A" w:rsidRDefault="007B021A">
            <w:pPr>
              <w:spacing w:before="60" w:after="60"/>
              <w:rPr>
                <w:lang w:eastAsia="zh-CN"/>
              </w:rPr>
            </w:pPr>
          </w:p>
        </w:tc>
      </w:tr>
      <w:tr w:rsidR="007B021A" w14:paraId="62C96509" w14:textId="77777777">
        <w:tc>
          <w:tcPr>
            <w:tcW w:w="1460" w:type="dxa"/>
            <w:shd w:val="clear" w:color="auto" w:fill="auto"/>
            <w:vAlign w:val="center"/>
          </w:tcPr>
          <w:p w14:paraId="4F9DC3E1" w14:textId="77777777" w:rsidR="007B021A" w:rsidRDefault="001C79AC">
            <w:pPr>
              <w:spacing w:before="60" w:after="60"/>
              <w:rPr>
                <w:lang w:eastAsia="zh-CN"/>
              </w:rPr>
            </w:pPr>
            <w:r>
              <w:rPr>
                <w:lang w:eastAsia="zh-CN"/>
              </w:rPr>
              <w:t>vivo</w:t>
            </w:r>
          </w:p>
        </w:tc>
        <w:tc>
          <w:tcPr>
            <w:tcW w:w="1527" w:type="dxa"/>
          </w:tcPr>
          <w:p w14:paraId="72705F0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BFBB7DC" w14:textId="77777777" w:rsidR="007B021A" w:rsidRDefault="007B021A">
            <w:pPr>
              <w:spacing w:before="60" w:after="60"/>
              <w:rPr>
                <w:lang w:eastAsia="zh-CN"/>
              </w:rPr>
            </w:pPr>
          </w:p>
        </w:tc>
      </w:tr>
      <w:tr w:rsidR="007B021A" w14:paraId="69FF0273" w14:textId="77777777">
        <w:tc>
          <w:tcPr>
            <w:tcW w:w="1460" w:type="dxa"/>
            <w:shd w:val="clear" w:color="auto" w:fill="auto"/>
            <w:vAlign w:val="center"/>
          </w:tcPr>
          <w:p w14:paraId="6335FC9C"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928CD8E" w14:textId="77777777" w:rsidR="007B021A" w:rsidRPr="00CC1C7B"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D62951C" w14:textId="77777777" w:rsidR="007B021A" w:rsidRPr="00CC1C7B" w:rsidRDefault="007B021A">
            <w:pPr>
              <w:spacing w:before="60" w:after="60"/>
              <w:rPr>
                <w:rFonts w:eastAsia="DengXian"/>
                <w:lang w:eastAsia="zh-CN"/>
              </w:rPr>
            </w:pPr>
          </w:p>
        </w:tc>
      </w:tr>
      <w:tr w:rsidR="007B021A" w14:paraId="09C94982" w14:textId="77777777">
        <w:tc>
          <w:tcPr>
            <w:tcW w:w="1460" w:type="dxa"/>
            <w:shd w:val="clear" w:color="auto" w:fill="auto"/>
            <w:vAlign w:val="center"/>
          </w:tcPr>
          <w:p w14:paraId="770DE737" w14:textId="77777777" w:rsidR="007B021A" w:rsidRDefault="001C79AC">
            <w:pPr>
              <w:spacing w:before="60" w:after="60"/>
              <w:rPr>
                <w:rFonts w:eastAsia="DengXian"/>
                <w:lang w:eastAsia="zh-CN"/>
              </w:rPr>
            </w:pPr>
            <w:r>
              <w:rPr>
                <w:rFonts w:eastAsia="DengXian"/>
                <w:lang w:eastAsia="zh-CN"/>
              </w:rPr>
              <w:t>Nokia</w:t>
            </w:r>
          </w:p>
        </w:tc>
        <w:tc>
          <w:tcPr>
            <w:tcW w:w="1527" w:type="dxa"/>
          </w:tcPr>
          <w:p w14:paraId="6B6C2955" w14:textId="77777777" w:rsidR="007B021A" w:rsidRDefault="001C79AC">
            <w:pPr>
              <w:spacing w:before="60" w:after="60"/>
              <w:rPr>
                <w:rFonts w:eastAsia="DengXian"/>
                <w:lang w:eastAsia="zh-CN"/>
              </w:rPr>
            </w:pPr>
            <w:r>
              <w:rPr>
                <w:rFonts w:eastAsia="DengXian"/>
                <w:lang w:eastAsia="zh-CN"/>
              </w:rPr>
              <w:t>Yes (with comments)</w:t>
            </w:r>
          </w:p>
        </w:tc>
        <w:tc>
          <w:tcPr>
            <w:tcW w:w="6372" w:type="dxa"/>
            <w:shd w:val="clear" w:color="auto" w:fill="auto"/>
            <w:vAlign w:val="center"/>
          </w:tcPr>
          <w:p w14:paraId="611F78FE"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p w14:paraId="2F7A8190" w14:textId="6AD2CC81" w:rsidR="0036384A" w:rsidRDefault="0036384A">
            <w:pPr>
              <w:spacing w:before="60" w:after="60"/>
              <w:rPr>
                <w:rFonts w:eastAsia="DengXian"/>
                <w:lang w:eastAsia="zh-CN"/>
              </w:rPr>
            </w:pPr>
            <w:r>
              <w:rPr>
                <w:rFonts w:eastAsia="DengXian"/>
                <w:lang w:eastAsia="zh-CN"/>
              </w:rPr>
              <w:t xml:space="preserve">[Rap] we can agree this as baseline and will change if RAN1/4 changed their mind. </w:t>
            </w:r>
          </w:p>
        </w:tc>
      </w:tr>
      <w:tr w:rsidR="007B021A" w14:paraId="2974D892" w14:textId="77777777">
        <w:tc>
          <w:tcPr>
            <w:tcW w:w="1460" w:type="dxa"/>
            <w:shd w:val="clear" w:color="auto" w:fill="auto"/>
            <w:vAlign w:val="center"/>
          </w:tcPr>
          <w:p w14:paraId="0A15ABB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7C683FE6"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6846E7" w14:textId="77777777" w:rsidR="007B021A" w:rsidRDefault="007B021A">
            <w:pPr>
              <w:spacing w:before="60" w:after="60"/>
              <w:rPr>
                <w:rFonts w:eastAsia="DengXian"/>
                <w:lang w:eastAsia="zh-CN"/>
              </w:rPr>
            </w:pPr>
          </w:p>
        </w:tc>
      </w:tr>
      <w:tr w:rsidR="007B021A" w14:paraId="3BE0F624" w14:textId="77777777">
        <w:tc>
          <w:tcPr>
            <w:tcW w:w="1460" w:type="dxa"/>
            <w:shd w:val="clear" w:color="auto" w:fill="auto"/>
            <w:vAlign w:val="center"/>
          </w:tcPr>
          <w:p w14:paraId="02A52BEA" w14:textId="77777777" w:rsidR="007B021A" w:rsidRDefault="001C79AC">
            <w:pPr>
              <w:spacing w:before="60" w:after="60"/>
              <w:rPr>
                <w:rFonts w:eastAsia="DengXian"/>
                <w:lang w:eastAsia="zh-CN"/>
              </w:rPr>
            </w:pPr>
            <w:r>
              <w:rPr>
                <w:lang w:eastAsia="zh-CN"/>
              </w:rPr>
              <w:t>Samsung</w:t>
            </w:r>
          </w:p>
        </w:tc>
        <w:tc>
          <w:tcPr>
            <w:tcW w:w="1527" w:type="dxa"/>
          </w:tcPr>
          <w:p w14:paraId="15925F71" w14:textId="77777777" w:rsidR="007B021A" w:rsidRDefault="001C79AC">
            <w:pPr>
              <w:spacing w:before="60" w:after="60"/>
              <w:rPr>
                <w:rFonts w:eastAsia="DengXian"/>
                <w:lang w:eastAsia="zh-CN"/>
              </w:rPr>
            </w:pPr>
            <w:r>
              <w:rPr>
                <w:lang w:eastAsia="zh-CN"/>
              </w:rPr>
              <w:t>Yes (partially)</w:t>
            </w:r>
          </w:p>
        </w:tc>
        <w:tc>
          <w:tcPr>
            <w:tcW w:w="6372" w:type="dxa"/>
            <w:shd w:val="clear" w:color="auto" w:fill="auto"/>
            <w:vAlign w:val="center"/>
          </w:tcPr>
          <w:p w14:paraId="2B6424B5" w14:textId="77777777" w:rsidR="007B021A" w:rsidRDefault="001C79AC">
            <w:pPr>
              <w:spacing w:before="60" w:after="60"/>
              <w:rPr>
                <w:rFonts w:eastAsia="DengXian"/>
                <w:lang w:eastAsia="zh-CN"/>
              </w:rPr>
            </w:pPr>
            <w:r>
              <w:rPr>
                <w:lang w:eastAsia="zh-CN"/>
              </w:rPr>
              <w:t>See response to Q2-2</w:t>
            </w:r>
          </w:p>
        </w:tc>
      </w:tr>
      <w:tr w:rsidR="007B021A" w14:paraId="33E13D4C" w14:textId="77777777">
        <w:tc>
          <w:tcPr>
            <w:tcW w:w="1460" w:type="dxa"/>
            <w:shd w:val="clear" w:color="auto" w:fill="auto"/>
            <w:vAlign w:val="center"/>
          </w:tcPr>
          <w:p w14:paraId="404F9A5F" w14:textId="77777777" w:rsidR="007B021A" w:rsidRDefault="001C79AC">
            <w:pPr>
              <w:spacing w:before="60" w:after="60"/>
              <w:rPr>
                <w:lang w:val="en-US" w:eastAsia="zh-CN"/>
              </w:rPr>
            </w:pPr>
            <w:r>
              <w:rPr>
                <w:rFonts w:hint="eastAsia"/>
                <w:lang w:val="en-US" w:eastAsia="zh-CN"/>
              </w:rPr>
              <w:t>ZTE</w:t>
            </w:r>
          </w:p>
        </w:tc>
        <w:tc>
          <w:tcPr>
            <w:tcW w:w="1527" w:type="dxa"/>
          </w:tcPr>
          <w:p w14:paraId="48E1F971"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202B301B" w14:textId="77777777" w:rsidR="007B021A" w:rsidRDefault="007B021A">
            <w:pPr>
              <w:spacing w:before="60" w:after="60"/>
              <w:rPr>
                <w:lang w:eastAsia="zh-CN"/>
              </w:rPr>
            </w:pPr>
          </w:p>
        </w:tc>
      </w:tr>
      <w:tr w:rsidR="005F7E70" w:rsidRPr="0018761F" w14:paraId="3F3E195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22FE8">
            <w:pPr>
              <w:spacing w:before="60" w:after="60"/>
              <w:rPr>
                <w:lang w:eastAsia="zh-CN"/>
              </w:rPr>
            </w:pPr>
          </w:p>
        </w:tc>
      </w:tr>
    </w:tbl>
    <w:p w14:paraId="62F95D01" w14:textId="5E888B48" w:rsidR="007B021A" w:rsidRDefault="007B021A">
      <w:pPr>
        <w:rPr>
          <w:ins w:id="80" w:author="Intel" w:date="2020-02-28T18:08:00Z"/>
        </w:rPr>
      </w:pPr>
    </w:p>
    <w:p w14:paraId="337E8EE9" w14:textId="258D3F4D" w:rsidR="001C72DE" w:rsidRDefault="001C72DE" w:rsidP="001C72DE">
      <w:pPr>
        <w:rPr>
          <w:ins w:id="81" w:author="Intel" w:date="2020-02-28T18:08:00Z"/>
          <w:lang w:eastAsia="zh-CN"/>
        </w:rPr>
      </w:pPr>
      <w:ins w:id="82" w:author="Intel" w:date="2020-02-28T18:08:00Z">
        <w:r>
          <w:rPr>
            <w:lang w:eastAsia="zh-CN"/>
          </w:rPr>
          <w:t>Based on companies’ inputs</w:t>
        </w:r>
      </w:ins>
      <w:ins w:id="83" w:author="Intel" w:date="2020-02-28T18:12:00Z">
        <w:r w:rsidR="0036384A">
          <w:rPr>
            <w:lang w:eastAsia="zh-CN"/>
          </w:rPr>
          <w:t xml:space="preserve"> (13)</w:t>
        </w:r>
      </w:ins>
      <w:ins w:id="84" w:author="Intel" w:date="2020-02-28T18:08:00Z">
        <w:r>
          <w:rPr>
            <w:lang w:eastAsia="zh-CN"/>
          </w:rPr>
          <w:t>:</w:t>
        </w:r>
      </w:ins>
    </w:p>
    <w:p w14:paraId="193D55B1" w14:textId="43CCD64A" w:rsidR="001C72DE" w:rsidRDefault="001C72DE" w:rsidP="001C72DE">
      <w:pPr>
        <w:rPr>
          <w:ins w:id="85" w:author="Intel" w:date="2020-02-28T18:08:00Z"/>
          <w:lang w:eastAsia="zh-CN"/>
        </w:rPr>
      </w:pPr>
      <w:ins w:id="86" w:author="Intel" w:date="2020-02-28T18:08:00Z">
        <w:r>
          <w:rPr>
            <w:lang w:eastAsia="zh-CN"/>
          </w:rPr>
          <w:t>Yes:1</w:t>
        </w:r>
      </w:ins>
      <w:ins w:id="87" w:author="Intel" w:date="2020-02-28T18:12:00Z">
        <w:r w:rsidR="0036384A">
          <w:rPr>
            <w:lang w:eastAsia="zh-CN"/>
          </w:rPr>
          <w:t>1</w:t>
        </w:r>
      </w:ins>
    </w:p>
    <w:p w14:paraId="610D20FE" w14:textId="522F98C2" w:rsidR="001C72DE" w:rsidRDefault="0036384A" w:rsidP="001C72DE">
      <w:pPr>
        <w:rPr>
          <w:ins w:id="88" w:author="Intel" w:date="2020-02-28T18:08:00Z"/>
          <w:lang w:eastAsia="zh-CN"/>
        </w:rPr>
      </w:pPr>
      <w:ins w:id="89" w:author="Intel" w:date="2020-02-28T18:09:00Z">
        <w:r>
          <w:rPr>
            <w:lang w:eastAsia="zh-CN"/>
          </w:rPr>
          <w:t>Yes</w:t>
        </w:r>
      </w:ins>
      <w:ins w:id="90" w:author="Intel" w:date="2020-02-28T18:10:00Z">
        <w:r>
          <w:rPr>
            <w:lang w:eastAsia="zh-CN"/>
          </w:rPr>
          <w:t xml:space="preserve"> pa</w:t>
        </w:r>
      </w:ins>
      <w:ins w:id="91" w:author="Intel" w:date="2020-02-28T18:11:00Z">
        <w:r>
          <w:rPr>
            <w:lang w:eastAsia="zh-CN"/>
          </w:rPr>
          <w:t xml:space="preserve">rtially, </w:t>
        </w:r>
      </w:ins>
      <w:ins w:id="92" w:author="Intel" w:date="2020-02-28T18:09:00Z">
        <w:r>
          <w:rPr>
            <w:lang w:eastAsia="zh-CN"/>
          </w:rPr>
          <w:t xml:space="preserve"> but may rechec</w:t>
        </w:r>
      </w:ins>
      <w:ins w:id="93" w:author="Intel" w:date="2020-02-28T18:10:00Z">
        <w:r>
          <w:rPr>
            <w:lang w:eastAsia="zh-CN"/>
          </w:rPr>
          <w:t xml:space="preserve">k in next meeting: </w:t>
        </w:r>
      </w:ins>
      <w:ins w:id="94" w:author="Intel" w:date="2020-02-28T18:12:00Z">
        <w:r>
          <w:rPr>
            <w:lang w:eastAsia="zh-CN"/>
          </w:rPr>
          <w:t>2</w:t>
        </w:r>
      </w:ins>
    </w:p>
    <w:p w14:paraId="701D3A50" w14:textId="03E6918B" w:rsidR="001C72DE" w:rsidRDefault="0036384A" w:rsidP="001C72DE">
      <w:pPr>
        <w:rPr>
          <w:ins w:id="95" w:author="Intel" w:date="2020-02-28T18:13:00Z"/>
          <w:lang w:eastAsia="zh-CN"/>
        </w:rPr>
      </w:pPr>
      <w:ins w:id="96" w:author="Intel" w:date="2020-02-28T18:12:00Z">
        <w:r>
          <w:rPr>
            <w:lang w:eastAsia="zh-CN"/>
          </w:rPr>
          <w:t>There is clear majority on the</w:t>
        </w:r>
      </w:ins>
      <w:ins w:id="97" w:author="Intel" w:date="2020-02-28T18:13:00Z">
        <w:r>
          <w:rPr>
            <w:lang w:eastAsia="zh-CN"/>
          </w:rPr>
          <w:t xml:space="preserve"> proposal. Rapporteur suggest:</w:t>
        </w:r>
      </w:ins>
    </w:p>
    <w:p w14:paraId="14504F3A" w14:textId="0E3FF7D5" w:rsidR="0036384A" w:rsidRDefault="0036384A" w:rsidP="0036384A">
      <w:pPr>
        <w:rPr>
          <w:ins w:id="98" w:author="Intel" w:date="2020-02-28T18:13:00Z"/>
          <w:lang w:eastAsia="zh-TW"/>
        </w:rPr>
      </w:pPr>
      <w:ins w:id="99" w:author="Intel" w:date="2020-02-28T18:13:00Z">
        <w:r>
          <w:rPr>
            <w:b/>
            <w:bCs/>
            <w:lang w:eastAsia="zh-TW"/>
          </w:rPr>
          <w:t xml:space="preserve">Proposal </w:t>
        </w:r>
      </w:ins>
      <w:ins w:id="100" w:author="Intel" w:date="2020-02-28T18:14:00Z">
        <w:r>
          <w:rPr>
            <w:b/>
            <w:bCs/>
            <w:lang w:eastAsia="zh-TW"/>
          </w:rPr>
          <w:t>5</w:t>
        </w:r>
      </w:ins>
      <w:ins w:id="101" w:author="Intel" w:date="2020-02-28T18:13:00Z">
        <w:r>
          <w:rPr>
            <w:b/>
            <w:bCs/>
            <w:lang w:eastAsia="zh-TW"/>
          </w:rPr>
          <w:t>:</w:t>
        </w:r>
        <w:r>
          <w:rPr>
            <w:lang w:eastAsia="zh-TW"/>
          </w:rPr>
          <w:t xml:space="preserve"> </w:t>
        </w:r>
      </w:ins>
      <w:ins w:id="102" w:author="Intel" w:date="2020-02-28T18:14:00Z">
        <w:r>
          <w:rPr>
            <w:lang w:eastAsia="zh-TW"/>
          </w:rPr>
          <w:t xml:space="preserve">Below </w:t>
        </w:r>
      </w:ins>
      <w:ins w:id="103" w:author="Intel" w:date="2020-02-28T18:13:00Z">
        <w:r>
          <w:rPr>
            <w:lang w:eastAsia="zh-TW"/>
          </w:rPr>
          <w:t>RAN4 capabilities are introduced as</w:t>
        </w:r>
      </w:ins>
      <w:ins w:id="104" w:author="Intel" w:date="2020-02-28T18:14:00Z">
        <w:r>
          <w:rPr>
            <w:lang w:eastAsia="zh-TW"/>
          </w:rPr>
          <w:t xml:space="preserve"> baseline, and may be revised if more inputs are received from RAN4.</w:t>
        </w:r>
      </w:ins>
    </w:p>
    <w:p w14:paraId="67FC2F99" w14:textId="77777777" w:rsidR="0036384A" w:rsidRDefault="0036384A" w:rsidP="0036384A">
      <w:pPr>
        <w:rPr>
          <w:ins w:id="105" w:author="Intel" w:date="2020-02-28T18:13:00Z"/>
          <w:lang w:eastAsia="zh-TW"/>
        </w:rPr>
      </w:pPr>
      <w:ins w:id="106" w:author="Intel" w:date="2020-02-28T18:13: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50BADE04" w14:textId="77777777" w:rsidR="0036384A" w:rsidRDefault="0036384A" w:rsidP="0036384A">
      <w:pPr>
        <w:rPr>
          <w:ins w:id="107" w:author="Intel" w:date="2020-02-28T18:13:00Z"/>
          <w:lang w:eastAsia="zh-TW"/>
        </w:rPr>
      </w:pPr>
      <w:ins w:id="108" w:author="Intel" w:date="2020-02-28T18:13: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3F6A3CB1" w14:textId="77777777" w:rsidR="0036384A" w:rsidRDefault="0036384A" w:rsidP="001C72DE">
      <w:pPr>
        <w:rPr>
          <w:ins w:id="109" w:author="Intel" w:date="2020-02-28T18:08:00Z"/>
          <w:lang w:eastAsia="zh-CN"/>
        </w:rPr>
      </w:pPr>
    </w:p>
    <w:p w14:paraId="37542E3C" w14:textId="77777777" w:rsidR="001C72DE" w:rsidRDefault="001C72DE">
      <w:pPr>
        <w:rPr>
          <w:ins w:id="110" w:author="Intel" w:date="2020-02-28T18:08:00Z"/>
        </w:rPr>
      </w:pPr>
    </w:p>
    <w:p w14:paraId="72594152" w14:textId="77777777" w:rsidR="001C72DE" w:rsidRDefault="001C72DE"/>
    <w:p w14:paraId="1371EBBF" w14:textId="77777777" w:rsidR="007B021A" w:rsidRDefault="001C79AC">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Pr>
          <w:lang w:eastAsia="zh-TW"/>
        </w:rPr>
        <w:t>supportedNumberTAG</w:t>
      </w:r>
      <w:proofErr w:type="spellEnd"/>
      <w:r>
        <w:rPr>
          <w:lang w:eastAsia="zh-TW"/>
        </w:rPr>
        <w:t xml:space="preserve"> for CA can be reused for DAPS, i.e. we do not need to introduce a new DAPS capability </w:t>
      </w:r>
      <w:proofErr w:type="spellStart"/>
      <w:r>
        <w:rPr>
          <w:color w:val="000000" w:themeColor="text1"/>
        </w:rPr>
        <w:t>supportedNumberTAG</w:t>
      </w:r>
      <w:proofErr w:type="spellEnd"/>
      <w:r>
        <w:rPr>
          <w:color w:val="000000" w:themeColor="text1"/>
        </w:rPr>
        <w:t>.</w:t>
      </w:r>
      <w:r>
        <w:rPr>
          <w:lang w:eastAsia="zh-TW"/>
        </w:rPr>
        <w:t xml:space="preserve"> </w:t>
      </w:r>
    </w:p>
    <w:p w14:paraId="146DC5F2" w14:textId="77777777" w:rsidR="007B021A" w:rsidRDefault="001C79AC">
      <w:pPr>
        <w:rPr>
          <w:rFonts w:ascii="Arial" w:hAnsi="Arial" w:cs="Arial"/>
          <w:b/>
        </w:rPr>
      </w:pPr>
      <w:r>
        <w:rPr>
          <w:rFonts w:ascii="Arial" w:hAnsi="Arial" w:cs="Arial"/>
          <w:b/>
        </w:rPr>
        <w:t xml:space="preserve">Question 2-4: are any DAPS capabilities covered by existing capabilities, e.g. e.g. existing </w:t>
      </w:r>
      <w:proofErr w:type="spellStart"/>
      <w:r>
        <w:rPr>
          <w:lang w:eastAsia="zh-TW"/>
        </w:rPr>
        <w:t>supportedNumberTAG</w:t>
      </w:r>
      <w:proofErr w:type="spellEnd"/>
      <w:r>
        <w:rPr>
          <w:lang w:eastAsia="zh-TW"/>
        </w:rPr>
        <w:t xml:space="preserve">. </w:t>
      </w:r>
      <w:r>
        <w:rPr>
          <w:rFonts w:ascii="Arial" w:hAnsi="Arial" w:cs="Arial"/>
          <w:b/>
        </w:rPr>
        <w:t xml:space="preserve">can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21CBF588" w14:textId="77777777" w:rsidR="007B021A" w:rsidRDefault="001C79AC">
            <w:pPr>
              <w:rPr>
                <w:lang w:eastAsia="zh-TW"/>
              </w:rPr>
            </w:pPr>
            <w:proofErr w:type="spellStart"/>
            <w:r>
              <w:rPr>
                <w:lang w:eastAsia="zh-TW"/>
              </w:rPr>
              <w:t>intraBandDiffSCS</w:t>
            </w:r>
            <w:proofErr w:type="spellEnd"/>
            <w:r>
              <w:rPr>
                <w:lang w:eastAsia="zh-TW"/>
              </w:rPr>
              <w:t xml:space="preserve">?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r>
              <w:rPr>
                <w:lang w:eastAsia="zh-CN"/>
              </w:rPr>
              <w:t>Ericsson</w:t>
            </w:r>
          </w:p>
        </w:tc>
        <w:tc>
          <w:tcPr>
            <w:tcW w:w="2567" w:type="dxa"/>
          </w:tcPr>
          <w:p w14:paraId="7D6F3346" w14:textId="77777777" w:rsidR="007B021A" w:rsidRDefault="001C79AC">
            <w:pPr>
              <w:spacing w:before="60" w:after="60"/>
              <w:rPr>
                <w:lang w:eastAsia="zh-CN"/>
              </w:rPr>
            </w:pPr>
            <w:r>
              <w:rPr>
                <w:lang w:eastAsia="zh-CN"/>
              </w:rPr>
              <w:t xml:space="preserve">The </w:t>
            </w: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r>
              <w:rPr>
                <w:rFonts w:eastAsia="DengXian"/>
                <w:lang w:eastAsia="zh-CN"/>
              </w:rPr>
              <w:t>QC</w:t>
            </w:r>
          </w:p>
        </w:tc>
        <w:tc>
          <w:tcPr>
            <w:tcW w:w="2567" w:type="dxa"/>
          </w:tcPr>
          <w:p w14:paraId="74FA9A2D" w14:textId="77777777" w:rsidR="007B021A" w:rsidRDefault="001C79AC">
            <w:pPr>
              <w:spacing w:before="60" w:after="60"/>
              <w:rPr>
                <w:rFonts w:eastAsia="DengXian"/>
                <w:lang w:eastAsia="zh-CN"/>
              </w:rPr>
            </w:pPr>
            <w:r>
              <w:rPr>
                <w:rFonts w:eastAsia="DengXian"/>
                <w:lang w:eastAsia="zh-CN"/>
              </w:rPr>
              <w:t xml:space="preserve">For CA, </w:t>
            </w:r>
            <w:proofErr w:type="spellStart"/>
            <w:r>
              <w:rPr>
                <w:rFonts w:eastAsia="DengXian"/>
                <w:lang w:eastAsia="zh-CN"/>
              </w:rPr>
              <w:t>multiTAG</w:t>
            </w:r>
            <w:proofErr w:type="spellEnd"/>
            <w:r>
              <w:rPr>
                <w:rFonts w:eastAsia="DengXian"/>
                <w:lang w:eastAsia="zh-CN"/>
              </w:rPr>
              <w:t xml:space="preserve"> concept is optional feature and is mandatory for DC.</w:t>
            </w:r>
          </w:p>
          <w:p w14:paraId="4CF993ED" w14:textId="77777777" w:rsidR="007B021A" w:rsidRDefault="001C79AC">
            <w:pPr>
              <w:spacing w:before="60" w:after="60"/>
              <w:rPr>
                <w:rFonts w:eastAsia="DengXian"/>
                <w:lang w:eastAsia="zh-CN"/>
              </w:rPr>
            </w:pPr>
            <w:r>
              <w:rPr>
                <w:rFonts w:eastAsia="DengXian"/>
                <w:lang w:eastAsia="zh-CN"/>
              </w:rPr>
              <w:t xml:space="preserve">For DAPS, we think multi TAG is essential for a given BC between source and target cell. If DAPS is supported for given CA band combination, we need to mandate UE to indicate </w:t>
            </w:r>
            <w:proofErr w:type="spellStart"/>
            <w:r>
              <w:rPr>
                <w:rFonts w:eastAsia="DengXian"/>
                <w:lang w:eastAsia="zh-CN"/>
              </w:rPr>
              <w:t>multiTAG</w:t>
            </w:r>
            <w:proofErr w:type="spellEnd"/>
            <w:r>
              <w:rPr>
                <w:rFonts w:eastAsia="DengXian"/>
                <w:lang w:eastAsia="zh-CN"/>
              </w:rPr>
              <w:t xml:space="preserve"> (not as optional like in CA case).</w:t>
            </w:r>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r>
              <w:rPr>
                <w:lang w:eastAsia="zh-CN"/>
              </w:rPr>
              <w:t>MediaTek</w:t>
            </w:r>
          </w:p>
        </w:tc>
        <w:tc>
          <w:tcPr>
            <w:tcW w:w="2567" w:type="dxa"/>
          </w:tcPr>
          <w:p w14:paraId="1DA11E0F" w14:textId="77777777" w:rsidR="007B021A" w:rsidRDefault="001C79AC">
            <w:pPr>
              <w:spacing w:before="60" w:after="60"/>
              <w:rPr>
                <w:rFonts w:eastAsia="DengXian"/>
                <w:lang w:eastAsia="zh-CN"/>
              </w:rPr>
            </w:pPr>
            <w:proofErr w:type="spellStart"/>
            <w:r>
              <w:rPr>
                <w:lang w:eastAsia="zh-TW"/>
              </w:rPr>
              <w:t>supportedNumberTAG</w:t>
            </w:r>
            <w:proofErr w:type="spellEnd"/>
          </w:p>
        </w:tc>
        <w:tc>
          <w:tcPr>
            <w:tcW w:w="5332" w:type="dxa"/>
            <w:shd w:val="clear" w:color="auto" w:fill="auto"/>
            <w:vAlign w:val="center"/>
          </w:tcPr>
          <w:p w14:paraId="490AF4A6" w14:textId="77777777" w:rsidR="007B021A" w:rsidRDefault="001C79AC">
            <w:pPr>
              <w:spacing w:before="60" w:after="60"/>
              <w:rPr>
                <w:rFonts w:eastAsia="DengXian"/>
                <w:lang w:eastAsia="zh-CN"/>
              </w:rPr>
            </w:pPr>
            <w:r>
              <w:rPr>
                <w:lang w:eastAsia="zh-CN"/>
              </w:rPr>
              <w:t xml:space="preserve">(see above comments about </w:t>
            </w:r>
            <w:proofErr w:type="spellStart"/>
            <w:r>
              <w:rPr>
                <w:lang w:eastAsia="zh-CN"/>
              </w:rPr>
              <w:t>intraBandDiffSCS</w:t>
            </w:r>
            <w:proofErr w:type="spellEnd"/>
            <w:r>
              <w:rPr>
                <w:lang w:eastAsia="zh-CN"/>
              </w:rPr>
              <w:t>)</w:t>
            </w:r>
          </w:p>
        </w:tc>
      </w:tr>
      <w:tr w:rsidR="007B021A" w14:paraId="359787CC" w14:textId="77777777">
        <w:tc>
          <w:tcPr>
            <w:tcW w:w="1460" w:type="dxa"/>
            <w:shd w:val="clear" w:color="auto" w:fill="auto"/>
            <w:vAlign w:val="center"/>
          </w:tcPr>
          <w:p w14:paraId="0D17E381" w14:textId="77777777" w:rsidR="007B021A" w:rsidRDefault="001C79AC">
            <w:pPr>
              <w:spacing w:before="60" w:after="60"/>
              <w:rPr>
                <w:lang w:eastAsia="zh-CN"/>
              </w:rPr>
            </w:pPr>
            <w:r>
              <w:rPr>
                <w:lang w:eastAsia="zh-CN"/>
              </w:rPr>
              <w:t>Intel</w:t>
            </w:r>
          </w:p>
        </w:tc>
        <w:tc>
          <w:tcPr>
            <w:tcW w:w="2567" w:type="dxa"/>
          </w:tcPr>
          <w:p w14:paraId="687F8B40"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000E09B8" w14:textId="77777777" w:rsidR="007B021A" w:rsidRDefault="007B021A">
            <w:pPr>
              <w:spacing w:before="60" w:after="60"/>
              <w:rPr>
                <w:lang w:eastAsia="zh-CN"/>
              </w:rPr>
            </w:pPr>
          </w:p>
        </w:tc>
      </w:tr>
      <w:tr w:rsidR="007B021A" w14:paraId="4BE2C867" w14:textId="77777777">
        <w:tc>
          <w:tcPr>
            <w:tcW w:w="1460" w:type="dxa"/>
            <w:shd w:val="clear" w:color="auto" w:fill="auto"/>
            <w:vAlign w:val="center"/>
          </w:tcPr>
          <w:p w14:paraId="1141808B" w14:textId="77777777" w:rsidR="007B021A" w:rsidRDefault="001C79AC">
            <w:pPr>
              <w:spacing w:before="60" w:after="60"/>
              <w:rPr>
                <w:lang w:eastAsia="zh-CN"/>
              </w:rPr>
            </w:pPr>
            <w:r>
              <w:rPr>
                <w:lang w:eastAsia="zh-CN"/>
              </w:rPr>
              <w:t>NEC</w:t>
            </w:r>
          </w:p>
        </w:tc>
        <w:tc>
          <w:tcPr>
            <w:tcW w:w="2567" w:type="dxa"/>
          </w:tcPr>
          <w:p w14:paraId="18ED1709" w14:textId="77777777" w:rsidR="007B021A" w:rsidRDefault="001C79AC">
            <w:pPr>
              <w:spacing w:before="60" w:after="60"/>
              <w:rPr>
                <w:lang w:eastAsia="zh-TW"/>
              </w:rPr>
            </w:pP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5A997322" w14:textId="77777777" w:rsidR="007B021A" w:rsidRDefault="007B021A">
            <w:pPr>
              <w:spacing w:before="60" w:after="60"/>
              <w:rPr>
                <w:lang w:eastAsia="zh-CN"/>
              </w:rPr>
            </w:pPr>
          </w:p>
        </w:tc>
      </w:tr>
      <w:tr w:rsidR="007B021A" w14:paraId="651AFE9B" w14:textId="77777777">
        <w:tc>
          <w:tcPr>
            <w:tcW w:w="1460" w:type="dxa"/>
            <w:shd w:val="clear" w:color="auto" w:fill="auto"/>
            <w:vAlign w:val="center"/>
          </w:tcPr>
          <w:p w14:paraId="562EE438" w14:textId="77777777" w:rsidR="007B021A" w:rsidRDefault="001C79AC">
            <w:pPr>
              <w:spacing w:before="60" w:after="60"/>
              <w:rPr>
                <w:lang w:eastAsia="zh-CN"/>
              </w:rPr>
            </w:pPr>
            <w:r>
              <w:rPr>
                <w:lang w:eastAsia="zh-CN"/>
              </w:rPr>
              <w:t>vivo</w:t>
            </w:r>
          </w:p>
        </w:tc>
        <w:tc>
          <w:tcPr>
            <w:tcW w:w="2567" w:type="dxa"/>
          </w:tcPr>
          <w:p w14:paraId="5FF61926" w14:textId="77777777" w:rsidR="007B021A" w:rsidRDefault="001C79AC">
            <w:pPr>
              <w:spacing w:before="60" w:after="60"/>
              <w:rPr>
                <w:lang w:eastAsia="zh-CN"/>
              </w:rPr>
            </w:pPr>
            <w:proofErr w:type="spellStart"/>
            <w:r>
              <w:rPr>
                <w:lang w:eastAsia="zh-TW"/>
              </w:rPr>
              <w:t>supportedNumberTAG</w:t>
            </w:r>
            <w:proofErr w:type="spellEnd"/>
          </w:p>
        </w:tc>
        <w:tc>
          <w:tcPr>
            <w:tcW w:w="5332" w:type="dxa"/>
            <w:shd w:val="clear" w:color="auto" w:fill="auto"/>
            <w:vAlign w:val="center"/>
          </w:tcPr>
          <w:p w14:paraId="7F2FBAB7" w14:textId="77777777" w:rsidR="007B021A" w:rsidRDefault="007B021A">
            <w:pPr>
              <w:spacing w:before="60" w:after="60"/>
              <w:rPr>
                <w:lang w:eastAsia="zh-CN"/>
              </w:rPr>
            </w:pPr>
          </w:p>
        </w:tc>
      </w:tr>
      <w:tr w:rsidR="007B021A" w14:paraId="1D2E6D9C" w14:textId="77777777">
        <w:tc>
          <w:tcPr>
            <w:tcW w:w="1460" w:type="dxa"/>
            <w:shd w:val="clear" w:color="auto" w:fill="auto"/>
            <w:vAlign w:val="center"/>
          </w:tcPr>
          <w:p w14:paraId="57A67186"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2567" w:type="dxa"/>
          </w:tcPr>
          <w:p w14:paraId="275E0D21"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5E2A7098" w14:textId="77777777" w:rsidR="007B021A" w:rsidRDefault="007B021A">
            <w:pPr>
              <w:spacing w:before="60" w:after="60"/>
              <w:rPr>
                <w:lang w:eastAsia="zh-CN"/>
              </w:rPr>
            </w:pPr>
          </w:p>
        </w:tc>
      </w:tr>
      <w:tr w:rsidR="007B021A" w14:paraId="04820C89" w14:textId="77777777">
        <w:tc>
          <w:tcPr>
            <w:tcW w:w="1460" w:type="dxa"/>
            <w:shd w:val="clear" w:color="auto" w:fill="auto"/>
            <w:vAlign w:val="center"/>
          </w:tcPr>
          <w:p w14:paraId="192FACDA" w14:textId="77777777" w:rsidR="007B021A" w:rsidRDefault="001C79AC">
            <w:pPr>
              <w:spacing w:before="60" w:after="60"/>
              <w:rPr>
                <w:rFonts w:eastAsia="DengXian"/>
                <w:lang w:eastAsia="zh-CN"/>
              </w:rPr>
            </w:pPr>
            <w:r>
              <w:rPr>
                <w:rFonts w:eastAsia="DengXian"/>
                <w:lang w:eastAsia="zh-CN"/>
              </w:rPr>
              <w:t>Nokia</w:t>
            </w:r>
          </w:p>
        </w:tc>
        <w:tc>
          <w:tcPr>
            <w:tcW w:w="2567" w:type="dxa"/>
          </w:tcPr>
          <w:p w14:paraId="5506DCFE" w14:textId="77777777" w:rsidR="007B021A" w:rsidRDefault="001C79AC">
            <w:pPr>
              <w:spacing w:before="60" w:after="60"/>
              <w:rPr>
                <w:lang w:eastAsia="zh-TW"/>
              </w:rPr>
            </w:pPr>
            <w:r>
              <w:rPr>
                <w:lang w:eastAsia="zh-TW"/>
              </w:rPr>
              <w:t>Agree to reuse</w:t>
            </w:r>
          </w:p>
        </w:tc>
        <w:tc>
          <w:tcPr>
            <w:tcW w:w="5332" w:type="dxa"/>
            <w:shd w:val="clear" w:color="auto" w:fill="auto"/>
            <w:vAlign w:val="center"/>
          </w:tcPr>
          <w:p w14:paraId="0358E627" w14:textId="77777777" w:rsidR="007B021A" w:rsidRDefault="007B021A">
            <w:pPr>
              <w:spacing w:before="60" w:after="60"/>
              <w:rPr>
                <w:lang w:eastAsia="zh-CN"/>
              </w:rPr>
            </w:pPr>
          </w:p>
        </w:tc>
      </w:tr>
      <w:tr w:rsidR="007B021A" w14:paraId="1E0967D5" w14:textId="77777777">
        <w:tc>
          <w:tcPr>
            <w:tcW w:w="1460" w:type="dxa"/>
            <w:shd w:val="clear" w:color="auto" w:fill="auto"/>
            <w:vAlign w:val="center"/>
          </w:tcPr>
          <w:p w14:paraId="0C27974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67" w:type="dxa"/>
          </w:tcPr>
          <w:p w14:paraId="65E21D8E"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2E94D057" w14:textId="77777777" w:rsidR="007B021A" w:rsidRDefault="007B021A">
            <w:pPr>
              <w:spacing w:before="60" w:after="60"/>
              <w:rPr>
                <w:lang w:eastAsia="zh-CN"/>
              </w:rPr>
            </w:pPr>
          </w:p>
        </w:tc>
      </w:tr>
      <w:tr w:rsidR="007B021A" w14:paraId="3077EAEB" w14:textId="77777777">
        <w:tc>
          <w:tcPr>
            <w:tcW w:w="1460" w:type="dxa"/>
            <w:shd w:val="clear" w:color="auto" w:fill="auto"/>
            <w:vAlign w:val="center"/>
          </w:tcPr>
          <w:p w14:paraId="69E12221" w14:textId="77777777" w:rsidR="007B021A" w:rsidRDefault="001C79AC">
            <w:pPr>
              <w:spacing w:before="60" w:after="60"/>
              <w:rPr>
                <w:rFonts w:eastAsia="DengXian"/>
                <w:lang w:eastAsia="zh-CN"/>
              </w:rPr>
            </w:pPr>
            <w:r>
              <w:rPr>
                <w:lang w:eastAsia="zh-CN"/>
              </w:rPr>
              <w:t>Samsung</w:t>
            </w:r>
          </w:p>
        </w:tc>
        <w:tc>
          <w:tcPr>
            <w:tcW w:w="2567" w:type="dxa"/>
          </w:tcPr>
          <w:p w14:paraId="7CE73E53" w14:textId="77777777" w:rsidR="007B021A" w:rsidRDefault="001C79AC">
            <w:pPr>
              <w:spacing w:before="60" w:after="60"/>
              <w:rPr>
                <w:lang w:eastAsia="zh-CN"/>
              </w:rPr>
            </w:pPr>
            <w:proofErr w:type="spellStart"/>
            <w:r>
              <w:rPr>
                <w:lang w:eastAsia="zh-CN"/>
              </w:rPr>
              <w:t>supportedNumberTAG</w:t>
            </w:r>
            <w:proofErr w:type="spellEnd"/>
          </w:p>
          <w:p w14:paraId="4E4EFD66" w14:textId="77777777" w:rsidR="007B021A" w:rsidRDefault="007B021A">
            <w:pPr>
              <w:spacing w:before="60" w:after="60"/>
              <w:rPr>
                <w:lang w:eastAsia="zh-TW"/>
              </w:rPr>
            </w:pPr>
          </w:p>
        </w:tc>
        <w:tc>
          <w:tcPr>
            <w:tcW w:w="5332" w:type="dxa"/>
            <w:shd w:val="clear" w:color="auto" w:fill="auto"/>
            <w:vAlign w:val="center"/>
          </w:tcPr>
          <w:p w14:paraId="475C06A6" w14:textId="77777777" w:rsidR="007B021A" w:rsidRDefault="007B021A">
            <w:pPr>
              <w:spacing w:before="60" w:after="60"/>
              <w:rPr>
                <w:lang w:eastAsia="zh-CN"/>
              </w:rPr>
            </w:pPr>
          </w:p>
        </w:tc>
      </w:tr>
      <w:tr w:rsidR="007B021A" w14:paraId="74FED88E" w14:textId="77777777">
        <w:tc>
          <w:tcPr>
            <w:tcW w:w="1460" w:type="dxa"/>
            <w:shd w:val="clear" w:color="auto" w:fill="auto"/>
            <w:vAlign w:val="center"/>
          </w:tcPr>
          <w:p w14:paraId="037C0055" w14:textId="77777777" w:rsidR="007B021A" w:rsidRDefault="001C79AC">
            <w:pPr>
              <w:spacing w:before="60" w:after="60"/>
              <w:rPr>
                <w:lang w:val="en-US" w:eastAsia="zh-CN"/>
              </w:rPr>
            </w:pPr>
            <w:r>
              <w:rPr>
                <w:rFonts w:hint="eastAsia"/>
                <w:lang w:val="en-US" w:eastAsia="zh-CN"/>
              </w:rPr>
              <w:t>ZTE</w:t>
            </w:r>
          </w:p>
        </w:tc>
        <w:tc>
          <w:tcPr>
            <w:tcW w:w="2567" w:type="dxa"/>
          </w:tcPr>
          <w:p w14:paraId="472570E1" w14:textId="77777777" w:rsidR="007B021A" w:rsidRDefault="001C79AC">
            <w:pPr>
              <w:spacing w:before="60" w:after="60"/>
              <w:rPr>
                <w:lang w:val="en-US" w:eastAsia="zh-TW"/>
              </w:rPr>
            </w:pPr>
            <w:proofErr w:type="spellStart"/>
            <w:r>
              <w:rPr>
                <w:lang w:eastAsia="zh-CN"/>
              </w:rPr>
              <w:t>supportedNumberTAG</w:t>
            </w:r>
            <w:proofErr w:type="spellEnd"/>
            <w:r>
              <w:rPr>
                <w:rFonts w:hint="eastAsia"/>
                <w:lang w:val="en-US" w:eastAsia="zh-CN"/>
              </w:rPr>
              <w:t>?</w:t>
            </w:r>
          </w:p>
        </w:tc>
        <w:tc>
          <w:tcPr>
            <w:tcW w:w="5332" w:type="dxa"/>
            <w:shd w:val="clear" w:color="auto" w:fill="auto"/>
            <w:vAlign w:val="center"/>
          </w:tcPr>
          <w:p w14:paraId="026843D4" w14:textId="77777777" w:rsidR="007B021A" w:rsidRDefault="001C79AC">
            <w:pPr>
              <w:spacing w:before="60" w:after="60"/>
              <w:rPr>
                <w:rFonts w:eastAsia="SimSun"/>
                <w:lang w:val="en-US" w:eastAsia="zh-CN"/>
              </w:rPr>
            </w:pPr>
            <w:r>
              <w:rPr>
                <w:rFonts w:eastAsia="SimSun" w:hint="eastAsia"/>
                <w:lang w:val="en-US" w:eastAsia="zh-CN"/>
              </w:rPr>
              <w:t xml:space="preserve">For the </w:t>
            </w:r>
            <w:proofErr w:type="spellStart"/>
            <w:r>
              <w:rPr>
                <w:lang w:eastAsia="zh-TW"/>
              </w:rPr>
              <w:t>supportedNumberTAG</w:t>
            </w:r>
            <w:proofErr w:type="spellEnd"/>
            <w:r>
              <w:rPr>
                <w:rFonts w:eastAsia="SimSun" w:hint="eastAsia"/>
                <w:lang w:val="en-US" w:eastAsia="zh-CN"/>
              </w:rPr>
              <w:t xml:space="preserve">, we think it depends on whether activated </w:t>
            </w:r>
            <w:proofErr w:type="spellStart"/>
            <w:r>
              <w:rPr>
                <w:rFonts w:eastAsia="SimSun" w:hint="eastAsia"/>
                <w:lang w:val="en-US" w:eastAsia="zh-CN"/>
              </w:rPr>
              <w:t>SCells</w:t>
            </w:r>
            <w:proofErr w:type="spellEnd"/>
            <w:r>
              <w:rPr>
                <w:rFonts w:eastAsia="SimSun" w:hint="eastAsia"/>
                <w:lang w:val="en-US" w:eastAsia="zh-CN"/>
              </w:rPr>
              <w:t xml:space="preserve"> can be allowed during DAPS. If only </w:t>
            </w:r>
            <w:proofErr w:type="spellStart"/>
            <w:r>
              <w:rPr>
                <w:rFonts w:eastAsia="SimSun" w:hint="eastAsia"/>
                <w:lang w:val="en-US" w:eastAsia="zh-CN"/>
              </w:rPr>
              <w:t>PCell</w:t>
            </w:r>
            <w:proofErr w:type="spellEnd"/>
            <w:r>
              <w:rPr>
                <w:rFonts w:eastAsia="SimSun" w:hint="eastAsia"/>
                <w:lang w:val="en-US" w:eastAsia="zh-CN"/>
              </w:rPr>
              <w:t xml:space="preserve"> is allowed during the DAPS, then we think the </w:t>
            </w:r>
            <w:proofErr w:type="spellStart"/>
            <w:r>
              <w:rPr>
                <w:lang w:eastAsia="zh-TW"/>
              </w:rPr>
              <w:t>supportedNumberTAG</w:t>
            </w:r>
            <w:proofErr w:type="spellEnd"/>
            <w:r>
              <w:rPr>
                <w:rFonts w:eastAsia="SimSun" w:hint="eastAsia"/>
                <w:lang w:val="en-US" w:eastAsia="zh-CN"/>
              </w:rPr>
              <w:t xml:space="preserve"> is not needed for DAPS since only two TAGs can be supported for </w:t>
            </w:r>
            <w:proofErr w:type="spellStart"/>
            <w:r>
              <w:rPr>
                <w:rFonts w:eastAsia="SimSun" w:hint="eastAsia"/>
                <w:lang w:val="en-US" w:eastAsia="zh-CN"/>
              </w:rPr>
              <w:t>asyncDAPS</w:t>
            </w:r>
            <w:proofErr w:type="spellEnd"/>
            <w:r>
              <w:rPr>
                <w:rFonts w:eastAsia="SimSun" w:hint="eastAsia"/>
                <w:lang w:val="en-US" w:eastAsia="zh-CN"/>
              </w:rPr>
              <w:t xml:space="preserve">. Then the capability for </w:t>
            </w:r>
            <w:proofErr w:type="spellStart"/>
            <w:r>
              <w:rPr>
                <w:lang w:eastAsia="zh-TW"/>
              </w:rPr>
              <w:lastRenderedPageBreak/>
              <w:t>supportedNumberTAG</w:t>
            </w:r>
            <w:proofErr w:type="spellEnd"/>
            <w:r>
              <w:rPr>
                <w:rFonts w:eastAsia="SimSun" w:hint="eastAsia"/>
                <w:lang w:val="en-US" w:eastAsia="zh-CN"/>
              </w:rPr>
              <w:t xml:space="preserve"> can be implicitly indicated by the capability for </w:t>
            </w:r>
            <w:proofErr w:type="spellStart"/>
            <w:r>
              <w:rPr>
                <w:rFonts w:eastAsia="SimSun" w:hint="eastAsia"/>
                <w:lang w:val="en-US" w:eastAsia="zh-CN"/>
              </w:rPr>
              <w:t>asyncDAPS</w:t>
            </w:r>
            <w:proofErr w:type="spellEnd"/>
            <w:r>
              <w:rPr>
                <w:rFonts w:eastAsia="SimSun" w:hint="eastAsia"/>
                <w:lang w:val="en-US" w:eastAsia="zh-CN"/>
              </w:rPr>
              <w:t>.</w:t>
            </w:r>
          </w:p>
        </w:tc>
      </w:tr>
      <w:tr w:rsidR="005F7E70" w:rsidRPr="0018761F" w14:paraId="625536BC"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22FE8">
            <w:pPr>
              <w:spacing w:before="60" w:after="60"/>
              <w:rPr>
                <w:lang w:val="en-US" w:eastAsia="zh-CN"/>
              </w:rPr>
            </w:pPr>
            <w:r w:rsidRPr="005F7E70">
              <w:rPr>
                <w:rFonts w:hint="eastAsia"/>
                <w:lang w:val="en-US" w:eastAsia="zh-CN"/>
              </w:rPr>
              <w:lastRenderedPageBreak/>
              <w:t>LG</w:t>
            </w:r>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22FE8">
            <w:pPr>
              <w:spacing w:before="60" w:after="60"/>
              <w:rPr>
                <w:lang w:eastAsia="zh-CN"/>
              </w:rPr>
            </w:pPr>
            <w:proofErr w:type="spellStart"/>
            <w:r>
              <w:rPr>
                <w:lang w:eastAsia="zh-CN"/>
              </w:rPr>
              <w:t>supportedNumberTAG</w:t>
            </w:r>
            <w:proofErr w:type="spellEnd"/>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22FE8">
            <w:pPr>
              <w:spacing w:before="60" w:after="60"/>
              <w:rPr>
                <w:rFonts w:eastAsia="SimSun"/>
                <w:lang w:val="en-US" w:eastAsia="zh-CN"/>
              </w:rPr>
            </w:pPr>
          </w:p>
        </w:tc>
      </w:tr>
    </w:tbl>
    <w:p w14:paraId="6FC6B6CC" w14:textId="36A78DEB" w:rsidR="007B021A" w:rsidRDefault="007B021A">
      <w:pPr>
        <w:rPr>
          <w:ins w:id="111" w:author="Intel" w:date="2020-02-28T18:15:00Z"/>
        </w:rPr>
      </w:pPr>
    </w:p>
    <w:p w14:paraId="6DEB88F5" w14:textId="77777777" w:rsidR="0036384A" w:rsidRDefault="0036384A" w:rsidP="0036384A">
      <w:pPr>
        <w:rPr>
          <w:ins w:id="112" w:author="Intel" w:date="2020-02-28T18:15:00Z"/>
          <w:lang w:eastAsia="zh-CN"/>
        </w:rPr>
      </w:pPr>
      <w:ins w:id="113" w:author="Intel" w:date="2020-02-28T18:15:00Z">
        <w:r>
          <w:rPr>
            <w:lang w:eastAsia="zh-CN"/>
          </w:rPr>
          <w:t>Based on companies’ inputs (13):</w:t>
        </w:r>
      </w:ins>
    </w:p>
    <w:p w14:paraId="7FF2214D" w14:textId="0FC4BB01" w:rsidR="0036384A" w:rsidRDefault="0036384A" w:rsidP="0036384A">
      <w:pPr>
        <w:rPr>
          <w:ins w:id="114" w:author="Intel" w:date="2020-02-28T18:16:00Z"/>
          <w:lang w:eastAsia="zh-CN"/>
        </w:rPr>
      </w:pPr>
      <w:proofErr w:type="spellStart"/>
      <w:ins w:id="115" w:author="Intel" w:date="2020-02-28T18:15:00Z">
        <w:r>
          <w:rPr>
            <w:lang w:eastAsia="zh-CN"/>
          </w:rPr>
          <w:t>supportedNumberTAG</w:t>
        </w:r>
        <w:proofErr w:type="spellEnd"/>
        <w:r>
          <w:rPr>
            <w:lang w:eastAsia="zh-CN"/>
          </w:rPr>
          <w:t xml:space="preserve"> </w:t>
        </w:r>
      </w:ins>
      <w:ins w:id="116" w:author="Intel" w:date="2020-02-28T18:16:00Z">
        <w:r>
          <w:rPr>
            <w:lang w:eastAsia="zh-CN"/>
          </w:rPr>
          <w:t xml:space="preserve">in CA </w:t>
        </w:r>
      </w:ins>
      <w:ins w:id="117" w:author="Intel" w:date="2020-02-28T18:15:00Z">
        <w:r>
          <w:rPr>
            <w:lang w:eastAsia="zh-CN"/>
          </w:rPr>
          <w:t>can be reused:1</w:t>
        </w:r>
      </w:ins>
      <w:ins w:id="118" w:author="Intel" w:date="2020-02-28T18:16:00Z">
        <w:r>
          <w:rPr>
            <w:lang w:eastAsia="zh-CN"/>
          </w:rPr>
          <w:t>2</w:t>
        </w:r>
      </w:ins>
    </w:p>
    <w:p w14:paraId="1A090296" w14:textId="5EEEE951" w:rsidR="0036384A" w:rsidRDefault="0036384A" w:rsidP="0036384A">
      <w:pPr>
        <w:rPr>
          <w:ins w:id="119" w:author="Intel" w:date="2020-02-28T18:16:00Z"/>
          <w:lang w:eastAsia="zh-CN"/>
        </w:rPr>
      </w:pPr>
      <w:proofErr w:type="spellStart"/>
      <w:ins w:id="120" w:author="Intel" w:date="2020-02-28T18:16: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w:t>
        </w:r>
      </w:ins>
      <w:ins w:id="121" w:author="Intel" w:date="2020-02-28T18:17:00Z">
        <w:r>
          <w:rPr>
            <w:lang w:eastAsia="zh-CN"/>
          </w:rPr>
          <w:t xml:space="preserve">lowed, otherwise can be </w:t>
        </w:r>
        <w:proofErr w:type="spellStart"/>
        <w:r>
          <w:rPr>
            <w:lang w:eastAsia="zh-CN"/>
          </w:rPr>
          <w:t>implicitliy</w:t>
        </w:r>
        <w:proofErr w:type="spellEnd"/>
        <w:r>
          <w:rPr>
            <w:lang w:eastAsia="zh-CN"/>
          </w:rPr>
          <w:t xml:space="preserve"> indicated by asyncDAPS</w:t>
        </w:r>
      </w:ins>
      <w:ins w:id="122" w:author="Intel" w:date="2020-02-28T18:16:00Z">
        <w:r>
          <w:rPr>
            <w:lang w:eastAsia="zh-CN"/>
          </w:rPr>
          <w:t>:1</w:t>
        </w:r>
      </w:ins>
    </w:p>
    <w:p w14:paraId="59389DAD" w14:textId="77777777" w:rsidR="0036384A" w:rsidRDefault="0036384A" w:rsidP="0036384A">
      <w:pPr>
        <w:rPr>
          <w:ins w:id="123" w:author="Intel" w:date="2020-02-28T18:15:00Z"/>
          <w:lang w:eastAsia="zh-CN"/>
        </w:rPr>
      </w:pPr>
    </w:p>
    <w:p w14:paraId="6D3AA35E" w14:textId="77777777" w:rsidR="0036384A" w:rsidRDefault="0036384A" w:rsidP="0036384A">
      <w:pPr>
        <w:rPr>
          <w:ins w:id="124" w:author="Intel" w:date="2020-02-28T18:15:00Z"/>
          <w:lang w:eastAsia="zh-CN"/>
        </w:rPr>
      </w:pPr>
      <w:ins w:id="125" w:author="Intel" w:date="2020-02-28T18:15:00Z">
        <w:r>
          <w:rPr>
            <w:lang w:eastAsia="zh-CN"/>
          </w:rPr>
          <w:t>There is clear majority on the proposal. Rapporteur suggest:</w:t>
        </w:r>
      </w:ins>
    </w:p>
    <w:p w14:paraId="3F95FDD7" w14:textId="56AE4764" w:rsidR="0036384A" w:rsidRDefault="0036384A" w:rsidP="0036384A">
      <w:pPr>
        <w:rPr>
          <w:ins w:id="126" w:author="Intel" w:date="2020-02-28T18:15:00Z"/>
          <w:lang w:eastAsia="zh-TW"/>
        </w:rPr>
      </w:pPr>
      <w:ins w:id="127" w:author="Intel" w:date="2020-02-28T18:15:00Z">
        <w:r>
          <w:rPr>
            <w:b/>
            <w:bCs/>
            <w:lang w:eastAsia="zh-TW"/>
          </w:rPr>
          <w:t xml:space="preserve">Proposal </w:t>
        </w:r>
      </w:ins>
      <w:ins w:id="128" w:author="Intel" w:date="2020-02-28T18:17:00Z">
        <w:r>
          <w:rPr>
            <w:b/>
            <w:bCs/>
            <w:lang w:eastAsia="zh-TW"/>
          </w:rPr>
          <w:t>6</w:t>
        </w:r>
      </w:ins>
      <w:ins w:id="129" w:author="Intel" w:date="2020-02-28T18:15:00Z">
        <w:r>
          <w:rPr>
            <w:b/>
            <w:bCs/>
            <w:lang w:eastAsia="zh-TW"/>
          </w:rPr>
          <w:t>:</w:t>
        </w:r>
        <w:r>
          <w:rPr>
            <w:lang w:eastAsia="zh-TW"/>
          </w:rPr>
          <w:t xml:space="preserve"> </w:t>
        </w:r>
      </w:ins>
      <w:ins w:id="130" w:author="Intel" w:date="2020-02-28T18:18:00Z">
        <w:r>
          <w:rPr>
            <w:lang w:eastAsia="zh-TW"/>
          </w:rPr>
          <w:t xml:space="preserve">Reuse </w:t>
        </w:r>
      </w:ins>
      <w:ins w:id="131" w:author="Intel" w:date="2020-02-28T18:17:00Z">
        <w:r>
          <w:rPr>
            <w:lang w:eastAsia="zh-TW"/>
          </w:rPr>
          <w:t xml:space="preserve">CA capability </w:t>
        </w:r>
      </w:ins>
      <w:proofErr w:type="spellStart"/>
      <w:ins w:id="132" w:author="Intel" w:date="2020-02-28T18:18:00Z">
        <w:r w:rsidRPr="0036384A">
          <w:rPr>
            <w:lang w:eastAsia="zh-TW"/>
          </w:rPr>
          <w:t>supportedNumberTAG</w:t>
        </w:r>
        <w:proofErr w:type="spellEnd"/>
        <w:r w:rsidRPr="0036384A">
          <w:rPr>
            <w:lang w:eastAsia="zh-TW"/>
          </w:rPr>
          <w:t xml:space="preserve"> </w:t>
        </w:r>
        <w:r>
          <w:rPr>
            <w:lang w:eastAsia="zh-TW"/>
          </w:rPr>
          <w:t xml:space="preserve">for DAPS handover. </w:t>
        </w:r>
      </w:ins>
    </w:p>
    <w:p w14:paraId="54FC4B8F" w14:textId="77777777" w:rsidR="0036384A" w:rsidRDefault="0036384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r>
              <w:rPr>
                <w:lang w:eastAsia="zh-CN"/>
              </w:rPr>
              <w:t>Ericsson</w:t>
            </w:r>
          </w:p>
        </w:tc>
        <w:tc>
          <w:tcPr>
            <w:tcW w:w="1307" w:type="dxa"/>
          </w:tcPr>
          <w:p w14:paraId="6C9414B7" w14:textId="77777777" w:rsidR="007B021A" w:rsidRDefault="001C79AC">
            <w:pPr>
              <w:spacing w:before="60" w:after="60"/>
              <w:rPr>
                <w:lang w:eastAsia="zh-CN"/>
              </w:rPr>
            </w:pPr>
            <w:r>
              <w:rPr>
                <w:lang w:eastAsia="zh-CN"/>
              </w:rPr>
              <w:t>Yes</w:t>
            </w:r>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r>
              <w:rPr>
                <w:rFonts w:eastAsia="DengXian"/>
                <w:lang w:eastAsia="zh-CN"/>
              </w:rPr>
              <w:t>QC</w:t>
            </w:r>
          </w:p>
        </w:tc>
        <w:tc>
          <w:tcPr>
            <w:tcW w:w="1307" w:type="dxa"/>
          </w:tcPr>
          <w:p w14:paraId="1A1B5DC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r>
              <w:rPr>
                <w:lang w:eastAsia="zh-CN"/>
              </w:rPr>
              <w:t>MediaTek</w:t>
            </w:r>
          </w:p>
        </w:tc>
        <w:tc>
          <w:tcPr>
            <w:tcW w:w="1307" w:type="dxa"/>
          </w:tcPr>
          <w:p w14:paraId="5E457A71"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c>
          <w:tcPr>
            <w:tcW w:w="1460" w:type="dxa"/>
            <w:shd w:val="clear" w:color="auto" w:fill="auto"/>
            <w:vAlign w:val="center"/>
          </w:tcPr>
          <w:p w14:paraId="318C1F93" w14:textId="77777777" w:rsidR="007B021A" w:rsidRDefault="001C79AC">
            <w:pPr>
              <w:spacing w:before="60" w:after="60"/>
              <w:rPr>
                <w:lang w:eastAsia="zh-CN"/>
              </w:rPr>
            </w:pPr>
            <w:r>
              <w:rPr>
                <w:lang w:eastAsia="zh-CN"/>
              </w:rPr>
              <w:t>Intel</w:t>
            </w:r>
          </w:p>
        </w:tc>
        <w:tc>
          <w:tcPr>
            <w:tcW w:w="1307" w:type="dxa"/>
          </w:tcPr>
          <w:p w14:paraId="67A40691"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A9CE369" w14:textId="77777777" w:rsidR="007B021A" w:rsidRDefault="001C79AC">
            <w:pPr>
              <w:spacing w:before="60" w:after="60"/>
              <w:rPr>
                <w:rFonts w:eastAsia="DengXian"/>
                <w:lang w:eastAsia="zh-CN"/>
              </w:rPr>
            </w:pPr>
            <w:r>
              <w:rPr>
                <w:rFonts w:eastAsia="DengXian"/>
                <w:lang w:eastAsia="zh-CN"/>
              </w:rPr>
              <w:t xml:space="preserve">But </w:t>
            </w:r>
            <w:proofErr w:type="spellStart"/>
            <w:r>
              <w:rPr>
                <w:rFonts w:eastAsia="DengXian"/>
                <w:lang w:eastAsia="zh-CN"/>
              </w:rPr>
              <w:t>intraFreqIntraBandDiffSCS</w:t>
            </w:r>
            <w:proofErr w:type="spellEnd"/>
            <w:r>
              <w:rPr>
                <w:rFonts w:eastAsia="DengXian"/>
                <w:lang w:eastAsia="zh-CN"/>
              </w:rPr>
              <w:t xml:space="preserve"> shall be per BC. </w:t>
            </w:r>
          </w:p>
        </w:tc>
      </w:tr>
      <w:tr w:rsidR="007B021A" w14:paraId="0069B54A" w14:textId="77777777">
        <w:tc>
          <w:tcPr>
            <w:tcW w:w="1460" w:type="dxa"/>
            <w:shd w:val="clear" w:color="auto" w:fill="auto"/>
            <w:vAlign w:val="center"/>
          </w:tcPr>
          <w:p w14:paraId="45C05084" w14:textId="77777777" w:rsidR="007B021A" w:rsidRDefault="001C79AC">
            <w:pPr>
              <w:spacing w:before="60" w:after="60"/>
              <w:rPr>
                <w:lang w:eastAsia="zh-CN"/>
              </w:rPr>
            </w:pPr>
            <w:r>
              <w:rPr>
                <w:lang w:eastAsia="zh-CN"/>
              </w:rPr>
              <w:t>NEC</w:t>
            </w:r>
          </w:p>
        </w:tc>
        <w:tc>
          <w:tcPr>
            <w:tcW w:w="1307" w:type="dxa"/>
          </w:tcPr>
          <w:p w14:paraId="7DDDB130" w14:textId="77777777" w:rsidR="007B021A" w:rsidRDefault="001C79AC">
            <w:pPr>
              <w:spacing w:before="60" w:after="60"/>
              <w:rPr>
                <w:lang w:eastAsia="zh-CN"/>
              </w:rPr>
            </w:pPr>
            <w:r>
              <w:rPr>
                <w:lang w:eastAsia="zh-CN"/>
              </w:rPr>
              <w:t>Yes</w:t>
            </w:r>
          </w:p>
        </w:tc>
        <w:tc>
          <w:tcPr>
            <w:tcW w:w="6592" w:type="dxa"/>
            <w:shd w:val="clear" w:color="auto" w:fill="auto"/>
            <w:vAlign w:val="center"/>
          </w:tcPr>
          <w:p w14:paraId="3CE38B74" w14:textId="77777777" w:rsidR="007B021A" w:rsidRDefault="007B021A">
            <w:pPr>
              <w:spacing w:before="60" w:after="60"/>
              <w:rPr>
                <w:rFonts w:eastAsia="DengXian"/>
                <w:lang w:eastAsia="zh-CN"/>
              </w:rPr>
            </w:pPr>
          </w:p>
        </w:tc>
      </w:tr>
      <w:tr w:rsidR="007B021A" w14:paraId="702BC99C" w14:textId="77777777">
        <w:tc>
          <w:tcPr>
            <w:tcW w:w="1460" w:type="dxa"/>
            <w:shd w:val="clear" w:color="auto" w:fill="auto"/>
            <w:vAlign w:val="center"/>
          </w:tcPr>
          <w:p w14:paraId="725C8AAE" w14:textId="77777777" w:rsidR="007B021A" w:rsidRDefault="001C79AC">
            <w:pPr>
              <w:spacing w:before="60" w:after="60"/>
              <w:rPr>
                <w:lang w:eastAsia="zh-CN"/>
              </w:rPr>
            </w:pPr>
            <w:r>
              <w:rPr>
                <w:lang w:eastAsia="zh-CN"/>
              </w:rPr>
              <w:t>vivo</w:t>
            </w:r>
          </w:p>
        </w:tc>
        <w:tc>
          <w:tcPr>
            <w:tcW w:w="1307" w:type="dxa"/>
          </w:tcPr>
          <w:p w14:paraId="63413B4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588B398D" w14:textId="77777777" w:rsidR="007B021A" w:rsidRDefault="007B021A">
            <w:pPr>
              <w:spacing w:before="60" w:after="60"/>
              <w:rPr>
                <w:rFonts w:eastAsia="DengXian"/>
                <w:lang w:eastAsia="zh-CN"/>
              </w:rPr>
            </w:pPr>
          </w:p>
        </w:tc>
      </w:tr>
      <w:tr w:rsidR="007B021A" w14:paraId="145AC67B" w14:textId="77777777">
        <w:tc>
          <w:tcPr>
            <w:tcW w:w="1460" w:type="dxa"/>
            <w:shd w:val="clear" w:color="auto" w:fill="auto"/>
            <w:vAlign w:val="center"/>
          </w:tcPr>
          <w:p w14:paraId="5AE25B62"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38D8A6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A6DE0ED" w14:textId="77777777" w:rsidR="007B021A" w:rsidRDefault="007B021A">
            <w:pPr>
              <w:spacing w:before="60" w:after="60"/>
              <w:rPr>
                <w:rFonts w:eastAsia="DengXian"/>
                <w:lang w:eastAsia="zh-CN"/>
              </w:rPr>
            </w:pPr>
          </w:p>
        </w:tc>
      </w:tr>
      <w:tr w:rsidR="007B021A" w14:paraId="6A77B792" w14:textId="77777777">
        <w:tc>
          <w:tcPr>
            <w:tcW w:w="1460" w:type="dxa"/>
            <w:shd w:val="clear" w:color="auto" w:fill="auto"/>
            <w:vAlign w:val="center"/>
          </w:tcPr>
          <w:p w14:paraId="797D231D" w14:textId="77777777" w:rsidR="007B021A" w:rsidRDefault="001C79AC">
            <w:pPr>
              <w:spacing w:before="60" w:after="60"/>
              <w:rPr>
                <w:rFonts w:eastAsia="DengXian"/>
                <w:lang w:eastAsia="zh-CN"/>
              </w:rPr>
            </w:pPr>
            <w:r>
              <w:rPr>
                <w:rFonts w:eastAsia="DengXian"/>
                <w:lang w:eastAsia="zh-CN"/>
              </w:rPr>
              <w:t>Nokia</w:t>
            </w:r>
          </w:p>
        </w:tc>
        <w:tc>
          <w:tcPr>
            <w:tcW w:w="1307" w:type="dxa"/>
          </w:tcPr>
          <w:p w14:paraId="50B905D9"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522287A"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tc>
      </w:tr>
      <w:tr w:rsidR="007B021A" w14:paraId="05935039" w14:textId="77777777">
        <w:tc>
          <w:tcPr>
            <w:tcW w:w="1460" w:type="dxa"/>
            <w:shd w:val="clear" w:color="auto" w:fill="auto"/>
            <w:vAlign w:val="center"/>
          </w:tcPr>
          <w:p w14:paraId="0DCA416C"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33C767F"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19AAAB2" w14:textId="77777777" w:rsidR="007B021A" w:rsidRDefault="007B021A">
            <w:pPr>
              <w:spacing w:before="60" w:after="60"/>
              <w:rPr>
                <w:rFonts w:eastAsia="DengXian"/>
                <w:lang w:eastAsia="zh-CN"/>
              </w:rPr>
            </w:pPr>
          </w:p>
        </w:tc>
      </w:tr>
      <w:tr w:rsidR="007B021A" w14:paraId="03150E1A" w14:textId="77777777">
        <w:tc>
          <w:tcPr>
            <w:tcW w:w="1460" w:type="dxa"/>
            <w:shd w:val="clear" w:color="auto" w:fill="auto"/>
            <w:vAlign w:val="center"/>
          </w:tcPr>
          <w:p w14:paraId="7F79613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6E9351E5"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24B9B302" w14:textId="77777777" w:rsidR="007B021A" w:rsidRDefault="007B021A">
            <w:pPr>
              <w:spacing w:before="60" w:after="60"/>
              <w:rPr>
                <w:rFonts w:eastAsia="DengXian"/>
                <w:lang w:eastAsia="zh-CN"/>
              </w:rPr>
            </w:pPr>
          </w:p>
        </w:tc>
      </w:tr>
      <w:tr w:rsidR="005F7E70" w:rsidRPr="0018761F" w14:paraId="291CA00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22FE8">
            <w:pPr>
              <w:spacing w:before="60" w:after="60"/>
              <w:rPr>
                <w:rFonts w:eastAsia="DengXian"/>
                <w:lang w:eastAsia="zh-CN"/>
              </w:rPr>
            </w:pPr>
          </w:p>
        </w:tc>
      </w:tr>
    </w:tbl>
    <w:p w14:paraId="59CA9BAA" w14:textId="77777777" w:rsidR="007B021A" w:rsidRDefault="007B021A"/>
    <w:p w14:paraId="10D30B5B" w14:textId="41131DD8" w:rsidR="009D508B" w:rsidRDefault="009D508B" w:rsidP="009D508B">
      <w:pPr>
        <w:rPr>
          <w:ins w:id="133" w:author="Intel" w:date="2020-02-28T18:19:00Z"/>
          <w:lang w:eastAsia="zh-CN"/>
        </w:rPr>
      </w:pPr>
      <w:ins w:id="134" w:author="Intel" w:date="2020-02-28T18:19:00Z">
        <w:r>
          <w:rPr>
            <w:lang w:eastAsia="zh-CN"/>
          </w:rPr>
          <w:t>Based on companies’ inputs (1</w:t>
        </w:r>
      </w:ins>
      <w:ins w:id="135" w:author="Intel" w:date="2020-02-28T18:20:00Z">
        <w:r>
          <w:rPr>
            <w:lang w:eastAsia="zh-CN"/>
          </w:rPr>
          <w:t>2</w:t>
        </w:r>
      </w:ins>
      <w:ins w:id="136" w:author="Intel" w:date="2020-02-28T18:19:00Z">
        <w:r>
          <w:rPr>
            <w:lang w:eastAsia="zh-CN"/>
          </w:rPr>
          <w:t>):</w:t>
        </w:r>
      </w:ins>
    </w:p>
    <w:p w14:paraId="0B675DEE" w14:textId="156CB52C" w:rsidR="009D508B" w:rsidRDefault="009D508B" w:rsidP="009D508B">
      <w:pPr>
        <w:rPr>
          <w:ins w:id="137" w:author="Intel" w:date="2020-02-28T18:20:00Z"/>
          <w:lang w:eastAsia="zh-CN"/>
        </w:rPr>
      </w:pPr>
      <w:ins w:id="138" w:author="Intel" w:date="2020-02-28T18:19: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w:t>
        </w:r>
      </w:ins>
      <w:ins w:id="139" w:author="Intel" w:date="2020-02-28T18:20:00Z">
        <w:r>
          <w:rPr>
            <w:lang w:eastAsia="zh-CN"/>
          </w:rPr>
          <w:t>1</w:t>
        </w:r>
      </w:ins>
    </w:p>
    <w:p w14:paraId="066F1A53" w14:textId="5E51F15D" w:rsidR="009D508B" w:rsidRDefault="009D508B" w:rsidP="009D508B">
      <w:pPr>
        <w:rPr>
          <w:ins w:id="140" w:author="Intel" w:date="2020-02-28T18:19:00Z"/>
          <w:lang w:eastAsia="zh-CN"/>
        </w:rPr>
      </w:pPr>
      <w:ins w:id="141" w:author="Intel" w:date="2020-02-28T18:20:00Z">
        <w:r>
          <w:rPr>
            <w:lang w:eastAsia="zh-CN"/>
          </w:rPr>
          <w:t xml:space="preserve">Can accept as baseline, but may recheck in next meeting. </w:t>
        </w:r>
      </w:ins>
      <w:ins w:id="142" w:author="Intel" w:date="2020-02-28T19:24:00Z">
        <w:r w:rsidR="00F92239">
          <w:rPr>
            <w:lang w:eastAsia="zh-CN"/>
          </w:rPr>
          <w:t>1</w:t>
        </w:r>
      </w:ins>
    </w:p>
    <w:p w14:paraId="51222E32" w14:textId="77777777" w:rsidR="009D508B" w:rsidRDefault="009D508B" w:rsidP="009D508B">
      <w:pPr>
        <w:rPr>
          <w:ins w:id="143" w:author="Intel" w:date="2020-02-28T18:19:00Z"/>
          <w:lang w:eastAsia="zh-CN"/>
        </w:rPr>
      </w:pPr>
    </w:p>
    <w:p w14:paraId="275305FD" w14:textId="77777777" w:rsidR="009D508B" w:rsidRDefault="009D508B" w:rsidP="009D508B">
      <w:pPr>
        <w:rPr>
          <w:ins w:id="144" w:author="Intel" w:date="2020-02-28T18:19:00Z"/>
          <w:lang w:eastAsia="zh-CN"/>
        </w:rPr>
      </w:pPr>
      <w:ins w:id="145" w:author="Intel" w:date="2020-02-28T18:19:00Z">
        <w:r>
          <w:rPr>
            <w:lang w:eastAsia="zh-CN"/>
          </w:rPr>
          <w:t>There is clear majority on the proposal. Rapporteur suggest:</w:t>
        </w:r>
      </w:ins>
    </w:p>
    <w:p w14:paraId="5C5C512B" w14:textId="2AEADCC0" w:rsidR="009D508B" w:rsidRDefault="009D508B" w:rsidP="009D508B">
      <w:pPr>
        <w:rPr>
          <w:ins w:id="146" w:author="Intel" w:date="2020-02-28T18:20:00Z"/>
          <w:rFonts w:ascii="Arial" w:hAnsi="Arial" w:cs="Arial"/>
          <w:b/>
        </w:rPr>
      </w:pPr>
      <w:ins w:id="147" w:author="Intel" w:date="2020-02-28T18:2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ins>
      <w:proofErr w:type="spellEnd"/>
      <w:ins w:id="148" w:author="Intel" w:date="2020-02-28T18:21:00Z">
        <w:r>
          <w:rPr>
            <w:lang w:eastAsia="zh-CN"/>
          </w:rPr>
          <w:t>.</w:t>
        </w:r>
      </w:ins>
    </w:p>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TableGrid"/>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r>
              <w:t>RAN1 identified capabilities are summarized as below:;</w:t>
            </w:r>
          </w:p>
          <w:tbl>
            <w:tblPr>
              <w:tblStyle w:val="TableGrid"/>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lang w:eastAsia="zh-CN"/>
                    </w:rPr>
                  </w:pPr>
                  <w:r>
                    <w:rPr>
                      <w:lang w:eastAsia="zh-CN"/>
                    </w:rPr>
                    <w:t>Capability</w:t>
                  </w:r>
                </w:p>
              </w:tc>
              <w:tc>
                <w:tcPr>
                  <w:tcW w:w="6108" w:type="dxa"/>
                </w:tcPr>
                <w:p w14:paraId="72673BE0" w14:textId="77777777" w:rsidR="007B021A" w:rsidRDefault="001C79AC">
                  <w:pPr>
                    <w:rPr>
                      <w:lang w:eastAsia="zh-CN"/>
                    </w:rPr>
                  </w:pPr>
                  <w:r>
                    <w:t>Per UE, BC, FS, FSPC?</w:t>
                  </w:r>
                </w:p>
              </w:tc>
            </w:tr>
            <w:tr w:rsidR="007B021A" w14:paraId="735FE106" w14:textId="77777777">
              <w:tc>
                <w:tcPr>
                  <w:tcW w:w="3297" w:type="dxa"/>
                </w:tcPr>
                <w:p w14:paraId="72C8842A"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6108" w:type="dxa"/>
                </w:tcPr>
                <w:p w14:paraId="118340F6" w14:textId="77777777" w:rsidR="007B021A" w:rsidRDefault="001C79AC">
                  <w:pPr>
                    <w:rPr>
                      <w:lang w:eastAsia="zh-CN"/>
                    </w:rPr>
                  </w:pPr>
                  <w:r>
                    <w:rPr>
                      <w:lang w:eastAsia="zh-CN"/>
                    </w:rPr>
                    <w:t>Per BC</w:t>
                  </w:r>
                </w:p>
              </w:tc>
            </w:tr>
            <w:tr w:rsidR="007B021A" w14:paraId="7CA67B5B" w14:textId="77777777">
              <w:tc>
                <w:tcPr>
                  <w:tcW w:w="3297" w:type="dxa"/>
                </w:tcPr>
                <w:p w14:paraId="4048A43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6108" w:type="dxa"/>
                </w:tcPr>
                <w:p w14:paraId="3DD05700" w14:textId="77777777" w:rsidR="007B021A" w:rsidRDefault="001C79AC">
                  <w:pPr>
                    <w:rPr>
                      <w:color w:val="000000" w:themeColor="text1"/>
                      <w:lang w:eastAsia="zh-CN"/>
                    </w:rPr>
                  </w:pPr>
                  <w:r>
                    <w:rPr>
                      <w:color w:val="000000" w:themeColor="text1"/>
                      <w:lang w:eastAsia="zh-CN"/>
                    </w:rPr>
                    <w:t>Per BC</w:t>
                  </w:r>
                </w:p>
              </w:tc>
            </w:tr>
            <w:tr w:rsidR="007B021A" w14:paraId="50DC9D4F" w14:textId="77777777">
              <w:tc>
                <w:tcPr>
                  <w:tcW w:w="3297" w:type="dxa"/>
                </w:tcPr>
                <w:p w14:paraId="19D74287"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6108" w:type="dxa"/>
                </w:tcPr>
                <w:p w14:paraId="7220013E" w14:textId="77777777" w:rsidR="007B021A" w:rsidRDefault="001C79AC">
                  <w:pPr>
                    <w:rPr>
                      <w:color w:val="000000" w:themeColor="text1"/>
                      <w:lang w:eastAsia="zh-CN"/>
                    </w:rPr>
                  </w:pPr>
                  <w:r>
                    <w:rPr>
                      <w:color w:val="000000" w:themeColor="text1"/>
                      <w:lang w:eastAsia="zh-CN"/>
                    </w:rPr>
                    <w:t>Per BC</w:t>
                  </w:r>
                </w:p>
              </w:tc>
            </w:tr>
          </w:tbl>
          <w:p w14:paraId="3A8BCE38" w14:textId="77777777" w:rsidR="007B021A" w:rsidRDefault="001C79AC">
            <w:pPr>
              <w:rPr>
                <w:color w:val="000000" w:themeColor="text1"/>
              </w:rPr>
            </w:pPr>
            <w:r>
              <w:t xml:space="preserve">Note: </w:t>
            </w:r>
            <w:proofErr w:type="spellStart"/>
            <w:r>
              <w:rPr>
                <w:color w:val="000000" w:themeColor="text1"/>
              </w:rPr>
              <w:t>IntraBandIntraFreq</w:t>
            </w:r>
            <w:proofErr w:type="spellEnd"/>
            <w:r>
              <w:rPr>
                <w:color w:val="000000" w:themeColor="text1"/>
              </w:rPr>
              <w:t>-DAPS is same as RAN4;</w:t>
            </w:r>
          </w:p>
          <w:p w14:paraId="2073111D" w14:textId="77777777" w:rsidR="007B021A" w:rsidRDefault="001C79AC">
            <w:pPr>
              <w:rPr>
                <w:b/>
              </w:rPr>
            </w:pPr>
            <w:r>
              <w:rPr>
                <w:b/>
              </w:rPr>
              <w:t>Question 5: Do companies agree the above RAN1 identified capabilities are per BC?</w:t>
            </w:r>
          </w:p>
          <w:p w14:paraId="7964460C" w14:textId="77777777" w:rsidR="007B021A" w:rsidRDefault="001C79AC">
            <w:r>
              <w:t>Based on companies’ inputs (7 companies):</w:t>
            </w:r>
          </w:p>
          <w:p w14:paraId="16E02343" w14:textId="77777777" w:rsidR="007B021A" w:rsidRDefault="001C79A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2FB58035" w14:textId="77777777" w:rsidR="007B021A" w:rsidRDefault="001C79AC">
            <w:pPr>
              <w:rPr>
                <w:lang w:eastAsia="zh-CN"/>
              </w:rPr>
            </w:pPr>
            <w:r>
              <w:rPr>
                <w:lang w:eastAsia="zh-CN"/>
              </w:rPr>
              <w:t>•</w:t>
            </w:r>
            <w:r>
              <w:rPr>
                <w:lang w:eastAsia="zh-CN"/>
              </w:rPr>
              <w:tab/>
              <w:t xml:space="preserve">pdcch-BlindDetectionMCG1-UE: </w:t>
            </w:r>
          </w:p>
          <w:p w14:paraId="610433F0" w14:textId="77777777" w:rsidR="007B021A" w:rsidRDefault="001C79AC">
            <w:pPr>
              <w:rPr>
                <w:lang w:eastAsia="zh-CN"/>
              </w:rPr>
            </w:pPr>
            <w:r>
              <w:rPr>
                <w:lang w:eastAsia="zh-CN"/>
              </w:rPr>
              <w:t>•</w:t>
            </w:r>
            <w:r>
              <w:rPr>
                <w:lang w:eastAsia="zh-CN"/>
              </w:rPr>
              <w:tab/>
              <w:t>pdcch-BlindDetectionMCG2-UE:</w:t>
            </w:r>
          </w:p>
          <w:p w14:paraId="79497159" w14:textId="77777777" w:rsidR="007B021A" w:rsidRDefault="001C79AC">
            <w:r>
              <w:rPr>
                <w:lang w:eastAsia="zh-CN"/>
              </w:rPr>
              <w:t xml:space="preserve">Per BC: 5 (Intel, Qualcomm, Apple, Huawei, </w:t>
            </w:r>
            <w:proofErr w:type="spellStart"/>
            <w:r>
              <w:rPr>
                <w:lang w:eastAsia="zh-CN"/>
              </w:rPr>
              <w:t>HiSIlicon</w:t>
            </w:r>
            <w:proofErr w:type="spellEnd"/>
            <w:r>
              <w:t>)</w:t>
            </w:r>
          </w:p>
          <w:p w14:paraId="118E6A81" w14:textId="77777777" w:rsidR="007B021A" w:rsidRDefault="001C79AC">
            <w:pPr>
              <w:rPr>
                <w:lang w:eastAsia="zh-CN"/>
              </w:rPr>
            </w:pPr>
            <w:r>
              <w:t xml:space="preserve">Rapporteur would suggest to go for majority, i.e. </w:t>
            </w:r>
            <w:proofErr w:type="spellStart"/>
            <w:r>
              <w:t>UplinkPowerSharingDAPS</w:t>
            </w:r>
            <w:proofErr w:type="spellEnd"/>
            <w:r>
              <w:t xml:space="preserve">-HO, pdcch-BlindDetectionMCG1-UE and pdcch-BlindDetectionMCG2-UE are introduced as per BC capabilities. </w:t>
            </w:r>
          </w:p>
          <w:p w14:paraId="1F98A46B" w14:textId="77777777" w:rsidR="007B021A" w:rsidRDefault="001C79AC">
            <w:pPr>
              <w:rPr>
                <w:lang w:eastAsia="zh-CN"/>
              </w:rPr>
            </w:pPr>
            <w:r>
              <w:rPr>
                <w:b/>
                <w:bCs/>
              </w:rPr>
              <w:t>Proposal 11</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DE85046" w14:textId="77777777" w:rsidR="007B021A" w:rsidRDefault="007B021A">
            <w:pPr>
              <w:rPr>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r>
              <w:rPr>
                <w:lang w:eastAsia="zh-CN"/>
              </w:rPr>
              <w:t>Ericsson</w:t>
            </w:r>
          </w:p>
        </w:tc>
        <w:tc>
          <w:tcPr>
            <w:tcW w:w="1307" w:type="dxa"/>
          </w:tcPr>
          <w:p w14:paraId="21503F16" w14:textId="77777777" w:rsidR="007B021A" w:rsidRDefault="001C79AC">
            <w:pPr>
              <w:spacing w:before="60" w:after="60"/>
              <w:rPr>
                <w:lang w:eastAsia="zh-CN"/>
              </w:rPr>
            </w:pPr>
            <w:r>
              <w:rPr>
                <w:lang w:eastAsia="zh-CN"/>
              </w:rPr>
              <w:t>Yes</w:t>
            </w:r>
          </w:p>
          <w:p w14:paraId="1E90F294" w14:textId="77777777" w:rsidR="007B021A" w:rsidRDefault="001C79AC">
            <w:pPr>
              <w:spacing w:before="60" w:after="60"/>
              <w:rPr>
                <w:lang w:eastAsia="zh-CN"/>
              </w:rPr>
            </w:pPr>
            <w:r>
              <w:rPr>
                <w:lang w:eastAsia="zh-CN"/>
              </w:rPr>
              <w:t>(but see question)</w:t>
            </w:r>
          </w:p>
        </w:tc>
        <w:tc>
          <w:tcPr>
            <w:tcW w:w="6592" w:type="dxa"/>
            <w:shd w:val="clear" w:color="auto" w:fill="auto"/>
            <w:vAlign w:val="center"/>
          </w:tcPr>
          <w:p w14:paraId="39B6EB76" w14:textId="77777777" w:rsidR="007B021A" w:rsidRDefault="001C79AC">
            <w:pPr>
              <w:spacing w:before="60" w:after="60"/>
              <w:rPr>
                <w:lang w:eastAsia="zh-CN"/>
              </w:rPr>
            </w:pPr>
            <w:r>
              <w:rPr>
                <w:lang w:eastAsia="zh-CN"/>
              </w:rPr>
              <w:t xml:space="preserve">The NR-DC capabilities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 xml:space="preserve">-UE and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-UE are per UE capabilities. What is the reason for having them per BC in DAPS?</w:t>
            </w:r>
          </w:p>
          <w:p w14:paraId="3973E396" w14:textId="77777777" w:rsidR="007B021A" w:rsidRDefault="001C79AC">
            <w:pPr>
              <w:spacing w:before="60" w:after="60"/>
              <w:rPr>
                <w:b/>
                <w:bCs/>
                <w:lang w:eastAsia="zh-CN"/>
              </w:rPr>
            </w:pPr>
            <w:r>
              <w:rPr>
                <w:b/>
                <w:bCs/>
                <w:lang w:eastAsia="zh-CN"/>
              </w:rPr>
              <w:lastRenderedPageBreak/>
              <w:t xml:space="preserve">[Rap]So far, It is indicated as per [BC] in RAN1 capability discussion. I agree for MR-DC, it is per UE capability. </w:t>
            </w:r>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r>
              <w:rPr>
                <w:rFonts w:eastAsia="DengXian"/>
                <w:lang w:eastAsia="zh-CN"/>
              </w:rPr>
              <w:lastRenderedPageBreak/>
              <w:t>QC</w:t>
            </w:r>
          </w:p>
        </w:tc>
        <w:tc>
          <w:tcPr>
            <w:tcW w:w="1307" w:type="dxa"/>
          </w:tcPr>
          <w:p w14:paraId="433FEEFC"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r>
              <w:rPr>
                <w:lang w:eastAsia="zh-CN"/>
              </w:rPr>
              <w:t>MediaTek</w:t>
            </w:r>
          </w:p>
        </w:tc>
        <w:tc>
          <w:tcPr>
            <w:tcW w:w="1307" w:type="dxa"/>
          </w:tcPr>
          <w:p w14:paraId="0C14E37C"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c>
          <w:tcPr>
            <w:tcW w:w="1460" w:type="dxa"/>
            <w:shd w:val="clear" w:color="auto" w:fill="auto"/>
            <w:vAlign w:val="center"/>
          </w:tcPr>
          <w:p w14:paraId="7C8E03BC" w14:textId="77777777" w:rsidR="007B021A" w:rsidRDefault="001C79AC">
            <w:pPr>
              <w:spacing w:before="60" w:after="60"/>
              <w:rPr>
                <w:lang w:eastAsia="zh-CN"/>
              </w:rPr>
            </w:pPr>
            <w:r>
              <w:rPr>
                <w:lang w:eastAsia="zh-CN"/>
              </w:rPr>
              <w:t>Intel</w:t>
            </w:r>
          </w:p>
        </w:tc>
        <w:tc>
          <w:tcPr>
            <w:tcW w:w="1307" w:type="dxa"/>
          </w:tcPr>
          <w:p w14:paraId="6F32370F"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4772CB6" w14:textId="77777777" w:rsidR="007B021A" w:rsidRDefault="007B021A">
            <w:pPr>
              <w:spacing w:before="60" w:after="60"/>
              <w:rPr>
                <w:rFonts w:eastAsia="DengXian"/>
                <w:lang w:eastAsia="zh-CN"/>
              </w:rPr>
            </w:pPr>
          </w:p>
        </w:tc>
      </w:tr>
      <w:tr w:rsidR="007B021A" w14:paraId="72F270A8" w14:textId="77777777">
        <w:tc>
          <w:tcPr>
            <w:tcW w:w="1460" w:type="dxa"/>
            <w:shd w:val="clear" w:color="auto" w:fill="auto"/>
            <w:vAlign w:val="center"/>
          </w:tcPr>
          <w:p w14:paraId="3431D547" w14:textId="77777777" w:rsidR="007B021A" w:rsidRDefault="001C79AC">
            <w:pPr>
              <w:spacing w:before="60" w:after="60"/>
              <w:rPr>
                <w:lang w:eastAsia="zh-CN"/>
              </w:rPr>
            </w:pPr>
            <w:r>
              <w:rPr>
                <w:lang w:eastAsia="zh-CN"/>
              </w:rPr>
              <w:t>NEC</w:t>
            </w:r>
          </w:p>
        </w:tc>
        <w:tc>
          <w:tcPr>
            <w:tcW w:w="1307" w:type="dxa"/>
          </w:tcPr>
          <w:p w14:paraId="76CFDCE8"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F5AA180" w14:textId="77777777" w:rsidR="007B021A" w:rsidRDefault="007B021A">
            <w:pPr>
              <w:spacing w:before="60" w:after="60"/>
              <w:rPr>
                <w:rFonts w:eastAsia="DengXian"/>
                <w:lang w:eastAsia="zh-CN"/>
              </w:rPr>
            </w:pPr>
          </w:p>
        </w:tc>
      </w:tr>
      <w:tr w:rsidR="007B021A" w14:paraId="417DCDD0" w14:textId="77777777">
        <w:tc>
          <w:tcPr>
            <w:tcW w:w="1460" w:type="dxa"/>
            <w:shd w:val="clear" w:color="auto" w:fill="auto"/>
            <w:vAlign w:val="center"/>
          </w:tcPr>
          <w:p w14:paraId="59D8CFF8" w14:textId="77777777" w:rsidR="007B021A" w:rsidRDefault="001C79AC">
            <w:pPr>
              <w:spacing w:before="60" w:after="60"/>
              <w:rPr>
                <w:lang w:eastAsia="zh-CN"/>
              </w:rPr>
            </w:pPr>
            <w:r>
              <w:rPr>
                <w:lang w:eastAsia="zh-CN"/>
              </w:rPr>
              <w:t>vivo</w:t>
            </w:r>
          </w:p>
        </w:tc>
        <w:tc>
          <w:tcPr>
            <w:tcW w:w="1307" w:type="dxa"/>
          </w:tcPr>
          <w:p w14:paraId="6DAF4F8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98A1613" w14:textId="77777777" w:rsidR="007B021A" w:rsidRDefault="007B021A">
            <w:pPr>
              <w:spacing w:before="60" w:after="60"/>
              <w:rPr>
                <w:rFonts w:eastAsia="DengXian"/>
                <w:lang w:eastAsia="zh-CN"/>
              </w:rPr>
            </w:pPr>
          </w:p>
        </w:tc>
      </w:tr>
      <w:tr w:rsidR="007B021A" w14:paraId="7FE0C72F" w14:textId="77777777">
        <w:tc>
          <w:tcPr>
            <w:tcW w:w="1460" w:type="dxa"/>
            <w:shd w:val="clear" w:color="auto" w:fill="auto"/>
            <w:vAlign w:val="center"/>
          </w:tcPr>
          <w:p w14:paraId="124D8898"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437DF580" w14:textId="77777777" w:rsidR="007B021A" w:rsidRPr="00CC1C7B"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4017E0" w14:textId="77777777" w:rsidR="007B021A" w:rsidRDefault="007B021A">
            <w:pPr>
              <w:spacing w:before="60" w:after="60"/>
              <w:rPr>
                <w:rFonts w:eastAsia="DengXian"/>
                <w:lang w:eastAsia="zh-CN"/>
              </w:rPr>
            </w:pPr>
          </w:p>
        </w:tc>
      </w:tr>
      <w:tr w:rsidR="007B021A" w14:paraId="456A7C29" w14:textId="77777777">
        <w:tc>
          <w:tcPr>
            <w:tcW w:w="1460" w:type="dxa"/>
            <w:shd w:val="clear" w:color="auto" w:fill="auto"/>
            <w:vAlign w:val="center"/>
          </w:tcPr>
          <w:p w14:paraId="6D465BF8" w14:textId="77777777" w:rsidR="007B021A" w:rsidRDefault="001C79AC">
            <w:pPr>
              <w:spacing w:before="60" w:after="60"/>
              <w:rPr>
                <w:rFonts w:eastAsia="DengXian"/>
                <w:lang w:eastAsia="zh-CN"/>
              </w:rPr>
            </w:pPr>
            <w:r>
              <w:rPr>
                <w:rFonts w:eastAsia="DengXian"/>
                <w:lang w:eastAsia="zh-CN"/>
              </w:rPr>
              <w:t>Nokia</w:t>
            </w:r>
          </w:p>
        </w:tc>
        <w:tc>
          <w:tcPr>
            <w:tcW w:w="1307" w:type="dxa"/>
          </w:tcPr>
          <w:p w14:paraId="3F4329B6" w14:textId="77777777" w:rsidR="007B021A" w:rsidRDefault="001C79AC">
            <w:pPr>
              <w:spacing w:before="60" w:after="60"/>
              <w:rPr>
                <w:rFonts w:eastAsia="DengXian"/>
                <w:lang w:eastAsia="zh-CN"/>
              </w:rPr>
            </w:pPr>
            <w:r>
              <w:rPr>
                <w:rFonts w:eastAsia="DengXian"/>
                <w:lang w:eastAsia="zh-CN"/>
              </w:rPr>
              <w:t>Yes, but</w:t>
            </w:r>
          </w:p>
        </w:tc>
        <w:tc>
          <w:tcPr>
            <w:tcW w:w="6592" w:type="dxa"/>
            <w:shd w:val="clear" w:color="auto" w:fill="auto"/>
            <w:vAlign w:val="center"/>
          </w:tcPr>
          <w:p w14:paraId="0EA40542" w14:textId="77777777" w:rsidR="007B021A" w:rsidRDefault="001C79AC">
            <w:pPr>
              <w:spacing w:before="60" w:after="60"/>
              <w:rPr>
                <w:rFonts w:eastAsia="DengXian"/>
                <w:lang w:eastAsia="zh-CN"/>
              </w:rPr>
            </w:pPr>
            <w:r>
              <w:rPr>
                <w:rFonts w:eastAsia="DengXian"/>
                <w:lang w:eastAsia="zh-CN"/>
              </w:rPr>
              <w:t>Not sure why these must be per BC? And not per UE (as argued by Ericsson)? Whenever UE supports DAPS, these should be mandatory. So whenever UE indicates it supports DAPS, it must indicate these parameters at least. They are conditional mandatory for UE supporting DAPS (i.e. the fields are mandatory if UE indicates DAPS support)</w:t>
            </w:r>
          </w:p>
        </w:tc>
      </w:tr>
      <w:tr w:rsidR="007B021A" w14:paraId="13F78373" w14:textId="77777777">
        <w:tc>
          <w:tcPr>
            <w:tcW w:w="1460" w:type="dxa"/>
            <w:shd w:val="clear" w:color="auto" w:fill="auto"/>
            <w:vAlign w:val="center"/>
          </w:tcPr>
          <w:p w14:paraId="2129F9CD"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6260FD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3DDE4B32" w14:textId="77777777" w:rsidR="007B021A" w:rsidRDefault="007B021A">
            <w:pPr>
              <w:spacing w:before="60" w:after="60"/>
              <w:rPr>
                <w:rFonts w:eastAsia="DengXian"/>
                <w:lang w:eastAsia="zh-CN"/>
              </w:rPr>
            </w:pPr>
          </w:p>
        </w:tc>
      </w:tr>
      <w:tr w:rsidR="007B021A" w14:paraId="41DC6A35" w14:textId="77777777">
        <w:tc>
          <w:tcPr>
            <w:tcW w:w="1460" w:type="dxa"/>
            <w:shd w:val="clear" w:color="auto" w:fill="auto"/>
            <w:vAlign w:val="center"/>
          </w:tcPr>
          <w:p w14:paraId="197A94CB"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0EAAE433"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4D0131B2" w14:textId="77777777" w:rsidR="007B021A" w:rsidRDefault="007B021A">
            <w:pPr>
              <w:spacing w:before="60" w:after="60"/>
              <w:rPr>
                <w:rFonts w:eastAsia="DengXian"/>
                <w:lang w:eastAsia="zh-CN"/>
              </w:rPr>
            </w:pPr>
          </w:p>
        </w:tc>
      </w:tr>
      <w:tr w:rsidR="005F7E70" w:rsidRPr="0018761F" w14:paraId="5F0FC2B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22FE8">
            <w:pPr>
              <w:spacing w:before="60" w:after="60"/>
              <w:rPr>
                <w:rFonts w:eastAsia="DengXian"/>
                <w:lang w:eastAsia="zh-CN"/>
              </w:rPr>
            </w:pPr>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p>
        </w:tc>
      </w:tr>
    </w:tbl>
    <w:p w14:paraId="3FE3465A" w14:textId="03B7BE11" w:rsidR="007B021A" w:rsidRDefault="007B021A">
      <w:pPr>
        <w:rPr>
          <w:ins w:id="149" w:author="Intel" w:date="2020-02-28T18:21:00Z"/>
        </w:rPr>
      </w:pPr>
    </w:p>
    <w:p w14:paraId="0876FF20" w14:textId="77777777" w:rsidR="009D508B" w:rsidRDefault="009D508B" w:rsidP="009D508B">
      <w:pPr>
        <w:rPr>
          <w:ins w:id="150" w:author="Intel" w:date="2020-02-28T18:21:00Z"/>
          <w:lang w:eastAsia="zh-CN"/>
        </w:rPr>
      </w:pPr>
      <w:ins w:id="151" w:author="Intel" w:date="2020-02-28T18:21:00Z">
        <w:r>
          <w:rPr>
            <w:lang w:eastAsia="zh-CN"/>
          </w:rPr>
          <w:t>Based on companies’ inputs (12):</w:t>
        </w:r>
      </w:ins>
    </w:p>
    <w:p w14:paraId="5826355B" w14:textId="7F4EB652" w:rsidR="009D508B" w:rsidRDefault="009D508B" w:rsidP="009D508B">
      <w:pPr>
        <w:rPr>
          <w:ins w:id="152" w:author="Intel" w:date="2020-02-28T18:21:00Z"/>
          <w:lang w:eastAsia="zh-CN"/>
        </w:rPr>
      </w:pPr>
      <w:proofErr w:type="spellStart"/>
      <w:ins w:id="153" w:author="Intel" w:date="2020-02-28T18:21:00Z">
        <w:r>
          <w:rPr>
            <w:lang w:eastAsia="zh-CN"/>
          </w:rPr>
          <w:t>UplinkPowerSharingDAPS</w:t>
        </w:r>
        <w:proofErr w:type="spellEnd"/>
        <w:r>
          <w:rPr>
            <w:lang w:eastAsia="zh-CN"/>
          </w:rPr>
          <w:t>-HO, pdcch-BlindDetectionMCG1-UE and pdcch-BlindDetectionMCG2-UE are introduced as per BC capabilities:</w:t>
        </w:r>
      </w:ins>
      <w:ins w:id="154" w:author="Intel" w:date="2020-02-28T18:22:00Z">
        <w:r>
          <w:rPr>
            <w:lang w:eastAsia="zh-CN"/>
          </w:rPr>
          <w:t>9</w:t>
        </w:r>
      </w:ins>
    </w:p>
    <w:p w14:paraId="4CD9CFE1" w14:textId="1D703BA7" w:rsidR="009D508B" w:rsidRDefault="009D508B" w:rsidP="009D508B">
      <w:pPr>
        <w:rPr>
          <w:ins w:id="155" w:author="Intel" w:date="2020-02-28T18:21:00Z"/>
          <w:lang w:eastAsia="zh-CN"/>
        </w:rPr>
      </w:pPr>
      <w:ins w:id="156" w:author="Intel" w:date="2020-02-28T18:22:00Z">
        <w:r>
          <w:rPr>
            <w:lang w:eastAsia="zh-CN"/>
          </w:rPr>
          <w:t>Why not same as DC, pdcch-BlindDetectionMCG1-UE and pdcch-BlindDetectionMCG2-UE are per UE?</w:t>
        </w:r>
      </w:ins>
      <w:ins w:id="157" w:author="Intel" w:date="2020-02-28T18:23:00Z">
        <w:r>
          <w:rPr>
            <w:lang w:eastAsia="zh-CN"/>
          </w:rPr>
          <w:t>: 3</w:t>
        </w:r>
      </w:ins>
    </w:p>
    <w:p w14:paraId="5B08D330" w14:textId="77777777" w:rsidR="009D508B" w:rsidRDefault="009D508B" w:rsidP="009D508B">
      <w:pPr>
        <w:rPr>
          <w:ins w:id="158" w:author="Intel" w:date="2020-02-28T18:21:00Z"/>
          <w:lang w:eastAsia="zh-CN"/>
        </w:rPr>
      </w:pPr>
    </w:p>
    <w:p w14:paraId="7C9ABA37" w14:textId="12153A42" w:rsidR="009D508B" w:rsidRDefault="009D508B" w:rsidP="009D508B">
      <w:pPr>
        <w:rPr>
          <w:ins w:id="159" w:author="Intel" w:date="2020-02-28T18:21:00Z"/>
          <w:lang w:eastAsia="zh-CN"/>
        </w:rPr>
      </w:pPr>
      <w:ins w:id="160" w:author="Intel" w:date="2020-02-28T18:21:00Z">
        <w:r>
          <w:rPr>
            <w:lang w:eastAsia="zh-CN"/>
          </w:rPr>
          <w:t xml:space="preserve">There is clear majority on the proposal. </w:t>
        </w:r>
      </w:ins>
      <w:ins w:id="161" w:author="Intel" w:date="2020-02-28T18:23:00Z">
        <w:r>
          <w:rPr>
            <w:lang w:eastAsia="zh-CN"/>
          </w:rPr>
          <w:t xml:space="preserve">But </w:t>
        </w:r>
      </w:ins>
      <w:ins w:id="162" w:author="Intel" w:date="2020-02-28T18:21:00Z">
        <w:r>
          <w:rPr>
            <w:lang w:eastAsia="zh-CN"/>
          </w:rPr>
          <w:t xml:space="preserve">Rapporteur </w:t>
        </w:r>
      </w:ins>
      <w:ins w:id="163" w:author="Intel" w:date="2020-02-28T18:23:00Z">
        <w:r>
          <w:rPr>
            <w:lang w:eastAsia="zh-CN"/>
          </w:rPr>
          <w:t xml:space="preserve">tend to agree the comments from companies on pdcch-BlindDetectionMCG1-UE and pdcch-BlindDetectionMCG2-UE, and would </w:t>
        </w:r>
      </w:ins>
      <w:ins w:id="164" w:author="Intel" w:date="2020-02-28T18:21:00Z">
        <w:r>
          <w:rPr>
            <w:lang w:eastAsia="zh-CN"/>
          </w:rPr>
          <w:t>suggest:</w:t>
        </w:r>
      </w:ins>
    </w:p>
    <w:p w14:paraId="3C127EBC" w14:textId="6AFBE89C" w:rsidR="009D508B" w:rsidRDefault="009D508B" w:rsidP="009D508B">
      <w:pPr>
        <w:rPr>
          <w:ins w:id="165" w:author="Intel" w:date="2020-02-28T18:23:00Z"/>
          <w:lang w:eastAsia="zh-CN"/>
        </w:rPr>
      </w:pPr>
      <w:ins w:id="166" w:author="Intel" w:date="2020-02-28T18:23:00Z">
        <w:r>
          <w:rPr>
            <w:b/>
            <w:bCs/>
          </w:rPr>
          <w:t xml:space="preserve">Proposal </w:t>
        </w:r>
      </w:ins>
      <w:ins w:id="167" w:author="Intel" w:date="2020-02-28T18:24:00Z">
        <w:r>
          <w:rPr>
            <w:b/>
            <w:bCs/>
          </w:rPr>
          <w:t xml:space="preserve">8: </w:t>
        </w:r>
        <w:r w:rsidRPr="00E248CB">
          <w:rPr>
            <w:lang w:eastAsia="zh-CN"/>
          </w:rPr>
          <w:t xml:space="preserve">Baseline is </w:t>
        </w:r>
      </w:ins>
      <w:proofErr w:type="spellStart"/>
      <w:ins w:id="168" w:author="Intel" w:date="2020-02-28T18:23:00Z">
        <w:r>
          <w:rPr>
            <w:lang w:eastAsia="zh-CN"/>
          </w:rPr>
          <w:t>UplinkPowerSharingDAPS</w:t>
        </w:r>
        <w:proofErr w:type="spellEnd"/>
        <w:r>
          <w:rPr>
            <w:lang w:eastAsia="zh-CN"/>
          </w:rPr>
          <w:t>-HO, pdcch-BlindDetectionMCG1-UE and pdcch-BlindDetectionMCG2-UE are introduced as per BC capabilities.</w:t>
        </w:r>
      </w:ins>
      <w:ins w:id="169" w:author="Intel" w:date="2020-02-28T18:24:00Z">
        <w:r>
          <w:rPr>
            <w:lang w:eastAsia="zh-CN"/>
          </w:rPr>
          <w:t xml:space="preserve"> Can be revised, .</w:t>
        </w:r>
        <w:proofErr w:type="spellStart"/>
        <w:r>
          <w:rPr>
            <w:lang w:eastAsia="zh-CN"/>
          </w:rPr>
          <w:t>e.g</w:t>
        </w:r>
        <w:proofErr w:type="spellEnd"/>
        <w:r>
          <w:rPr>
            <w:lang w:eastAsia="zh-CN"/>
          </w:rPr>
          <w:t xml:space="preserve"> whether pdcch-BlindDetectionMCG1-UE and pdcch-BlindDetectionMCG2-UE can be per UE as DC. </w:t>
        </w:r>
      </w:ins>
    </w:p>
    <w:p w14:paraId="56E6D1C1" w14:textId="5D12FA20" w:rsidR="009D508B" w:rsidRDefault="009D508B" w:rsidP="009D508B">
      <w:pPr>
        <w:rPr>
          <w:ins w:id="170" w:author="Intel" w:date="2020-02-28T18:21:00Z"/>
          <w:rFonts w:ascii="Arial" w:hAnsi="Arial" w:cs="Arial"/>
          <w:b/>
        </w:rPr>
      </w:pPr>
    </w:p>
    <w:p w14:paraId="3B034B92" w14:textId="77777777" w:rsidR="009D508B" w:rsidRPr="005F7E70" w:rsidRDefault="009D508B"/>
    <w:p w14:paraId="0D0EAF09" w14:textId="77777777" w:rsidR="007B021A" w:rsidRDefault="001C79AC">
      <w:pPr>
        <w:rPr>
          <w:b/>
          <w:bCs/>
        </w:rPr>
      </w:pPr>
      <w:r>
        <w:rPr>
          <w:b/>
          <w:bCs/>
        </w:rPr>
        <w:t>Issue  2-3: mandatory/optional of features:</w:t>
      </w:r>
    </w:p>
    <w:p w14:paraId="075D9290" w14:textId="77777777" w:rsidR="007B021A" w:rsidRDefault="001C79AC">
      <w:r>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ListParagraph"/>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ListParagraph"/>
        <w:rPr>
          <w:lang w:eastAsia="zh-CN"/>
        </w:rPr>
      </w:pPr>
      <w:r>
        <w:rPr>
          <w:lang w:eastAsia="zh-CN"/>
        </w:rPr>
        <w:t>Nokia</w:t>
      </w:r>
    </w:p>
    <w:p w14:paraId="3CDD1D5F" w14:textId="77777777" w:rsidR="007B021A" w:rsidRDefault="001C79AC">
      <w:r>
        <w:t>Based on above discussion, RAN1/4 DAPS capabilities are:</w:t>
      </w:r>
    </w:p>
    <w:tbl>
      <w:tblPr>
        <w:tblStyle w:val="TableGrid"/>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lang w:eastAsia="zh-CN"/>
              </w:rPr>
            </w:pPr>
            <w:r>
              <w:rPr>
                <w:lang w:eastAsia="zh-CN"/>
              </w:rPr>
              <w:lastRenderedPageBreak/>
              <w:t>Capability</w:t>
            </w:r>
          </w:p>
        </w:tc>
        <w:tc>
          <w:tcPr>
            <w:tcW w:w="2340" w:type="dxa"/>
          </w:tcPr>
          <w:p w14:paraId="22ECA05F" w14:textId="77777777" w:rsidR="007B021A" w:rsidRDefault="001C79AC">
            <w:pPr>
              <w:rPr>
                <w:lang w:eastAsia="zh-CN"/>
              </w:rPr>
            </w:pPr>
            <w:r>
              <w:t>Per UE, BC, FS, FSPC?</w:t>
            </w:r>
          </w:p>
        </w:tc>
        <w:tc>
          <w:tcPr>
            <w:tcW w:w="1890" w:type="dxa"/>
          </w:tcPr>
          <w:p w14:paraId="6AD12138" w14:textId="77777777" w:rsidR="007B021A" w:rsidRDefault="001C79AC">
            <w:pPr>
              <w:rPr>
                <w:color w:val="FF0000"/>
                <w:lang w:eastAsia="zh-CN"/>
              </w:rPr>
            </w:pPr>
            <w:proofErr w:type="spellStart"/>
            <w:r>
              <w:rPr>
                <w:color w:val="FF0000"/>
                <w:lang w:eastAsia="zh-CN"/>
              </w:rPr>
              <w:t>Mantory</w:t>
            </w:r>
            <w:proofErr w:type="spellEnd"/>
            <w:r>
              <w:rPr>
                <w:color w:val="FF0000"/>
                <w:lang w:eastAsia="zh-CN"/>
              </w:rPr>
              <w:t xml:space="preserve"> for DAPS UE?</w:t>
            </w:r>
          </w:p>
        </w:tc>
        <w:tc>
          <w:tcPr>
            <w:tcW w:w="2076" w:type="dxa"/>
          </w:tcPr>
          <w:p w14:paraId="73F450D6" w14:textId="77777777" w:rsidR="007B021A" w:rsidRDefault="001C79AC">
            <w:pPr>
              <w:rPr>
                <w:color w:val="FF0000"/>
                <w:lang w:eastAsia="zh-CN"/>
              </w:rPr>
            </w:pPr>
            <w:r>
              <w:rPr>
                <w:color w:val="FF0000"/>
                <w:lang w:eastAsia="zh-CN"/>
              </w:rPr>
              <w:t>Different for intra/inter DAPS?</w:t>
            </w:r>
          </w:p>
        </w:tc>
      </w:tr>
      <w:tr w:rsidR="007B021A" w14:paraId="1E88140C" w14:textId="77777777">
        <w:tc>
          <w:tcPr>
            <w:tcW w:w="3325" w:type="dxa"/>
          </w:tcPr>
          <w:p w14:paraId="40D74241" w14:textId="77777777" w:rsidR="007B021A" w:rsidRDefault="001C79AC">
            <w:pPr>
              <w:rPr>
                <w:color w:val="000000" w:themeColor="text1"/>
                <w:lang w:eastAsia="zh-CN"/>
              </w:rPr>
            </w:pPr>
            <w:proofErr w:type="spellStart"/>
            <w:r>
              <w:rPr>
                <w:color w:val="000000" w:themeColor="text1"/>
              </w:rPr>
              <w:t>asyncDAPS</w:t>
            </w:r>
            <w:proofErr w:type="spellEnd"/>
          </w:p>
        </w:tc>
        <w:tc>
          <w:tcPr>
            <w:tcW w:w="2340" w:type="dxa"/>
          </w:tcPr>
          <w:p w14:paraId="1D158611" w14:textId="77777777" w:rsidR="007B021A" w:rsidRDefault="001C79AC">
            <w:pPr>
              <w:rPr>
                <w:lang w:eastAsia="zh-CN"/>
              </w:rPr>
            </w:pPr>
            <w:r>
              <w:rPr>
                <w:lang w:eastAsia="zh-CN"/>
              </w:rPr>
              <w:t>Per BC</w:t>
            </w:r>
          </w:p>
        </w:tc>
        <w:tc>
          <w:tcPr>
            <w:tcW w:w="1890" w:type="dxa"/>
          </w:tcPr>
          <w:p w14:paraId="5DC4F478" w14:textId="77777777" w:rsidR="007B021A" w:rsidRDefault="007B021A">
            <w:pPr>
              <w:rPr>
                <w:lang w:eastAsia="zh-CN"/>
              </w:rPr>
            </w:pPr>
          </w:p>
        </w:tc>
        <w:tc>
          <w:tcPr>
            <w:tcW w:w="2076" w:type="dxa"/>
          </w:tcPr>
          <w:p w14:paraId="67E38592" w14:textId="77777777" w:rsidR="007B021A" w:rsidRDefault="007B021A">
            <w:pPr>
              <w:rPr>
                <w:lang w:eastAsia="zh-CN"/>
              </w:rPr>
            </w:pPr>
          </w:p>
        </w:tc>
      </w:tr>
      <w:tr w:rsidR="007B021A" w14:paraId="11838D0E" w14:textId="77777777">
        <w:tc>
          <w:tcPr>
            <w:tcW w:w="3325" w:type="dxa"/>
          </w:tcPr>
          <w:p w14:paraId="6575DA50" w14:textId="77777777" w:rsidR="007B021A" w:rsidRDefault="001C79AC">
            <w:pPr>
              <w:rPr>
                <w:color w:val="000000" w:themeColor="text1"/>
              </w:rPr>
            </w:pPr>
            <w:proofErr w:type="spellStart"/>
            <w:r>
              <w:rPr>
                <w:color w:val="000000" w:themeColor="text1"/>
              </w:rPr>
              <w:t>supportedNumberTAG</w:t>
            </w:r>
            <w:proofErr w:type="spellEnd"/>
          </w:p>
        </w:tc>
        <w:tc>
          <w:tcPr>
            <w:tcW w:w="2340" w:type="dxa"/>
          </w:tcPr>
          <w:p w14:paraId="7545139D" w14:textId="77777777" w:rsidR="007B021A" w:rsidRDefault="001C79AC">
            <w:pPr>
              <w:rPr>
                <w:lang w:eastAsia="zh-CN"/>
              </w:rPr>
            </w:pPr>
            <w:r>
              <w:rPr>
                <w:lang w:eastAsia="zh-CN"/>
              </w:rPr>
              <w:t>Per BC</w:t>
            </w:r>
          </w:p>
        </w:tc>
        <w:tc>
          <w:tcPr>
            <w:tcW w:w="1890" w:type="dxa"/>
          </w:tcPr>
          <w:p w14:paraId="760E6518" w14:textId="77777777" w:rsidR="007B021A" w:rsidRDefault="007B021A">
            <w:pPr>
              <w:rPr>
                <w:lang w:eastAsia="zh-CN"/>
              </w:rPr>
            </w:pPr>
          </w:p>
        </w:tc>
        <w:tc>
          <w:tcPr>
            <w:tcW w:w="2076" w:type="dxa"/>
          </w:tcPr>
          <w:p w14:paraId="21493BB0" w14:textId="77777777" w:rsidR="007B021A" w:rsidRDefault="007B021A">
            <w:pPr>
              <w:rPr>
                <w:lang w:eastAsia="zh-CN"/>
              </w:rPr>
            </w:pPr>
          </w:p>
        </w:tc>
      </w:tr>
      <w:tr w:rsidR="007B021A" w14:paraId="4CED0FBE" w14:textId="77777777">
        <w:tc>
          <w:tcPr>
            <w:tcW w:w="3325" w:type="dxa"/>
          </w:tcPr>
          <w:p w14:paraId="7EC71BD0"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2340" w:type="dxa"/>
          </w:tcPr>
          <w:p w14:paraId="3782F093" w14:textId="77777777" w:rsidR="007B021A" w:rsidRDefault="001C79AC">
            <w:pPr>
              <w:rPr>
                <w:lang w:eastAsia="zh-CN"/>
              </w:rPr>
            </w:pPr>
            <w:r>
              <w:rPr>
                <w:lang w:eastAsia="zh-CN"/>
              </w:rPr>
              <w:t>Per BC</w:t>
            </w:r>
          </w:p>
        </w:tc>
        <w:tc>
          <w:tcPr>
            <w:tcW w:w="1890" w:type="dxa"/>
          </w:tcPr>
          <w:p w14:paraId="3554148A" w14:textId="77777777" w:rsidR="007B021A" w:rsidRDefault="007B021A">
            <w:pPr>
              <w:rPr>
                <w:lang w:eastAsia="zh-CN"/>
              </w:rPr>
            </w:pPr>
          </w:p>
        </w:tc>
        <w:tc>
          <w:tcPr>
            <w:tcW w:w="2076" w:type="dxa"/>
          </w:tcPr>
          <w:p w14:paraId="75A4C381" w14:textId="77777777" w:rsidR="007B021A" w:rsidRDefault="007B021A">
            <w:pPr>
              <w:rPr>
                <w:lang w:eastAsia="zh-CN"/>
              </w:rPr>
            </w:pPr>
          </w:p>
        </w:tc>
      </w:tr>
      <w:tr w:rsidR="007B021A" w14:paraId="257A497B" w14:textId="77777777">
        <w:tc>
          <w:tcPr>
            <w:tcW w:w="3325" w:type="dxa"/>
          </w:tcPr>
          <w:p w14:paraId="3D81CACF"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2340" w:type="dxa"/>
          </w:tcPr>
          <w:p w14:paraId="374E386C" w14:textId="77777777" w:rsidR="007B021A" w:rsidRDefault="001C79AC">
            <w:pPr>
              <w:rPr>
                <w:lang w:eastAsia="zh-CN"/>
              </w:rPr>
            </w:pPr>
            <w:r>
              <w:rPr>
                <w:lang w:eastAsia="zh-CN"/>
              </w:rPr>
              <w:t>Per BC or per Band and per band combination?</w:t>
            </w:r>
          </w:p>
        </w:tc>
        <w:tc>
          <w:tcPr>
            <w:tcW w:w="1890" w:type="dxa"/>
          </w:tcPr>
          <w:p w14:paraId="4ED75D2D" w14:textId="77777777" w:rsidR="007B021A" w:rsidRDefault="007B021A">
            <w:pPr>
              <w:rPr>
                <w:lang w:eastAsia="zh-CN"/>
              </w:rPr>
            </w:pPr>
          </w:p>
        </w:tc>
        <w:tc>
          <w:tcPr>
            <w:tcW w:w="2076" w:type="dxa"/>
          </w:tcPr>
          <w:p w14:paraId="371E6E4D" w14:textId="77777777" w:rsidR="007B021A" w:rsidRDefault="001C79AC">
            <w:pPr>
              <w:rPr>
                <w:lang w:eastAsia="zh-CN"/>
              </w:rPr>
            </w:pPr>
            <w:r>
              <w:rPr>
                <w:lang w:eastAsia="zh-CN"/>
              </w:rPr>
              <w:t>Yes (as indicated in RAN4 LS)</w:t>
            </w:r>
          </w:p>
        </w:tc>
      </w:tr>
      <w:tr w:rsidR="007B021A" w14:paraId="1DE0E0F7" w14:textId="77777777">
        <w:tc>
          <w:tcPr>
            <w:tcW w:w="3325" w:type="dxa"/>
          </w:tcPr>
          <w:p w14:paraId="5F61AE6D"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2340" w:type="dxa"/>
          </w:tcPr>
          <w:p w14:paraId="416D7506"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c>
          <w:tcPr>
            <w:tcW w:w="1890" w:type="dxa"/>
          </w:tcPr>
          <w:p w14:paraId="1F2F3076" w14:textId="77777777" w:rsidR="007B021A" w:rsidRDefault="007B021A">
            <w:pPr>
              <w:rPr>
                <w:lang w:eastAsia="zh-CN"/>
              </w:rPr>
            </w:pPr>
          </w:p>
        </w:tc>
        <w:tc>
          <w:tcPr>
            <w:tcW w:w="2076" w:type="dxa"/>
          </w:tcPr>
          <w:p w14:paraId="7062EB11" w14:textId="77777777" w:rsidR="007B021A" w:rsidRDefault="007B021A">
            <w:pPr>
              <w:rPr>
                <w:lang w:eastAsia="zh-CN"/>
              </w:rPr>
            </w:pPr>
          </w:p>
        </w:tc>
      </w:tr>
      <w:tr w:rsidR="007B021A" w14:paraId="00DBA5AF" w14:textId="77777777">
        <w:tc>
          <w:tcPr>
            <w:tcW w:w="3325" w:type="dxa"/>
          </w:tcPr>
          <w:p w14:paraId="57232BE3"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2340" w:type="dxa"/>
          </w:tcPr>
          <w:p w14:paraId="7B577A3A" w14:textId="77777777" w:rsidR="007B021A" w:rsidRDefault="001C79AC">
            <w:pPr>
              <w:rPr>
                <w:lang w:eastAsia="zh-CN"/>
              </w:rPr>
            </w:pPr>
            <w:r>
              <w:rPr>
                <w:lang w:eastAsia="zh-CN"/>
              </w:rPr>
              <w:t>Per BC</w:t>
            </w:r>
          </w:p>
        </w:tc>
        <w:tc>
          <w:tcPr>
            <w:tcW w:w="1890" w:type="dxa"/>
          </w:tcPr>
          <w:p w14:paraId="65F9104F" w14:textId="77777777" w:rsidR="007B021A" w:rsidRDefault="007B021A">
            <w:pPr>
              <w:rPr>
                <w:lang w:eastAsia="zh-CN"/>
              </w:rPr>
            </w:pPr>
          </w:p>
        </w:tc>
        <w:tc>
          <w:tcPr>
            <w:tcW w:w="2076" w:type="dxa"/>
          </w:tcPr>
          <w:p w14:paraId="1EF38FAD" w14:textId="77777777" w:rsidR="007B021A" w:rsidRDefault="007B021A">
            <w:pPr>
              <w:rPr>
                <w:lang w:eastAsia="zh-CN"/>
              </w:rPr>
            </w:pPr>
          </w:p>
        </w:tc>
      </w:tr>
      <w:tr w:rsidR="007B021A" w14:paraId="006FE283" w14:textId="77777777">
        <w:tc>
          <w:tcPr>
            <w:tcW w:w="3325" w:type="dxa"/>
          </w:tcPr>
          <w:p w14:paraId="056FE92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2340" w:type="dxa"/>
          </w:tcPr>
          <w:p w14:paraId="314FD742" w14:textId="77777777" w:rsidR="007B021A" w:rsidRDefault="001C79AC">
            <w:pPr>
              <w:rPr>
                <w:color w:val="000000" w:themeColor="text1"/>
                <w:lang w:eastAsia="zh-CN"/>
              </w:rPr>
            </w:pPr>
            <w:r>
              <w:rPr>
                <w:color w:val="000000" w:themeColor="text1"/>
                <w:lang w:eastAsia="zh-CN"/>
              </w:rPr>
              <w:t>Per BC</w:t>
            </w:r>
          </w:p>
        </w:tc>
        <w:tc>
          <w:tcPr>
            <w:tcW w:w="1890" w:type="dxa"/>
          </w:tcPr>
          <w:p w14:paraId="5F01C165" w14:textId="77777777" w:rsidR="007B021A" w:rsidRDefault="001C79AC">
            <w:pPr>
              <w:rPr>
                <w:color w:val="000000" w:themeColor="text1"/>
                <w:lang w:eastAsia="zh-CN"/>
              </w:rPr>
            </w:pPr>
            <w:r>
              <w:rPr>
                <w:color w:val="000000" w:themeColor="text1"/>
                <w:lang w:eastAsia="zh-CN"/>
              </w:rPr>
              <w:t>Yes</w:t>
            </w:r>
          </w:p>
        </w:tc>
        <w:tc>
          <w:tcPr>
            <w:tcW w:w="2076" w:type="dxa"/>
          </w:tcPr>
          <w:p w14:paraId="61652601" w14:textId="77777777" w:rsidR="007B021A" w:rsidRDefault="007B021A">
            <w:pPr>
              <w:rPr>
                <w:color w:val="000000" w:themeColor="text1"/>
                <w:lang w:eastAsia="zh-CN"/>
              </w:rPr>
            </w:pPr>
          </w:p>
        </w:tc>
      </w:tr>
      <w:tr w:rsidR="007B021A" w14:paraId="47FA2810" w14:textId="77777777">
        <w:tc>
          <w:tcPr>
            <w:tcW w:w="3325" w:type="dxa"/>
          </w:tcPr>
          <w:p w14:paraId="5F516F83"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2340" w:type="dxa"/>
          </w:tcPr>
          <w:p w14:paraId="522FF012" w14:textId="77777777" w:rsidR="007B021A" w:rsidRDefault="001C79AC">
            <w:pPr>
              <w:rPr>
                <w:color w:val="000000" w:themeColor="text1"/>
                <w:lang w:eastAsia="zh-CN"/>
              </w:rPr>
            </w:pPr>
            <w:r>
              <w:rPr>
                <w:color w:val="000000" w:themeColor="text1"/>
                <w:lang w:eastAsia="zh-CN"/>
              </w:rPr>
              <w:t>Per BC</w:t>
            </w:r>
          </w:p>
        </w:tc>
        <w:tc>
          <w:tcPr>
            <w:tcW w:w="1890" w:type="dxa"/>
          </w:tcPr>
          <w:p w14:paraId="1419D508" w14:textId="77777777" w:rsidR="007B021A" w:rsidRDefault="001C79AC">
            <w:pPr>
              <w:rPr>
                <w:color w:val="000000" w:themeColor="text1"/>
                <w:lang w:eastAsia="zh-CN"/>
              </w:rPr>
            </w:pPr>
            <w:r>
              <w:rPr>
                <w:color w:val="000000" w:themeColor="text1"/>
                <w:lang w:eastAsia="zh-CN"/>
              </w:rPr>
              <w:t>Yes</w:t>
            </w:r>
          </w:p>
        </w:tc>
        <w:tc>
          <w:tcPr>
            <w:tcW w:w="2076" w:type="dxa"/>
          </w:tcPr>
          <w:p w14:paraId="3E0E5C5D" w14:textId="77777777" w:rsidR="007B021A" w:rsidRDefault="007B021A">
            <w:pPr>
              <w:rPr>
                <w:color w:val="000000" w:themeColor="text1"/>
                <w:lang w:eastAsia="zh-CN"/>
              </w:rPr>
            </w:pPr>
          </w:p>
        </w:tc>
      </w:tr>
    </w:tbl>
    <w:p w14:paraId="62DFC434" w14:textId="77777777" w:rsidR="007B021A" w:rsidRDefault="007B021A"/>
    <w:p w14:paraId="3D76E94A" w14:textId="77777777" w:rsidR="007B021A" w:rsidRDefault="001C79AC">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w:t>
      </w:r>
      <w:proofErr w:type="spellStart"/>
      <w:r>
        <w:rPr>
          <w:rFonts w:ascii="Arial" w:hAnsi="Arial" w:cs="Arial"/>
          <w:b/>
        </w:rPr>
        <w:t>pdcch-BlindDetectionSource</w:t>
      </w:r>
      <w:proofErr w:type="spellEnd"/>
      <w:r>
        <w:rPr>
          <w:rFonts w:ascii="Arial" w:hAnsi="Arial" w:cs="Arial"/>
          <w:b/>
        </w:rPr>
        <w:t xml:space="preserve"> and </w:t>
      </w:r>
      <w:proofErr w:type="spellStart"/>
      <w:r>
        <w:rPr>
          <w:rFonts w:ascii="Arial" w:hAnsi="Arial" w:cs="Arial"/>
          <w:b/>
        </w:rPr>
        <w:t>pdcch-BlindDetectionTarget</w:t>
      </w:r>
      <w:proofErr w:type="spellEnd"/>
      <w:r>
        <w:rPr>
          <w:rFonts w:ascii="Arial" w:hAnsi="Arial" w:cs="Arial"/>
          <w:b/>
        </w:rPr>
        <w:t xml:space="preserve">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r>
              <w:rPr>
                <w:lang w:eastAsia="zh-CN"/>
              </w:rPr>
              <w:t>Ericsson</w:t>
            </w:r>
          </w:p>
        </w:tc>
        <w:tc>
          <w:tcPr>
            <w:tcW w:w="1307" w:type="dxa"/>
          </w:tcPr>
          <w:p w14:paraId="62DC3B59" w14:textId="77777777" w:rsidR="007B021A" w:rsidRDefault="001C79AC">
            <w:pPr>
              <w:spacing w:before="60" w:after="60"/>
              <w:rPr>
                <w:lang w:eastAsia="zh-CN"/>
              </w:rPr>
            </w:pPr>
            <w:r>
              <w:rPr>
                <w:lang w:eastAsia="zh-CN"/>
              </w:rPr>
              <w:t>?</w:t>
            </w:r>
          </w:p>
        </w:tc>
        <w:tc>
          <w:tcPr>
            <w:tcW w:w="6592" w:type="dxa"/>
            <w:shd w:val="clear" w:color="auto" w:fill="auto"/>
            <w:vAlign w:val="center"/>
          </w:tcPr>
          <w:p w14:paraId="35DDB50D" w14:textId="77777777" w:rsidR="007B021A" w:rsidRDefault="001C79AC">
            <w:pPr>
              <w:spacing w:before="60" w:after="60"/>
              <w:rPr>
                <w:lang w:eastAsia="zh-CN"/>
              </w:rPr>
            </w:pPr>
            <w:r>
              <w:rPr>
                <w:lang w:eastAsia="zh-CN"/>
              </w:rPr>
              <w:t>Needs to study this further. Some comments:</w:t>
            </w:r>
          </w:p>
          <w:p w14:paraId="157786E5" w14:textId="77777777" w:rsidR="007B021A" w:rsidRDefault="007B021A">
            <w:pPr>
              <w:spacing w:before="60" w:after="60"/>
              <w:rPr>
                <w:lang w:eastAsia="zh-CN"/>
              </w:rPr>
            </w:pPr>
          </w:p>
          <w:p w14:paraId="257ECA7F" w14:textId="77777777" w:rsidR="007B021A" w:rsidRDefault="001C79AC">
            <w:pPr>
              <w:spacing w:before="60" w:after="60"/>
              <w:rPr>
                <w:lang w:eastAsia="zh-CN"/>
              </w:rPr>
            </w:pPr>
            <w:r>
              <w:rPr>
                <w:lang w:eastAsia="zh-CN"/>
              </w:rPr>
              <w:t xml:space="preserve">- It seems that in order to support DAPS the UE must at least support </w:t>
            </w:r>
            <w:proofErr w:type="spellStart"/>
            <w:r>
              <w:rPr>
                <w:lang w:eastAsia="zh-CN"/>
              </w:rPr>
              <w:t>supportedNumberTAG</w:t>
            </w:r>
            <w:proofErr w:type="spellEnd"/>
            <w:r>
              <w:rPr>
                <w:lang w:eastAsia="zh-CN"/>
              </w:rPr>
              <w:t xml:space="preserve"> &gt;= 2 since we have two MAC entities.</w:t>
            </w:r>
          </w:p>
          <w:p w14:paraId="0C2B32AC" w14:textId="77777777" w:rsidR="007B021A" w:rsidRDefault="007B021A">
            <w:pPr>
              <w:spacing w:before="60" w:after="60"/>
              <w:rPr>
                <w:lang w:eastAsia="zh-CN"/>
              </w:rPr>
            </w:pPr>
          </w:p>
          <w:p w14:paraId="70439D5D" w14:textId="77777777" w:rsidR="007B021A" w:rsidRDefault="001C79AC">
            <w:pPr>
              <w:spacing w:before="60" w:after="60"/>
              <w:rPr>
                <w:lang w:eastAsia="zh-CN"/>
              </w:rPr>
            </w:pPr>
            <w:r>
              <w:rPr>
                <w:lang w:eastAsia="zh-CN"/>
              </w:rPr>
              <w:t>- For the optionality/</w:t>
            </w:r>
            <w:proofErr w:type="spellStart"/>
            <w:r>
              <w:rPr>
                <w:lang w:eastAsia="zh-CN"/>
              </w:rPr>
              <w:t>mandatoriness</w:t>
            </w:r>
            <w:proofErr w:type="spellEnd"/>
            <w:r>
              <w:rPr>
                <w:lang w:eastAsia="zh-CN"/>
              </w:rPr>
              <w:t xml:space="preserve"> of </w:t>
            </w:r>
            <w:proofErr w:type="spellStart"/>
            <w:r>
              <w:rPr>
                <w:lang w:eastAsia="zh-CN"/>
              </w:rPr>
              <w:t>pdcch-BlindDetectionSource</w:t>
            </w:r>
            <w:proofErr w:type="spellEnd"/>
            <w:r>
              <w:rPr>
                <w:lang w:eastAsia="zh-CN"/>
              </w:rPr>
              <w:t xml:space="preserve"> and </w:t>
            </w:r>
            <w:proofErr w:type="spellStart"/>
            <w:r>
              <w:rPr>
                <w:lang w:eastAsia="zh-CN"/>
              </w:rPr>
              <w:t>pdcch-BlindDetectionTarget</w:t>
            </w:r>
            <w:proofErr w:type="spellEnd"/>
            <w:r>
              <w:rPr>
                <w:lang w:eastAsia="zh-CN"/>
              </w:rPr>
              <w:t xml:space="preserve"> we think we can follow the same behaviour as for </w:t>
            </w:r>
            <w:proofErr w:type="spellStart"/>
            <w:r>
              <w:rPr>
                <w:lang w:eastAsia="zh-CN"/>
              </w:rPr>
              <w:t>pdcch-BlindDetectionMCG</w:t>
            </w:r>
            <w:proofErr w:type="spellEnd"/>
            <w:r>
              <w:rPr>
                <w:lang w:eastAsia="zh-CN"/>
              </w:rPr>
              <w:t xml:space="preserve"> and </w:t>
            </w:r>
            <w:proofErr w:type="spellStart"/>
            <w:r>
              <w:rPr>
                <w:lang w:eastAsia="zh-CN"/>
              </w:rPr>
              <w:t>pdcch-BlindDetectionSourceSCG</w:t>
            </w:r>
            <w:proofErr w:type="spellEnd"/>
            <w:r>
              <w:rPr>
                <w:lang w:eastAsia="zh-CN"/>
              </w:rPr>
              <w:t xml:space="preserve"> used in NR-DC. </w:t>
            </w:r>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r>
              <w:rPr>
                <w:rFonts w:eastAsia="DengXian"/>
                <w:lang w:eastAsia="zh-CN"/>
              </w:rPr>
              <w:t>QC</w:t>
            </w:r>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pPr>
            <w:r>
              <w:t xml:space="preserve">Mandatory with capability: Intra Band intra </w:t>
            </w:r>
            <w:proofErr w:type="spellStart"/>
            <w:r>
              <w:t>freq</w:t>
            </w:r>
            <w:proofErr w:type="spellEnd"/>
            <w:r>
              <w:t xml:space="preserve"> DAPS,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14F7246" w14:textId="77777777" w:rsidR="007B021A" w:rsidRDefault="001C79AC">
            <w:pPr>
              <w:spacing w:before="60" w:after="60"/>
              <w:rPr>
                <w:rFonts w:eastAsia="DengXian"/>
                <w:lang w:eastAsia="zh-CN"/>
              </w:rPr>
            </w:pPr>
            <w:r>
              <w:t xml:space="preserve">Optional capability: Async DAPS, single UL Tx, </w:t>
            </w:r>
            <w:proofErr w:type="spellStart"/>
            <w:r>
              <w:t>intraBandDiffSCS</w:t>
            </w:r>
            <w:proofErr w:type="spellEnd"/>
            <w:r>
              <w:t>, Inter Freq intra band/inter band DAPS capability.</w:t>
            </w:r>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r>
              <w:rPr>
                <w:rFonts w:eastAsia="DengXian"/>
                <w:lang w:eastAsia="zh-CN"/>
              </w:rPr>
              <w:t>Agree with QC</w:t>
            </w:r>
          </w:p>
        </w:tc>
      </w:tr>
      <w:tr w:rsidR="007B021A" w14:paraId="64C708AC" w14:textId="77777777">
        <w:tc>
          <w:tcPr>
            <w:tcW w:w="1460" w:type="dxa"/>
            <w:shd w:val="clear" w:color="auto" w:fill="auto"/>
            <w:vAlign w:val="center"/>
          </w:tcPr>
          <w:p w14:paraId="7D23F2BB" w14:textId="77777777" w:rsidR="007B021A" w:rsidRDefault="001C79AC">
            <w:pPr>
              <w:spacing w:before="60" w:after="60"/>
              <w:rPr>
                <w:rFonts w:eastAsia="DengXian"/>
                <w:lang w:eastAsia="zh-CN"/>
              </w:rPr>
            </w:pPr>
            <w:r>
              <w:rPr>
                <w:rFonts w:eastAsia="DengXian"/>
                <w:lang w:eastAsia="zh-CN"/>
              </w:rPr>
              <w:lastRenderedPageBreak/>
              <w:t>Intel</w:t>
            </w:r>
          </w:p>
        </w:tc>
        <w:tc>
          <w:tcPr>
            <w:tcW w:w="1307" w:type="dxa"/>
          </w:tcPr>
          <w:p w14:paraId="6723F05C" w14:textId="77777777" w:rsidR="007B021A" w:rsidRDefault="007B021A">
            <w:pPr>
              <w:spacing w:before="60" w:after="60"/>
              <w:rPr>
                <w:rFonts w:eastAsia="DengXian"/>
                <w:lang w:eastAsia="zh-CN"/>
              </w:rPr>
            </w:pPr>
          </w:p>
        </w:tc>
        <w:tc>
          <w:tcPr>
            <w:tcW w:w="6592" w:type="dxa"/>
            <w:shd w:val="clear" w:color="auto" w:fill="auto"/>
            <w:vAlign w:val="center"/>
          </w:tcPr>
          <w:p w14:paraId="68C8E025" w14:textId="77777777" w:rsidR="007B021A" w:rsidRDefault="001C79AC">
            <w:pPr>
              <w:spacing w:before="60" w:after="60"/>
            </w:pPr>
            <w:r>
              <w:t xml:space="preserve">Mandatory with capability: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D4BECC4" w14:textId="77777777" w:rsidR="007B021A" w:rsidRDefault="007B021A">
            <w:pPr>
              <w:spacing w:before="60" w:after="60"/>
              <w:rPr>
                <w:rFonts w:eastAsia="DengXian"/>
                <w:lang w:eastAsia="zh-CN"/>
              </w:rPr>
            </w:pPr>
          </w:p>
        </w:tc>
      </w:tr>
      <w:tr w:rsidR="007B021A" w14:paraId="6E22848E" w14:textId="77777777">
        <w:tc>
          <w:tcPr>
            <w:tcW w:w="1460" w:type="dxa"/>
            <w:shd w:val="clear" w:color="auto" w:fill="auto"/>
            <w:vAlign w:val="center"/>
          </w:tcPr>
          <w:p w14:paraId="42A496DC" w14:textId="77777777" w:rsidR="007B021A" w:rsidRDefault="001C79AC">
            <w:pPr>
              <w:spacing w:before="60" w:after="60"/>
              <w:rPr>
                <w:rFonts w:eastAsia="DengXian"/>
                <w:lang w:eastAsia="zh-CN"/>
              </w:rPr>
            </w:pPr>
            <w:r>
              <w:rPr>
                <w:rFonts w:eastAsia="DengXian"/>
                <w:lang w:eastAsia="zh-CN"/>
              </w:rPr>
              <w:t>vivo</w:t>
            </w:r>
          </w:p>
        </w:tc>
        <w:tc>
          <w:tcPr>
            <w:tcW w:w="1307" w:type="dxa"/>
          </w:tcPr>
          <w:p w14:paraId="3F3C50BC" w14:textId="77777777" w:rsidR="007B021A" w:rsidRDefault="007B021A">
            <w:pPr>
              <w:spacing w:before="60" w:after="60"/>
              <w:rPr>
                <w:rFonts w:eastAsia="DengXian"/>
                <w:lang w:eastAsia="zh-CN"/>
              </w:rPr>
            </w:pPr>
          </w:p>
        </w:tc>
        <w:tc>
          <w:tcPr>
            <w:tcW w:w="6592" w:type="dxa"/>
            <w:shd w:val="clear" w:color="auto" w:fill="auto"/>
            <w:vAlign w:val="center"/>
          </w:tcPr>
          <w:p w14:paraId="07F21BD6" w14:textId="77777777" w:rsidR="007B021A" w:rsidRDefault="001C79AC">
            <w:pPr>
              <w:spacing w:before="60" w:after="60"/>
            </w:pPr>
            <w:r>
              <w:rPr>
                <w:rFonts w:eastAsia="DengXian"/>
                <w:lang w:eastAsia="zh-CN"/>
              </w:rPr>
              <w:t>Agree with QC</w:t>
            </w:r>
          </w:p>
        </w:tc>
      </w:tr>
      <w:tr w:rsidR="007B021A" w14:paraId="5C286E30" w14:textId="77777777">
        <w:tc>
          <w:tcPr>
            <w:tcW w:w="1460" w:type="dxa"/>
            <w:shd w:val="clear" w:color="auto" w:fill="auto"/>
            <w:vAlign w:val="center"/>
          </w:tcPr>
          <w:p w14:paraId="3D44350C"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7CB3D1C4" w14:textId="77777777" w:rsidR="007B021A" w:rsidRDefault="007B021A">
            <w:pPr>
              <w:spacing w:before="60" w:after="60"/>
              <w:rPr>
                <w:rFonts w:eastAsia="DengXian"/>
                <w:lang w:eastAsia="zh-CN"/>
              </w:rPr>
            </w:pPr>
          </w:p>
        </w:tc>
        <w:tc>
          <w:tcPr>
            <w:tcW w:w="6592" w:type="dxa"/>
            <w:shd w:val="clear" w:color="auto" w:fill="auto"/>
            <w:vAlign w:val="center"/>
          </w:tcPr>
          <w:p w14:paraId="19834630" w14:textId="77777777" w:rsidR="007B021A" w:rsidRDefault="001C79AC">
            <w:pPr>
              <w:spacing w:before="60" w:after="60"/>
              <w:rPr>
                <w:rFonts w:eastAsia="DengXian"/>
                <w:lang w:eastAsia="zh-CN"/>
              </w:rPr>
            </w:pPr>
            <w:r>
              <w:rPr>
                <w:rFonts w:eastAsia="DengXian"/>
                <w:lang w:eastAsia="zh-CN"/>
              </w:rPr>
              <w:t xml:space="preserve">Mandatory with capability: </w:t>
            </w:r>
            <w:proofErr w:type="spellStart"/>
            <w:r>
              <w:rPr>
                <w:rFonts w:eastAsia="DengXian"/>
                <w:lang w:eastAsia="zh-CN"/>
              </w:rPr>
              <w:t>pdcch-BlindDetectionSource</w:t>
            </w:r>
            <w:proofErr w:type="spellEnd"/>
            <w:r>
              <w:rPr>
                <w:rFonts w:eastAsia="DengXian"/>
                <w:lang w:eastAsia="zh-CN"/>
              </w:rPr>
              <w:t xml:space="preserve"> and </w:t>
            </w:r>
            <w:proofErr w:type="spellStart"/>
            <w:r>
              <w:rPr>
                <w:rFonts w:eastAsia="DengXian"/>
                <w:lang w:eastAsia="zh-CN"/>
              </w:rPr>
              <w:t>pdcch-BlindDetectionTarget</w:t>
            </w:r>
            <w:proofErr w:type="spellEnd"/>
          </w:p>
        </w:tc>
      </w:tr>
      <w:tr w:rsidR="007B021A" w14:paraId="458E600D" w14:textId="77777777">
        <w:tc>
          <w:tcPr>
            <w:tcW w:w="1460" w:type="dxa"/>
            <w:shd w:val="clear" w:color="auto" w:fill="auto"/>
            <w:vAlign w:val="center"/>
          </w:tcPr>
          <w:p w14:paraId="1617FD9C" w14:textId="77777777" w:rsidR="007B021A" w:rsidRDefault="001C79AC">
            <w:pPr>
              <w:spacing w:before="60" w:after="60"/>
              <w:rPr>
                <w:rFonts w:eastAsia="DengXian"/>
                <w:lang w:eastAsia="zh-CN"/>
              </w:rPr>
            </w:pPr>
            <w:r>
              <w:rPr>
                <w:rFonts w:eastAsia="DengXian"/>
                <w:lang w:eastAsia="zh-CN"/>
              </w:rPr>
              <w:t>Nokia</w:t>
            </w:r>
          </w:p>
        </w:tc>
        <w:tc>
          <w:tcPr>
            <w:tcW w:w="1307" w:type="dxa"/>
          </w:tcPr>
          <w:p w14:paraId="3168F8CE" w14:textId="77777777" w:rsidR="007B021A" w:rsidRDefault="007B021A">
            <w:pPr>
              <w:spacing w:before="60" w:after="60"/>
              <w:rPr>
                <w:rFonts w:eastAsia="DengXian"/>
                <w:lang w:eastAsia="zh-CN"/>
              </w:rPr>
            </w:pPr>
          </w:p>
        </w:tc>
        <w:tc>
          <w:tcPr>
            <w:tcW w:w="6592" w:type="dxa"/>
            <w:shd w:val="clear" w:color="auto" w:fill="auto"/>
            <w:vAlign w:val="center"/>
          </w:tcPr>
          <w:p w14:paraId="231DB3FB" w14:textId="77777777" w:rsidR="007B021A" w:rsidRDefault="001C79AC">
            <w:pPr>
              <w:spacing w:before="60" w:after="60"/>
              <w:rPr>
                <w:rFonts w:eastAsia="DengXian"/>
                <w:lang w:eastAsia="zh-CN"/>
              </w:rPr>
            </w:pPr>
            <w:r>
              <w:rPr>
                <w:rFonts w:eastAsia="DengXian"/>
                <w:lang w:eastAsia="zh-CN"/>
              </w:rPr>
              <w:t>We think the blind decoding capabilities are conditionally mandatory for DAPS: If UE supports DAPS, it will always indicate at least these parameters (i.e. the fields would be mandatory inside the DAPS capability IE).</w:t>
            </w:r>
          </w:p>
        </w:tc>
      </w:tr>
      <w:tr w:rsidR="007B021A" w14:paraId="36CD2F14" w14:textId="77777777">
        <w:tc>
          <w:tcPr>
            <w:tcW w:w="1460" w:type="dxa"/>
            <w:shd w:val="clear" w:color="auto" w:fill="auto"/>
            <w:vAlign w:val="center"/>
          </w:tcPr>
          <w:p w14:paraId="0207B196"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7C347951" w14:textId="77777777" w:rsidR="007B021A" w:rsidRDefault="007B021A">
            <w:pPr>
              <w:spacing w:before="60" w:after="60"/>
              <w:rPr>
                <w:rFonts w:eastAsia="DengXian"/>
                <w:lang w:eastAsia="zh-CN"/>
              </w:rPr>
            </w:pPr>
          </w:p>
        </w:tc>
        <w:tc>
          <w:tcPr>
            <w:tcW w:w="6592" w:type="dxa"/>
            <w:shd w:val="clear" w:color="auto" w:fill="auto"/>
            <w:vAlign w:val="center"/>
          </w:tcPr>
          <w:p w14:paraId="041F109E" w14:textId="77777777" w:rsidR="007B021A" w:rsidRDefault="001C79AC">
            <w:pPr>
              <w:spacing w:before="60" w:after="60"/>
              <w:rPr>
                <w:rFonts w:eastAsia="DengXian"/>
                <w:lang w:eastAsia="zh-CN"/>
              </w:rPr>
            </w:pPr>
            <w:r>
              <w:rPr>
                <w:rFonts w:eastAsia="DengXian"/>
                <w:lang w:eastAsia="zh-CN"/>
              </w:rPr>
              <w:t xml:space="preserve">Basically agree with QC. And for </w:t>
            </w:r>
            <w:proofErr w:type="spellStart"/>
            <w:r>
              <w:rPr>
                <w:rFonts w:eastAsia="DengXian"/>
                <w:lang w:eastAsia="zh-CN"/>
              </w:rPr>
              <w:t>Mandaroty</w:t>
            </w:r>
            <w:proofErr w:type="spellEnd"/>
            <w:r>
              <w:rPr>
                <w:rFonts w:eastAsia="DengXian"/>
                <w:lang w:eastAsia="zh-CN"/>
              </w:rPr>
              <w:t xml:space="preserve"> with capability, UE should also support </w:t>
            </w:r>
            <w:r>
              <w:rPr>
                <w:lang w:eastAsia="zh-CN"/>
              </w:rPr>
              <w:t>synchronous DAPS.</w:t>
            </w:r>
          </w:p>
        </w:tc>
      </w:tr>
      <w:tr w:rsidR="007B021A" w14:paraId="59720496" w14:textId="77777777">
        <w:tc>
          <w:tcPr>
            <w:tcW w:w="1460" w:type="dxa"/>
            <w:shd w:val="clear" w:color="auto" w:fill="auto"/>
            <w:vAlign w:val="center"/>
          </w:tcPr>
          <w:p w14:paraId="7893D62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5A8B5F5F" w14:textId="77777777" w:rsidR="007B021A" w:rsidRDefault="007B021A">
            <w:pPr>
              <w:spacing w:before="60" w:after="60"/>
              <w:rPr>
                <w:rFonts w:eastAsia="DengXian"/>
                <w:lang w:eastAsia="zh-CN"/>
              </w:rPr>
            </w:pPr>
          </w:p>
        </w:tc>
        <w:tc>
          <w:tcPr>
            <w:tcW w:w="6592" w:type="dxa"/>
            <w:shd w:val="clear" w:color="auto" w:fill="auto"/>
            <w:vAlign w:val="center"/>
          </w:tcPr>
          <w:p w14:paraId="2FD6AB2F" w14:textId="77777777" w:rsidR="007B021A" w:rsidRDefault="001C79AC">
            <w:pPr>
              <w:spacing w:before="60" w:after="60"/>
              <w:rPr>
                <w:rFonts w:eastAsia="DengXian"/>
                <w:lang w:eastAsia="zh-CN"/>
              </w:rPr>
            </w:pPr>
            <w:r>
              <w:rPr>
                <w:rFonts w:eastAsia="DengXian"/>
                <w:lang w:eastAsia="zh-CN"/>
              </w:rPr>
              <w:t>Agree with QC</w:t>
            </w:r>
          </w:p>
        </w:tc>
      </w:tr>
      <w:tr w:rsidR="005F7E70" w:rsidRPr="0018761F" w14:paraId="63A7E16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22FE8">
            <w:pPr>
              <w:spacing w:before="60" w:after="60"/>
              <w:rPr>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22FE8">
            <w:pPr>
              <w:spacing w:before="60" w:after="60"/>
              <w:rPr>
                <w:rFonts w:eastAsia="DengXian"/>
                <w:lang w:eastAsia="zh-CN"/>
              </w:rPr>
            </w:pPr>
            <w:r w:rsidRPr="005F7E70">
              <w:rPr>
                <w:rFonts w:eastAsia="DengXian"/>
                <w:lang w:eastAsia="zh-CN"/>
              </w:rPr>
              <w:t xml:space="preserve">Mandatory with capability: </w:t>
            </w:r>
            <w:proofErr w:type="spellStart"/>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proofErr w:type="spellStart"/>
            <w:r w:rsidRPr="005F7E70">
              <w:rPr>
                <w:rFonts w:eastAsia="DengXian"/>
                <w:lang w:eastAsia="zh-CN"/>
              </w:rPr>
              <w:t>supportedNumberTAG</w:t>
            </w:r>
            <w:proofErr w:type="spellEnd"/>
            <w:r w:rsidRPr="005F7E70">
              <w:rPr>
                <w:rFonts w:eastAsia="DengXian"/>
                <w:lang w:eastAsia="zh-CN"/>
              </w:rPr>
              <w:t>(&gt;=2)</w:t>
            </w:r>
          </w:p>
          <w:p w14:paraId="4FF77748" w14:textId="77777777" w:rsidR="005F7E70" w:rsidRPr="002B1DBA" w:rsidRDefault="005F7E70" w:rsidP="00D22FE8">
            <w:pPr>
              <w:spacing w:before="60" w:after="60"/>
              <w:rPr>
                <w:rFonts w:eastAsia="DengXian"/>
                <w:lang w:eastAsia="zh-CN"/>
              </w:rPr>
            </w:pPr>
            <w:r w:rsidRPr="005F7E70">
              <w:rPr>
                <w:rFonts w:eastAsia="DengXian"/>
                <w:lang w:eastAsia="zh-CN"/>
              </w:rPr>
              <w:t xml:space="preserve">Optional: </w:t>
            </w:r>
            <w:proofErr w:type="spellStart"/>
            <w:r w:rsidRPr="005F7E70">
              <w:rPr>
                <w:rFonts w:eastAsia="DengXian"/>
                <w:lang w:eastAsia="zh-CN"/>
              </w:rPr>
              <w:t>uplinkPowerSharing</w:t>
            </w:r>
            <w:proofErr w:type="spellEnd"/>
          </w:p>
        </w:tc>
      </w:tr>
    </w:tbl>
    <w:p w14:paraId="34DF599B" w14:textId="7B095F6C" w:rsidR="00E248CB" w:rsidRDefault="00E248CB" w:rsidP="00E248CB">
      <w:pPr>
        <w:rPr>
          <w:ins w:id="171" w:author="Intel" w:date="2020-02-28T18:27:00Z"/>
          <w:lang w:eastAsia="zh-CN"/>
        </w:rPr>
      </w:pPr>
      <w:ins w:id="172" w:author="Intel" w:date="2020-02-28T18:27:00Z">
        <w:r>
          <w:rPr>
            <w:lang w:eastAsia="zh-CN"/>
          </w:rPr>
          <w:t>Based on companies’ inputs (11):</w:t>
        </w:r>
      </w:ins>
    </w:p>
    <w:p w14:paraId="5DCA4C56" w14:textId="77777777" w:rsidR="00E248CB" w:rsidRDefault="00E248CB">
      <w:pPr>
        <w:rPr>
          <w:ins w:id="173" w:author="Intel" w:date="2020-02-28T18:27:00Z"/>
          <w:rFonts w:eastAsia="DengXian"/>
          <w:lang w:eastAsia="zh-CN"/>
        </w:rPr>
      </w:pPr>
    </w:p>
    <w:p w14:paraId="0E473A52" w14:textId="28C662D5" w:rsidR="00E248CB" w:rsidRDefault="00E248CB">
      <w:pPr>
        <w:rPr>
          <w:ins w:id="174" w:author="Intel" w:date="2020-02-28T18:26:00Z"/>
          <w:rFonts w:eastAsia="DengXian"/>
          <w:lang w:eastAsia="zh-CN"/>
        </w:rPr>
      </w:pPr>
      <w:proofErr w:type="spellStart"/>
      <w:ins w:id="175" w:author="Intel" w:date="2020-02-28T18:25: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31F429B0" w14:textId="7E6A0C77" w:rsidR="00E248CB" w:rsidRDefault="00E248CB" w:rsidP="00E248CB">
      <w:pPr>
        <w:pStyle w:val="ListParagraph"/>
        <w:numPr>
          <w:ilvl w:val="0"/>
          <w:numId w:val="21"/>
        </w:numPr>
        <w:rPr>
          <w:ins w:id="176" w:author="Intel" w:date="2020-02-28T18:26:00Z"/>
        </w:rPr>
      </w:pPr>
      <w:ins w:id="177" w:author="Intel" w:date="2020-02-28T18:26:00Z">
        <w:r>
          <w:t xml:space="preserve">Mandatory with capability: </w:t>
        </w:r>
      </w:ins>
      <w:ins w:id="178" w:author="Intel" w:date="2020-02-28T18:30:00Z">
        <w:r w:rsidR="00D944E2">
          <w:t>9</w:t>
        </w:r>
      </w:ins>
    </w:p>
    <w:p w14:paraId="3B7469FF" w14:textId="61B7DC9B" w:rsidR="00E248CB" w:rsidRDefault="00E248CB">
      <w:pPr>
        <w:rPr>
          <w:ins w:id="179" w:author="Intel" w:date="2020-02-28T18:26:00Z"/>
        </w:rPr>
      </w:pPr>
      <w:ins w:id="180" w:author="Intel" w:date="2020-02-28T18:26:00Z">
        <w:r>
          <w:t xml:space="preserve">Intra Band intra </w:t>
        </w:r>
        <w:proofErr w:type="spellStart"/>
        <w:r>
          <w:t>freq</w:t>
        </w:r>
        <w:proofErr w:type="spellEnd"/>
        <w:r>
          <w:t xml:space="preserve"> DAPS:</w:t>
        </w:r>
      </w:ins>
    </w:p>
    <w:p w14:paraId="6597028B" w14:textId="3424A906" w:rsidR="00E248CB" w:rsidRPr="00E248CB" w:rsidRDefault="00E248CB">
      <w:pPr>
        <w:pStyle w:val="ListParagraph"/>
        <w:numPr>
          <w:ilvl w:val="0"/>
          <w:numId w:val="21"/>
        </w:numPr>
        <w:rPr>
          <w:ins w:id="181" w:author="Intel" w:date="2020-02-28T18:26:00Z"/>
          <w:rFonts w:eastAsia="DengXian"/>
          <w:lang w:eastAsia="zh-CN"/>
        </w:rPr>
        <w:pPrChange w:id="182" w:author="Intel" w:date="2020-02-28T18:26:00Z">
          <w:pPr/>
        </w:pPrChange>
      </w:pPr>
      <w:ins w:id="183" w:author="Intel" w:date="2020-02-28T18:26:00Z">
        <w:r>
          <w:t>Mandatory with capability:</w:t>
        </w:r>
      </w:ins>
      <w:ins w:id="184" w:author="Intel" w:date="2020-02-28T18:27:00Z">
        <w:r>
          <w:t xml:space="preserve"> </w:t>
        </w:r>
      </w:ins>
      <w:ins w:id="185" w:author="Intel" w:date="2020-02-28T18:30:00Z">
        <w:r>
          <w:t>5</w:t>
        </w:r>
      </w:ins>
    </w:p>
    <w:p w14:paraId="0626D885" w14:textId="5D9515DB" w:rsidR="007B021A" w:rsidRDefault="00E248CB">
      <w:pPr>
        <w:rPr>
          <w:ins w:id="186" w:author="Intel" w:date="2020-02-28T18:25:00Z"/>
        </w:rPr>
      </w:pPr>
      <w:proofErr w:type="spellStart"/>
      <w:ins w:id="187" w:author="Intel" w:date="2020-02-28T18:25: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40215348" w14:textId="0AFCAAD5" w:rsidR="00E248CB" w:rsidRDefault="00E248CB">
      <w:pPr>
        <w:pStyle w:val="ListParagraph"/>
        <w:numPr>
          <w:ilvl w:val="0"/>
          <w:numId w:val="21"/>
        </w:numPr>
        <w:rPr>
          <w:ins w:id="188" w:author="Intel" w:date="2020-02-28T18:25:00Z"/>
        </w:rPr>
        <w:pPrChange w:id="189" w:author="Intel" w:date="2020-02-28T18:25:00Z">
          <w:pPr/>
        </w:pPrChange>
      </w:pPr>
      <w:ins w:id="190" w:author="Intel" w:date="2020-02-28T18:25:00Z">
        <w:r>
          <w:t xml:space="preserve">Mandatory with capability: </w:t>
        </w:r>
      </w:ins>
      <w:ins w:id="191" w:author="Intel" w:date="2020-02-28T18:30:00Z">
        <w:r w:rsidR="00D944E2">
          <w:t>8</w:t>
        </w:r>
      </w:ins>
    </w:p>
    <w:p w14:paraId="5D439E30" w14:textId="734724D1" w:rsidR="00E248CB" w:rsidRDefault="00E248CB">
      <w:pPr>
        <w:rPr>
          <w:ins w:id="192" w:author="Intel" w:date="2020-02-28T18:27:00Z"/>
        </w:rPr>
      </w:pPr>
      <w:proofErr w:type="spellStart"/>
      <w:ins w:id="193" w:author="Intel" w:date="2020-02-28T18:27:00Z">
        <w:r>
          <w:t>uplinkPowerSharing</w:t>
        </w:r>
      </w:ins>
      <w:proofErr w:type="spellEnd"/>
      <w:ins w:id="194" w:author="Intel" w:date="2020-02-28T18:32:00Z">
        <w:r w:rsidR="00754814">
          <w:t>:</w:t>
        </w:r>
      </w:ins>
    </w:p>
    <w:p w14:paraId="218DE499" w14:textId="6E235B8D" w:rsidR="00E248CB" w:rsidRDefault="00E248CB" w:rsidP="00E248CB">
      <w:pPr>
        <w:pStyle w:val="ListParagraph"/>
        <w:numPr>
          <w:ilvl w:val="0"/>
          <w:numId w:val="21"/>
        </w:numPr>
        <w:rPr>
          <w:ins w:id="195" w:author="Intel" w:date="2020-02-28T18:27:00Z"/>
        </w:rPr>
      </w:pPr>
      <w:ins w:id="196" w:author="Intel" w:date="2020-02-28T18:27:00Z">
        <w:r>
          <w:t xml:space="preserve">Mandatory with capability: </w:t>
        </w:r>
      </w:ins>
      <w:ins w:id="197" w:author="Intel" w:date="2020-02-28T18:30:00Z">
        <w:r>
          <w:t>6</w:t>
        </w:r>
      </w:ins>
    </w:p>
    <w:p w14:paraId="001AA888" w14:textId="61AA2CFA" w:rsidR="00E248CB" w:rsidRDefault="00E248CB">
      <w:pPr>
        <w:rPr>
          <w:ins w:id="198" w:author="Intel" w:date="2020-02-28T18:29:00Z"/>
        </w:rPr>
      </w:pPr>
      <w:ins w:id="199" w:author="Intel" w:date="2020-02-28T18:29:00Z">
        <w:r>
          <w:t xml:space="preserve">Sync-DAPS (Note: so far Rap did not add sync DAPS in the ASN.1, i.e. </w:t>
        </w:r>
      </w:ins>
      <w:ins w:id="200" w:author="Intel" w:date="2020-02-28T18:30:00Z">
        <w:r>
          <w:t>mandatory for DAPS UE</w:t>
        </w:r>
      </w:ins>
      <w:ins w:id="201" w:author="Intel" w:date="2020-02-28T18:29:00Z">
        <w:r>
          <w:t>): 1</w:t>
        </w:r>
      </w:ins>
    </w:p>
    <w:p w14:paraId="1D06154B" w14:textId="77777777" w:rsidR="00E248CB" w:rsidRDefault="00E248CB" w:rsidP="00E248CB">
      <w:pPr>
        <w:rPr>
          <w:ins w:id="202" w:author="Intel" w:date="2020-02-28T18:25:00Z"/>
          <w:lang w:eastAsia="zh-CN"/>
        </w:rPr>
      </w:pPr>
    </w:p>
    <w:p w14:paraId="0D6B9E9D" w14:textId="16B0C04E" w:rsidR="00E248CB" w:rsidRDefault="00E248CB" w:rsidP="00E248CB">
      <w:pPr>
        <w:rPr>
          <w:ins w:id="203" w:author="Intel" w:date="2020-02-28T18:25:00Z"/>
          <w:lang w:eastAsia="zh-CN"/>
        </w:rPr>
      </w:pPr>
      <w:ins w:id="204" w:author="Intel" w:date="2020-02-28T18:25:00Z">
        <w:r>
          <w:rPr>
            <w:lang w:eastAsia="zh-CN"/>
          </w:rPr>
          <w:t xml:space="preserve">There is clear majority on </w:t>
        </w:r>
      </w:ins>
      <w:proofErr w:type="spellStart"/>
      <w:ins w:id="205" w:author="Intel" w:date="2020-02-28T18:31:00Z">
        <w:r w:rsidR="00754814" w:rsidRPr="005F7E70">
          <w:rPr>
            <w:rFonts w:eastAsia="DengXian"/>
            <w:lang w:eastAsia="zh-CN"/>
          </w:rPr>
          <w:t>pdcch-BlindDetectionSource</w:t>
        </w:r>
        <w:proofErr w:type="spellEnd"/>
        <w:r w:rsidR="00754814">
          <w:rPr>
            <w:rFonts w:eastAsia="DengXian"/>
            <w:lang w:eastAsia="zh-CN"/>
          </w:rPr>
          <w:t xml:space="preserve">, </w:t>
        </w:r>
        <w:proofErr w:type="spellStart"/>
        <w:r w:rsidR="00754814" w:rsidRPr="005F7E70">
          <w:rPr>
            <w:rFonts w:eastAsia="DengXian"/>
            <w:lang w:eastAsia="zh-CN"/>
          </w:rPr>
          <w:t>pdcch-BlindDetectionTarget</w:t>
        </w:r>
        <w:proofErr w:type="spellEnd"/>
        <w:r w:rsidR="00754814">
          <w:rPr>
            <w:rFonts w:eastAsia="DengXian"/>
            <w:lang w:eastAsia="zh-CN"/>
          </w:rPr>
          <w:t xml:space="preserve"> and </w:t>
        </w:r>
        <w:proofErr w:type="spellStart"/>
        <w:r w:rsidR="00754814" w:rsidRPr="005F7E70">
          <w:rPr>
            <w:rFonts w:eastAsia="DengXian"/>
            <w:lang w:eastAsia="zh-CN"/>
          </w:rPr>
          <w:t>supportedNumberTAG</w:t>
        </w:r>
        <w:proofErr w:type="spellEnd"/>
        <w:r w:rsidR="00754814">
          <w:rPr>
            <w:rFonts w:eastAsia="DengXian"/>
            <w:lang w:eastAsia="zh-CN"/>
          </w:rPr>
          <w:t>(&gt;=2</w:t>
        </w:r>
        <w:r w:rsidR="00754814" w:rsidRPr="005F7E70">
          <w:rPr>
            <w:rFonts w:eastAsia="DengXian"/>
            <w:lang w:eastAsia="zh-CN"/>
          </w:rPr>
          <w:t>)</w:t>
        </w:r>
      </w:ins>
      <w:ins w:id="206" w:author="Intel" w:date="2020-02-28T18:25:00Z">
        <w:r>
          <w:rPr>
            <w:lang w:eastAsia="zh-CN"/>
          </w:rPr>
          <w:t xml:space="preserve">. </w:t>
        </w:r>
      </w:ins>
      <w:ins w:id="207" w:author="Intel" w:date="2020-02-28T18:31:00Z">
        <w:r w:rsidR="00754814">
          <w:rPr>
            <w:lang w:eastAsia="zh-CN"/>
          </w:rPr>
          <w:t>Rapporteur would suggest</w:t>
        </w:r>
      </w:ins>
    </w:p>
    <w:p w14:paraId="74B0A1A2" w14:textId="39A7E19B" w:rsidR="00E248CB" w:rsidRDefault="00E248CB" w:rsidP="00E248CB">
      <w:pPr>
        <w:rPr>
          <w:ins w:id="208" w:author="Intel" w:date="2020-02-28T18:25:00Z"/>
          <w:lang w:eastAsia="zh-CN"/>
        </w:rPr>
      </w:pPr>
      <w:ins w:id="209" w:author="Intel" w:date="2020-02-28T18:25:00Z">
        <w:r>
          <w:rPr>
            <w:b/>
            <w:bCs/>
          </w:rPr>
          <w:t xml:space="preserve">Proposal </w:t>
        </w:r>
      </w:ins>
      <w:ins w:id="210" w:author="Intel" w:date="2020-02-28T18:31:00Z">
        <w:r w:rsidR="00754814">
          <w:rPr>
            <w:b/>
            <w:bCs/>
          </w:rPr>
          <w:t>9</w:t>
        </w:r>
      </w:ins>
      <w:ins w:id="211" w:author="Intel" w:date="2020-02-28T18:25:00Z">
        <w:r>
          <w:rPr>
            <w:b/>
            <w:bCs/>
          </w:rPr>
          <w:t xml:space="preserve">: </w:t>
        </w:r>
      </w:ins>
      <w:proofErr w:type="spellStart"/>
      <w:ins w:id="212" w:author="Intel" w:date="2020-02-28T18:32:00Z">
        <w:r w:rsidR="00754814" w:rsidRPr="00754814">
          <w:rPr>
            <w:lang w:eastAsia="zh-CN"/>
          </w:rPr>
          <w:t>pdcch-BlindDetectionSource</w:t>
        </w:r>
        <w:proofErr w:type="spellEnd"/>
        <w:r w:rsidR="00754814" w:rsidRPr="00754814">
          <w:rPr>
            <w:lang w:eastAsia="zh-CN"/>
          </w:rPr>
          <w:t xml:space="preserve">, </w:t>
        </w:r>
        <w:proofErr w:type="spellStart"/>
        <w:r w:rsidR="00754814" w:rsidRPr="00754814">
          <w:rPr>
            <w:lang w:eastAsia="zh-CN"/>
          </w:rPr>
          <w:t>pdcch-BlindDetectionTarget</w:t>
        </w:r>
        <w:proofErr w:type="spellEnd"/>
        <w:r w:rsidR="00754814" w:rsidRPr="00754814">
          <w:rPr>
            <w:lang w:eastAsia="zh-CN"/>
          </w:rPr>
          <w:t xml:space="preserve"> and </w:t>
        </w:r>
        <w:proofErr w:type="spellStart"/>
        <w:r w:rsidR="00754814" w:rsidRPr="00754814">
          <w:rPr>
            <w:lang w:eastAsia="zh-CN"/>
          </w:rPr>
          <w:t>supportedNumberTAG</w:t>
        </w:r>
        <w:proofErr w:type="spellEnd"/>
        <w:r w:rsidR="00754814" w:rsidRPr="00754814">
          <w:rPr>
            <w:lang w:eastAsia="zh-CN"/>
          </w:rPr>
          <w:t>(&gt;=2)</w:t>
        </w:r>
        <w:r w:rsidR="00754814">
          <w:rPr>
            <w:lang w:eastAsia="zh-CN"/>
          </w:rPr>
          <w:t xml:space="preserve"> are mandatory with capability for DAPS capable UE. FFS on </w:t>
        </w:r>
        <w:proofErr w:type="spellStart"/>
        <w:r w:rsidR="00754814">
          <w:rPr>
            <w:lang w:eastAsia="zh-CN"/>
          </w:rPr>
          <w:t>intraFreqDAPS</w:t>
        </w:r>
        <w:proofErr w:type="spellEnd"/>
        <w:r w:rsidR="00754814">
          <w:rPr>
            <w:lang w:eastAsia="zh-CN"/>
          </w:rPr>
          <w:t xml:space="preserve">, </w:t>
        </w:r>
      </w:ins>
      <w:proofErr w:type="spellStart"/>
      <w:ins w:id="213" w:author="Intel" w:date="2020-02-28T18:33:00Z">
        <w:r w:rsidR="00754814">
          <w:t>uplinkPowerSharing</w:t>
        </w:r>
        <w:proofErr w:type="spellEnd"/>
        <w:r w:rsidR="00754814">
          <w:t xml:space="preserve"> and Sync-DAPS.</w:t>
        </w:r>
      </w:ins>
      <w:ins w:id="214" w:author="Intel" w:date="2020-02-28T18:25:00Z">
        <w:r>
          <w:rPr>
            <w:lang w:eastAsia="zh-CN"/>
          </w:rPr>
          <w:t xml:space="preserve"> </w:t>
        </w:r>
      </w:ins>
    </w:p>
    <w:p w14:paraId="57D69A03" w14:textId="77777777" w:rsidR="00E248CB" w:rsidRDefault="00E248CB"/>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w:t>
      </w:r>
      <w:proofErr w:type="spellStart"/>
      <w:r>
        <w:rPr>
          <w:rFonts w:ascii="Arial" w:hAnsi="Arial" w:cs="Arial"/>
          <w:b/>
        </w:rPr>
        <w:t>intraFreq</w:t>
      </w:r>
      <w:proofErr w:type="spellEnd"/>
      <w:r>
        <w:rPr>
          <w:rFonts w:ascii="Arial" w:hAnsi="Arial" w:cs="Arial"/>
          <w:b/>
        </w:rPr>
        <w:t xml:space="preserve"> DAPS and </w:t>
      </w:r>
      <w:proofErr w:type="spellStart"/>
      <w:r>
        <w:rPr>
          <w:rFonts w:ascii="Arial" w:hAnsi="Arial" w:cs="Arial"/>
          <w:b/>
        </w:rPr>
        <w:t>interFreq</w:t>
      </w:r>
      <w:proofErr w:type="spellEnd"/>
      <w:r>
        <w:rPr>
          <w:rFonts w:ascii="Arial" w:hAnsi="Arial" w:cs="Arial"/>
          <w:b/>
        </w:rPr>
        <w:t xml:space="preserve">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 xml:space="preserve">Which capability is different for </w:t>
            </w:r>
            <w:proofErr w:type="spellStart"/>
            <w:r>
              <w:rPr>
                <w:lang w:eastAsia="zh-TW"/>
              </w:rPr>
              <w:t>intraFreqDAPS</w:t>
            </w:r>
            <w:proofErr w:type="spellEnd"/>
            <w:r>
              <w:rPr>
                <w:lang w:eastAsia="zh-TW"/>
              </w:rPr>
              <w:t xml:space="preserve"> </w:t>
            </w:r>
            <w:r>
              <w:rPr>
                <w:lang w:eastAsia="zh-TW"/>
              </w:rPr>
              <w:lastRenderedPageBreak/>
              <w:t xml:space="preserve">and </w:t>
            </w:r>
            <w:proofErr w:type="spellStart"/>
            <w:r>
              <w:rPr>
                <w:lang w:eastAsia="zh-TW"/>
              </w:rPr>
              <w:t>interFreqDAPS</w:t>
            </w:r>
            <w:proofErr w:type="spellEnd"/>
            <w:r>
              <w:rPr>
                <w:lang w:eastAsia="zh-TW"/>
              </w:rPr>
              <w:t>?</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lastRenderedPageBreak/>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r>
              <w:rPr>
                <w:lang w:eastAsia="zh-CN"/>
              </w:rPr>
              <w:t>Ericsson</w:t>
            </w:r>
          </w:p>
        </w:tc>
        <w:tc>
          <w:tcPr>
            <w:tcW w:w="1550" w:type="dxa"/>
          </w:tcPr>
          <w:p w14:paraId="04655E37" w14:textId="77777777" w:rsidR="007B021A" w:rsidRDefault="001C79AC">
            <w:pPr>
              <w:spacing w:before="60" w:after="60"/>
              <w:rPr>
                <w:lang w:eastAsia="zh-CN"/>
              </w:rPr>
            </w:pPr>
            <w:r>
              <w:rPr>
                <w:lang w:eastAsia="zh-CN"/>
              </w:rPr>
              <w:t>?</w:t>
            </w:r>
          </w:p>
        </w:tc>
        <w:tc>
          <w:tcPr>
            <w:tcW w:w="6519" w:type="dxa"/>
            <w:shd w:val="clear" w:color="auto" w:fill="auto"/>
            <w:vAlign w:val="center"/>
          </w:tcPr>
          <w:p w14:paraId="3FDC24F2" w14:textId="77777777" w:rsidR="007B021A" w:rsidRDefault="001C79AC">
            <w:pPr>
              <w:spacing w:before="60" w:after="60"/>
              <w:rPr>
                <w:lang w:eastAsia="zh-CN"/>
              </w:rPr>
            </w:pPr>
            <w:r>
              <w:rPr>
                <w:lang w:eastAsia="zh-CN"/>
              </w:rPr>
              <w:t xml:space="preserve">We assume that if the UE indicates </w:t>
            </w:r>
            <w:proofErr w:type="spellStart"/>
            <w:r>
              <w:rPr>
                <w:lang w:eastAsia="zh-CN"/>
              </w:rPr>
              <w:t>asyncDaps</w:t>
            </w:r>
            <w:proofErr w:type="spellEnd"/>
            <w:r>
              <w:rPr>
                <w:lang w:eastAsia="zh-CN"/>
              </w:rPr>
              <w:t xml:space="preserve"> under BC and </w:t>
            </w:r>
            <w:proofErr w:type="spellStart"/>
            <w:r>
              <w:rPr>
                <w:lang w:eastAsia="zh-CN"/>
              </w:rPr>
              <w:t>intraFreq</w:t>
            </w:r>
            <w:proofErr w:type="spellEnd"/>
            <w:r>
              <w:rPr>
                <w:lang w:eastAsia="zh-CN"/>
              </w:rPr>
              <w:t xml:space="preserve">-DAPS under BP, then the UE supports asynchronous intra-frequency DAPS handover. </w:t>
            </w:r>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r>
              <w:rPr>
                <w:rFonts w:eastAsia="DengXian"/>
                <w:lang w:eastAsia="zh-CN"/>
              </w:rPr>
              <w:t>QC</w:t>
            </w:r>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r>
              <w:rPr>
                <w:rFonts w:eastAsia="DengXian"/>
                <w:lang w:eastAsia="zh-CN"/>
              </w:rPr>
              <w:t xml:space="preserve">Except Intra Freq and Inter Freq DAPS capabilities,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w:t>
            </w:r>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r>
              <w:rPr>
                <w:rFonts w:eastAsia="DengXian"/>
                <w:lang w:eastAsia="zh-CN"/>
              </w:rPr>
              <w:t>MediaTek</w:t>
            </w:r>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r>
              <w:rPr>
                <w:rFonts w:eastAsia="DengXian"/>
                <w:lang w:eastAsia="zh-CN"/>
              </w:rPr>
              <w:t xml:space="preserve">Except for </w:t>
            </w:r>
            <w:proofErr w:type="spellStart"/>
            <w:r>
              <w:rPr>
                <w:rFonts w:eastAsia="DengXian"/>
                <w:lang w:eastAsia="zh-CN"/>
              </w:rPr>
              <w:t>IntraBandIntraFreq</w:t>
            </w:r>
            <w:proofErr w:type="spellEnd"/>
            <w:r>
              <w:rPr>
                <w:rFonts w:eastAsia="DengXian"/>
                <w:lang w:eastAsia="zh-CN"/>
              </w:rPr>
              <w:t xml:space="preserve">-DAPS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proofErr w:type="spellStart"/>
            <w:r>
              <w:t>intraBandDiffSCS</w:t>
            </w:r>
            <w:proofErr w:type="spellEnd"/>
            <w:r>
              <w:t xml:space="preserve"> in Q2-3.</w:t>
            </w:r>
          </w:p>
        </w:tc>
      </w:tr>
      <w:tr w:rsidR="007B021A" w14:paraId="1B6CE17C" w14:textId="77777777">
        <w:tc>
          <w:tcPr>
            <w:tcW w:w="1454" w:type="dxa"/>
            <w:shd w:val="clear" w:color="auto" w:fill="auto"/>
            <w:vAlign w:val="center"/>
          </w:tcPr>
          <w:p w14:paraId="63CF3ADA" w14:textId="77777777" w:rsidR="007B021A" w:rsidRDefault="001C79AC">
            <w:pPr>
              <w:spacing w:before="60" w:after="60"/>
              <w:rPr>
                <w:rFonts w:eastAsia="DengXian"/>
                <w:lang w:eastAsia="zh-CN"/>
              </w:rPr>
            </w:pPr>
            <w:r>
              <w:rPr>
                <w:rFonts w:eastAsia="DengXian"/>
                <w:lang w:eastAsia="zh-CN"/>
              </w:rPr>
              <w:t>Intel</w:t>
            </w:r>
          </w:p>
        </w:tc>
        <w:tc>
          <w:tcPr>
            <w:tcW w:w="1550" w:type="dxa"/>
          </w:tcPr>
          <w:p w14:paraId="2011A92B" w14:textId="77777777" w:rsidR="007B021A" w:rsidRDefault="007B021A">
            <w:pPr>
              <w:spacing w:before="60" w:after="60"/>
              <w:rPr>
                <w:rFonts w:eastAsia="DengXian"/>
                <w:lang w:eastAsia="zh-CN"/>
              </w:rPr>
            </w:pPr>
          </w:p>
        </w:tc>
        <w:tc>
          <w:tcPr>
            <w:tcW w:w="6519" w:type="dxa"/>
            <w:shd w:val="clear" w:color="auto" w:fill="auto"/>
            <w:vAlign w:val="center"/>
          </w:tcPr>
          <w:p w14:paraId="6093A6A5" w14:textId="77777777" w:rsidR="007B021A" w:rsidRDefault="001C79AC">
            <w:pPr>
              <w:spacing w:before="60" w:after="60"/>
              <w:rPr>
                <w:rFonts w:eastAsia="DengXian"/>
                <w:lang w:eastAsia="zh-CN"/>
              </w:rPr>
            </w:pPr>
            <w:proofErr w:type="spellStart"/>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proofErr w:type="spellStart"/>
            <w:r>
              <w:t>intraBandDiffSCS</w:t>
            </w:r>
            <w:proofErr w:type="spellEnd"/>
            <w:r>
              <w:t xml:space="preserve"> should be different for </w:t>
            </w:r>
            <w:proofErr w:type="spellStart"/>
            <w:r>
              <w:t>intraband</w:t>
            </w:r>
            <w:proofErr w:type="spellEnd"/>
            <w:r>
              <w:t xml:space="preserve">-intra </w:t>
            </w:r>
            <w:proofErr w:type="spellStart"/>
            <w:r>
              <w:t>freq</w:t>
            </w:r>
            <w:proofErr w:type="spellEnd"/>
            <w:r>
              <w:t xml:space="preserve"> and </w:t>
            </w:r>
            <w:proofErr w:type="spellStart"/>
            <w:r>
              <w:t>intraBand-InterFreq</w:t>
            </w:r>
            <w:proofErr w:type="spellEnd"/>
          </w:p>
        </w:tc>
      </w:tr>
      <w:tr w:rsidR="007B021A" w14:paraId="158CBD82" w14:textId="77777777">
        <w:tc>
          <w:tcPr>
            <w:tcW w:w="1454" w:type="dxa"/>
            <w:shd w:val="clear" w:color="auto" w:fill="auto"/>
            <w:vAlign w:val="center"/>
          </w:tcPr>
          <w:p w14:paraId="3B1307D9" w14:textId="77777777" w:rsidR="007B021A" w:rsidRDefault="001C79AC">
            <w:pPr>
              <w:spacing w:before="60" w:after="60"/>
              <w:rPr>
                <w:rFonts w:eastAsia="DengXian"/>
                <w:lang w:eastAsia="zh-CN"/>
              </w:rPr>
            </w:pPr>
            <w:r>
              <w:rPr>
                <w:rFonts w:eastAsia="DengXian"/>
                <w:lang w:eastAsia="zh-CN"/>
              </w:rPr>
              <w:t>NEC</w:t>
            </w:r>
          </w:p>
        </w:tc>
        <w:tc>
          <w:tcPr>
            <w:tcW w:w="1550" w:type="dxa"/>
          </w:tcPr>
          <w:p w14:paraId="6420D357" w14:textId="77777777" w:rsidR="007B021A" w:rsidRDefault="007B021A">
            <w:pPr>
              <w:spacing w:before="60" w:after="60"/>
              <w:rPr>
                <w:rFonts w:eastAsia="DengXian"/>
                <w:lang w:eastAsia="zh-CN"/>
              </w:rPr>
            </w:pPr>
          </w:p>
        </w:tc>
        <w:tc>
          <w:tcPr>
            <w:tcW w:w="6519" w:type="dxa"/>
            <w:shd w:val="clear" w:color="auto" w:fill="auto"/>
            <w:vAlign w:val="center"/>
          </w:tcPr>
          <w:p w14:paraId="5A58A3B2"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6119EC03" w14:textId="77777777">
        <w:tc>
          <w:tcPr>
            <w:tcW w:w="1454" w:type="dxa"/>
            <w:shd w:val="clear" w:color="auto" w:fill="auto"/>
            <w:vAlign w:val="center"/>
          </w:tcPr>
          <w:p w14:paraId="534ECF89" w14:textId="77777777" w:rsidR="007B021A" w:rsidRDefault="001C79AC">
            <w:pPr>
              <w:spacing w:before="60" w:after="60"/>
              <w:rPr>
                <w:rFonts w:eastAsia="DengXian"/>
                <w:lang w:eastAsia="zh-CN"/>
              </w:rPr>
            </w:pPr>
            <w:r>
              <w:rPr>
                <w:rFonts w:eastAsia="DengXian"/>
                <w:lang w:eastAsia="zh-CN"/>
              </w:rPr>
              <w:t>vivo</w:t>
            </w:r>
          </w:p>
        </w:tc>
        <w:tc>
          <w:tcPr>
            <w:tcW w:w="1550" w:type="dxa"/>
          </w:tcPr>
          <w:p w14:paraId="117C942A" w14:textId="77777777" w:rsidR="007B021A" w:rsidRDefault="007B021A">
            <w:pPr>
              <w:spacing w:before="60" w:after="60"/>
              <w:rPr>
                <w:rFonts w:eastAsia="DengXian"/>
                <w:lang w:eastAsia="zh-CN"/>
              </w:rPr>
            </w:pPr>
          </w:p>
        </w:tc>
        <w:tc>
          <w:tcPr>
            <w:tcW w:w="6519" w:type="dxa"/>
            <w:shd w:val="clear" w:color="auto" w:fill="auto"/>
            <w:vAlign w:val="center"/>
          </w:tcPr>
          <w:p w14:paraId="734CB71E" w14:textId="77777777" w:rsidR="007B021A" w:rsidRDefault="001C79AC">
            <w:pPr>
              <w:spacing w:before="60" w:after="60"/>
              <w:rPr>
                <w:rFonts w:eastAsia="DengXian"/>
                <w:lang w:eastAsia="zh-CN"/>
              </w:rPr>
            </w:pPr>
            <w:r>
              <w:rPr>
                <w:rFonts w:eastAsia="DengXian"/>
                <w:lang w:eastAsia="zh-CN"/>
              </w:rPr>
              <w:t>Agree with QC.</w:t>
            </w:r>
          </w:p>
        </w:tc>
      </w:tr>
      <w:tr w:rsidR="007B021A" w14:paraId="3F981AC2" w14:textId="77777777">
        <w:tc>
          <w:tcPr>
            <w:tcW w:w="1454" w:type="dxa"/>
            <w:shd w:val="clear" w:color="auto" w:fill="auto"/>
            <w:vAlign w:val="center"/>
          </w:tcPr>
          <w:p w14:paraId="3A802182"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50" w:type="dxa"/>
          </w:tcPr>
          <w:p w14:paraId="609239B6" w14:textId="77777777" w:rsidR="007B021A" w:rsidRDefault="007B021A">
            <w:pPr>
              <w:spacing w:before="60" w:after="60"/>
              <w:rPr>
                <w:rFonts w:eastAsia="DengXian"/>
                <w:lang w:eastAsia="zh-CN"/>
              </w:rPr>
            </w:pPr>
          </w:p>
        </w:tc>
        <w:tc>
          <w:tcPr>
            <w:tcW w:w="6519" w:type="dxa"/>
            <w:shd w:val="clear" w:color="auto" w:fill="auto"/>
            <w:vAlign w:val="center"/>
          </w:tcPr>
          <w:p w14:paraId="64BCF1E0" w14:textId="77777777" w:rsidR="007B021A" w:rsidRDefault="001C79AC">
            <w:pPr>
              <w:spacing w:before="60" w:after="60"/>
              <w:rPr>
                <w:rFonts w:eastAsia="DengXian"/>
                <w:lang w:eastAsia="zh-CN"/>
              </w:rPr>
            </w:pPr>
            <w:r>
              <w:rPr>
                <w:rFonts w:eastAsia="DengXian"/>
                <w:lang w:eastAsia="zh-CN"/>
              </w:rPr>
              <w:t>We don’t see any other different capabilities.</w:t>
            </w:r>
          </w:p>
        </w:tc>
      </w:tr>
      <w:tr w:rsidR="007B021A" w14:paraId="6A47E9B4" w14:textId="77777777">
        <w:tc>
          <w:tcPr>
            <w:tcW w:w="1454" w:type="dxa"/>
            <w:shd w:val="clear" w:color="auto" w:fill="auto"/>
            <w:vAlign w:val="center"/>
          </w:tcPr>
          <w:p w14:paraId="49474C08" w14:textId="77777777" w:rsidR="007B021A" w:rsidRDefault="001C79AC">
            <w:pPr>
              <w:spacing w:before="60" w:after="60"/>
              <w:rPr>
                <w:rFonts w:eastAsia="DengXian"/>
                <w:lang w:eastAsia="zh-CN"/>
              </w:rPr>
            </w:pPr>
            <w:r>
              <w:rPr>
                <w:rFonts w:eastAsia="DengXian"/>
                <w:lang w:eastAsia="zh-CN"/>
              </w:rPr>
              <w:t>Nokia</w:t>
            </w:r>
          </w:p>
        </w:tc>
        <w:tc>
          <w:tcPr>
            <w:tcW w:w="1550" w:type="dxa"/>
          </w:tcPr>
          <w:p w14:paraId="4F3CBAA7" w14:textId="77777777" w:rsidR="007B021A" w:rsidRDefault="007B021A">
            <w:pPr>
              <w:spacing w:before="60" w:after="60"/>
              <w:rPr>
                <w:rFonts w:eastAsia="DengXian"/>
                <w:lang w:eastAsia="zh-CN"/>
              </w:rPr>
            </w:pPr>
          </w:p>
        </w:tc>
        <w:tc>
          <w:tcPr>
            <w:tcW w:w="6519" w:type="dxa"/>
            <w:shd w:val="clear" w:color="auto" w:fill="auto"/>
            <w:vAlign w:val="center"/>
          </w:tcPr>
          <w:p w14:paraId="67D17A26" w14:textId="77777777" w:rsidR="007B021A" w:rsidRDefault="001C79AC">
            <w:pPr>
              <w:spacing w:before="60" w:after="60"/>
              <w:rPr>
                <w:rFonts w:eastAsia="DengXian"/>
                <w:lang w:eastAsia="zh-CN"/>
              </w:rPr>
            </w:pPr>
            <w:r>
              <w:rPr>
                <w:rFonts w:eastAsia="DengXian"/>
                <w:lang w:eastAsia="zh-CN"/>
              </w:rPr>
              <w:t>Agree with QC.</w:t>
            </w:r>
          </w:p>
        </w:tc>
      </w:tr>
      <w:tr w:rsidR="007B021A" w14:paraId="797517CF" w14:textId="77777777">
        <w:tc>
          <w:tcPr>
            <w:tcW w:w="1454" w:type="dxa"/>
            <w:shd w:val="clear" w:color="auto" w:fill="auto"/>
            <w:vAlign w:val="center"/>
          </w:tcPr>
          <w:p w14:paraId="63DD9FCA"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50" w:type="dxa"/>
          </w:tcPr>
          <w:p w14:paraId="4847FCD2" w14:textId="77777777" w:rsidR="007B021A" w:rsidRDefault="007B021A">
            <w:pPr>
              <w:spacing w:before="60" w:after="60"/>
              <w:rPr>
                <w:rFonts w:eastAsia="DengXian"/>
                <w:lang w:eastAsia="zh-CN"/>
              </w:rPr>
            </w:pPr>
          </w:p>
        </w:tc>
        <w:tc>
          <w:tcPr>
            <w:tcW w:w="6519" w:type="dxa"/>
            <w:shd w:val="clear" w:color="auto" w:fill="auto"/>
            <w:vAlign w:val="center"/>
          </w:tcPr>
          <w:p w14:paraId="0CBAE879"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325050B0" w14:textId="77777777">
        <w:tc>
          <w:tcPr>
            <w:tcW w:w="1454" w:type="dxa"/>
            <w:shd w:val="clear" w:color="auto" w:fill="auto"/>
            <w:vAlign w:val="center"/>
          </w:tcPr>
          <w:p w14:paraId="1C1F66B3" w14:textId="77777777" w:rsidR="007B021A" w:rsidRDefault="001C79AC">
            <w:pPr>
              <w:spacing w:before="60" w:after="60"/>
              <w:rPr>
                <w:rFonts w:eastAsia="DengXian"/>
                <w:lang w:val="en-US" w:eastAsia="zh-CN"/>
              </w:rPr>
            </w:pPr>
            <w:r>
              <w:rPr>
                <w:rFonts w:eastAsia="DengXian" w:hint="eastAsia"/>
                <w:lang w:val="en-US" w:eastAsia="zh-CN"/>
              </w:rPr>
              <w:t>ZTE</w:t>
            </w:r>
          </w:p>
        </w:tc>
        <w:tc>
          <w:tcPr>
            <w:tcW w:w="1550" w:type="dxa"/>
          </w:tcPr>
          <w:p w14:paraId="7BB3964C" w14:textId="77777777" w:rsidR="007B021A" w:rsidRDefault="007B021A">
            <w:pPr>
              <w:spacing w:before="60" w:after="60"/>
              <w:rPr>
                <w:rFonts w:eastAsia="DengXian"/>
                <w:lang w:eastAsia="zh-CN"/>
              </w:rPr>
            </w:pPr>
          </w:p>
        </w:tc>
        <w:tc>
          <w:tcPr>
            <w:tcW w:w="6519" w:type="dxa"/>
            <w:shd w:val="clear" w:color="auto" w:fill="auto"/>
            <w:vAlign w:val="center"/>
          </w:tcPr>
          <w:p w14:paraId="3399E76F" w14:textId="77777777" w:rsidR="007B021A" w:rsidRDefault="001C79AC">
            <w:pPr>
              <w:spacing w:before="60" w:after="60"/>
              <w:rPr>
                <w:rFonts w:eastAsia="DengXian"/>
                <w:lang w:eastAsia="zh-CN"/>
              </w:rPr>
            </w:pPr>
            <w:r>
              <w:rPr>
                <w:rFonts w:eastAsia="DengXian"/>
                <w:lang w:eastAsia="zh-CN"/>
              </w:rPr>
              <w:t>Agree with MTK and Intel</w:t>
            </w:r>
          </w:p>
        </w:tc>
      </w:tr>
    </w:tbl>
    <w:p w14:paraId="4E342EBA" w14:textId="1B5B6D3E" w:rsidR="007B021A" w:rsidRDefault="007B021A">
      <w:pPr>
        <w:rPr>
          <w:ins w:id="215" w:author="Intel" w:date="2020-02-28T18:34:00Z"/>
        </w:rPr>
      </w:pPr>
    </w:p>
    <w:p w14:paraId="035E8868" w14:textId="77777777" w:rsidR="0023405B" w:rsidRDefault="0023405B" w:rsidP="0023405B">
      <w:pPr>
        <w:rPr>
          <w:ins w:id="216" w:author="Intel" w:date="2020-02-28T18:34:00Z"/>
          <w:lang w:eastAsia="zh-CN"/>
        </w:rPr>
      </w:pPr>
      <w:ins w:id="217" w:author="Intel" w:date="2020-02-28T18:34:00Z">
        <w:r>
          <w:rPr>
            <w:lang w:eastAsia="zh-CN"/>
          </w:rPr>
          <w:t>Based on companies’ inputs (11):</w:t>
        </w:r>
      </w:ins>
    </w:p>
    <w:p w14:paraId="5CA3C244" w14:textId="245C26A7" w:rsidR="0023405B" w:rsidRDefault="0023405B" w:rsidP="0023405B">
      <w:pPr>
        <w:rPr>
          <w:ins w:id="218" w:author="Intel" w:date="2020-02-28T18:34:00Z"/>
          <w:rFonts w:eastAsia="DengXian"/>
          <w:lang w:eastAsia="zh-CN"/>
        </w:rPr>
      </w:pPr>
      <w:proofErr w:type="spellStart"/>
      <w:ins w:id="219" w:author="Intel" w:date="2020-02-28T18:34:00Z">
        <w:r>
          <w:t>intraBandDiffSCS</w:t>
        </w:r>
        <w:proofErr w:type="spellEnd"/>
        <w:r>
          <w:t xml:space="preserve"> </w:t>
        </w:r>
      </w:ins>
      <w:ins w:id="220" w:author="Intel" w:date="2020-02-28T18:35:00Z">
        <w:r>
          <w:t>is different for intra/inter DAPS (as indicated in RAN4 LS): 7</w:t>
        </w:r>
      </w:ins>
    </w:p>
    <w:p w14:paraId="736168D1" w14:textId="3BB09A4B" w:rsidR="0023405B" w:rsidRDefault="0023405B" w:rsidP="0023405B">
      <w:pPr>
        <w:rPr>
          <w:ins w:id="221" w:author="Intel" w:date="2020-02-28T18:34:00Z"/>
          <w:lang w:eastAsia="zh-CN"/>
        </w:rPr>
      </w:pPr>
      <w:ins w:id="222" w:author="Intel" w:date="2020-02-28T18:35:00Z">
        <w:r>
          <w:rPr>
            <w:lang w:eastAsia="zh-CN"/>
          </w:rPr>
          <w:t xml:space="preserve">Considering it has </w:t>
        </w:r>
      </w:ins>
      <w:ins w:id="223" w:author="Intel" w:date="2020-02-28T18:36:00Z">
        <w:r>
          <w:rPr>
            <w:lang w:eastAsia="zh-CN"/>
          </w:rPr>
          <w:t xml:space="preserve">been indicated in RAN4 LS clearly, </w:t>
        </w:r>
        <w:proofErr w:type="spellStart"/>
        <w:r>
          <w:t>intraBandDiffSCS</w:t>
        </w:r>
        <w:proofErr w:type="spellEnd"/>
        <w:r>
          <w:t xml:space="preserve"> is different for intra/inter DAPS. Rapporteur would suggest to follow RAN4 </w:t>
        </w:r>
        <w:proofErr w:type="spellStart"/>
        <w:r>
          <w:t>quidance</w:t>
        </w:r>
        <w:proofErr w:type="spellEnd"/>
        <w:r>
          <w:t xml:space="preserve"> on this. </w:t>
        </w:r>
      </w:ins>
    </w:p>
    <w:p w14:paraId="26EADDB3" w14:textId="19499015" w:rsidR="0023405B" w:rsidRDefault="0023405B" w:rsidP="0023405B">
      <w:pPr>
        <w:rPr>
          <w:ins w:id="224" w:author="Intel" w:date="2020-02-28T18:34:00Z"/>
          <w:lang w:eastAsia="zh-CN"/>
        </w:rPr>
      </w:pPr>
      <w:ins w:id="225" w:author="Intel" w:date="2020-02-28T18:34:00Z">
        <w:r>
          <w:rPr>
            <w:b/>
            <w:bCs/>
          </w:rPr>
          <w:t xml:space="preserve">Proposal </w:t>
        </w:r>
      </w:ins>
      <w:ins w:id="226" w:author="Intel" w:date="2020-02-28T18:36:00Z">
        <w:r>
          <w:rPr>
            <w:b/>
            <w:bCs/>
          </w:rPr>
          <w:t>10</w:t>
        </w:r>
      </w:ins>
      <w:ins w:id="227" w:author="Intel" w:date="2020-02-28T18:34:00Z">
        <w:r>
          <w:rPr>
            <w:b/>
            <w:bCs/>
          </w:rPr>
          <w:t xml:space="preserve">: </w:t>
        </w:r>
      </w:ins>
      <w:ins w:id="228" w:author="Intel" w:date="2020-02-28T18:36:00Z">
        <w:r w:rsidRPr="0023405B">
          <w:t xml:space="preserve">As agreed in RAN4, </w:t>
        </w:r>
        <w:proofErr w:type="spellStart"/>
        <w:r>
          <w:t>intraBandDiffSCS</w:t>
        </w:r>
        <w:proofErr w:type="spellEnd"/>
        <w:r>
          <w:t xml:space="preserve"> is different for intra/inter DAPS</w:t>
        </w:r>
      </w:ins>
      <w:ins w:id="229" w:author="Intel" w:date="2020-02-28T18:37:00Z">
        <w:r>
          <w:t>, i.e. separate capability</w:t>
        </w:r>
      </w:ins>
      <w:ins w:id="230" w:author="Intel" w:date="2020-02-28T18:34:00Z">
        <w:r>
          <w:t>.</w:t>
        </w:r>
        <w:r>
          <w:rPr>
            <w:lang w:eastAsia="zh-CN"/>
          </w:rPr>
          <w:t xml:space="preserve"> </w:t>
        </w:r>
      </w:ins>
    </w:p>
    <w:p w14:paraId="1D7A9979" w14:textId="77777777" w:rsidR="0023405B" w:rsidRDefault="0023405B"/>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r>
              <w:rPr>
                <w:lang w:eastAsia="zh-CN"/>
              </w:rPr>
              <w:t>Ericsson</w:t>
            </w:r>
          </w:p>
        </w:tc>
        <w:tc>
          <w:tcPr>
            <w:tcW w:w="1307" w:type="dxa"/>
          </w:tcPr>
          <w:p w14:paraId="2B9A7B6D" w14:textId="77777777" w:rsidR="007B021A" w:rsidRDefault="001C79AC">
            <w:pPr>
              <w:spacing w:before="60" w:after="60"/>
              <w:rPr>
                <w:lang w:eastAsia="zh-CN"/>
              </w:rPr>
            </w:pPr>
            <w:r>
              <w:rPr>
                <w:lang w:eastAsia="zh-CN"/>
              </w:rPr>
              <w:t>Yes (but see comment)</w:t>
            </w:r>
          </w:p>
        </w:tc>
        <w:tc>
          <w:tcPr>
            <w:tcW w:w="6592" w:type="dxa"/>
            <w:shd w:val="clear" w:color="auto" w:fill="auto"/>
            <w:vAlign w:val="center"/>
          </w:tcPr>
          <w:p w14:paraId="607DC69C" w14:textId="77777777" w:rsidR="007B021A" w:rsidRDefault="001C79AC">
            <w:pPr>
              <w:spacing w:before="60" w:after="60"/>
              <w:rPr>
                <w:lang w:eastAsia="zh-CN"/>
              </w:rPr>
            </w:pPr>
            <w:r>
              <w:rPr>
                <w:lang w:eastAsia="zh-CN"/>
              </w:rPr>
              <w:t xml:space="preserve">As commented in Q2-9, we don’t think the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w:t>
            </w:r>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r>
              <w:rPr>
                <w:rFonts w:eastAsia="DengXian"/>
                <w:lang w:eastAsia="zh-CN"/>
              </w:rPr>
              <w:t>QC</w:t>
            </w:r>
          </w:p>
        </w:tc>
        <w:tc>
          <w:tcPr>
            <w:tcW w:w="1307" w:type="dxa"/>
          </w:tcPr>
          <w:p w14:paraId="0BEE7350"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066F2F0D"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c>
          <w:tcPr>
            <w:tcW w:w="1460" w:type="dxa"/>
            <w:shd w:val="clear" w:color="auto" w:fill="auto"/>
            <w:vAlign w:val="center"/>
          </w:tcPr>
          <w:p w14:paraId="5B1F46D2" w14:textId="77777777" w:rsidR="007B021A" w:rsidRDefault="001C79AC">
            <w:pPr>
              <w:spacing w:before="60" w:after="60"/>
              <w:rPr>
                <w:rFonts w:eastAsia="DengXian"/>
                <w:lang w:eastAsia="zh-CN"/>
              </w:rPr>
            </w:pPr>
            <w:r>
              <w:rPr>
                <w:rFonts w:eastAsia="DengXian"/>
                <w:lang w:eastAsia="zh-CN"/>
              </w:rPr>
              <w:t>Intel</w:t>
            </w:r>
          </w:p>
        </w:tc>
        <w:tc>
          <w:tcPr>
            <w:tcW w:w="1307" w:type="dxa"/>
          </w:tcPr>
          <w:p w14:paraId="59ECC6A5"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B8D9868" w14:textId="77777777" w:rsidR="007B021A" w:rsidRDefault="007B021A">
            <w:pPr>
              <w:spacing w:before="60" w:after="60"/>
              <w:rPr>
                <w:rFonts w:eastAsia="DengXian"/>
                <w:lang w:eastAsia="zh-CN"/>
              </w:rPr>
            </w:pPr>
          </w:p>
        </w:tc>
      </w:tr>
      <w:tr w:rsidR="007B021A" w14:paraId="413EE8E8" w14:textId="77777777">
        <w:tc>
          <w:tcPr>
            <w:tcW w:w="1460" w:type="dxa"/>
            <w:shd w:val="clear" w:color="auto" w:fill="auto"/>
            <w:vAlign w:val="center"/>
          </w:tcPr>
          <w:p w14:paraId="140905E3" w14:textId="77777777" w:rsidR="007B021A" w:rsidRDefault="001C79AC">
            <w:pPr>
              <w:spacing w:before="60" w:after="60"/>
              <w:rPr>
                <w:rFonts w:eastAsia="DengXian"/>
                <w:lang w:eastAsia="zh-CN"/>
              </w:rPr>
            </w:pPr>
            <w:r>
              <w:rPr>
                <w:rFonts w:eastAsia="DengXian"/>
                <w:lang w:eastAsia="zh-CN"/>
              </w:rPr>
              <w:t>NEC</w:t>
            </w:r>
          </w:p>
        </w:tc>
        <w:tc>
          <w:tcPr>
            <w:tcW w:w="1307" w:type="dxa"/>
          </w:tcPr>
          <w:p w14:paraId="3933A1BE"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CD0CC6B" w14:textId="77777777" w:rsidR="007B021A" w:rsidRDefault="007B021A">
            <w:pPr>
              <w:spacing w:before="60" w:after="60"/>
              <w:rPr>
                <w:rFonts w:eastAsia="DengXian"/>
                <w:lang w:eastAsia="zh-CN"/>
              </w:rPr>
            </w:pPr>
          </w:p>
        </w:tc>
      </w:tr>
      <w:tr w:rsidR="007B021A" w14:paraId="7628AAE7" w14:textId="77777777">
        <w:tc>
          <w:tcPr>
            <w:tcW w:w="1460" w:type="dxa"/>
            <w:shd w:val="clear" w:color="auto" w:fill="auto"/>
            <w:vAlign w:val="center"/>
          </w:tcPr>
          <w:p w14:paraId="2579E36D" w14:textId="77777777" w:rsidR="007B021A" w:rsidRDefault="001C79AC">
            <w:pPr>
              <w:spacing w:before="60" w:after="60"/>
              <w:rPr>
                <w:rFonts w:eastAsia="DengXian"/>
                <w:lang w:eastAsia="zh-CN"/>
              </w:rPr>
            </w:pPr>
            <w:r>
              <w:rPr>
                <w:rFonts w:eastAsia="DengXian"/>
                <w:lang w:eastAsia="zh-CN"/>
              </w:rPr>
              <w:t>vivo</w:t>
            </w:r>
          </w:p>
        </w:tc>
        <w:tc>
          <w:tcPr>
            <w:tcW w:w="1307" w:type="dxa"/>
          </w:tcPr>
          <w:p w14:paraId="5016899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BA93A27" w14:textId="77777777" w:rsidR="007B021A" w:rsidRDefault="007B021A">
            <w:pPr>
              <w:spacing w:before="60" w:after="60"/>
              <w:rPr>
                <w:rFonts w:eastAsia="DengXian"/>
                <w:lang w:eastAsia="zh-CN"/>
              </w:rPr>
            </w:pPr>
          </w:p>
        </w:tc>
      </w:tr>
      <w:tr w:rsidR="007B021A" w14:paraId="7185B79B" w14:textId="77777777">
        <w:tc>
          <w:tcPr>
            <w:tcW w:w="1460" w:type="dxa"/>
            <w:shd w:val="clear" w:color="auto" w:fill="auto"/>
            <w:vAlign w:val="center"/>
          </w:tcPr>
          <w:p w14:paraId="11315DBA"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2DE55B26"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E68B95" w14:textId="77777777" w:rsidR="007B021A" w:rsidRDefault="007B021A">
            <w:pPr>
              <w:spacing w:before="60" w:after="60"/>
              <w:rPr>
                <w:rFonts w:eastAsia="DengXian"/>
                <w:lang w:eastAsia="zh-CN"/>
              </w:rPr>
            </w:pPr>
          </w:p>
        </w:tc>
      </w:tr>
      <w:tr w:rsidR="007B021A" w14:paraId="1F45C391" w14:textId="77777777">
        <w:tc>
          <w:tcPr>
            <w:tcW w:w="1460" w:type="dxa"/>
            <w:shd w:val="clear" w:color="auto" w:fill="auto"/>
            <w:vAlign w:val="center"/>
          </w:tcPr>
          <w:p w14:paraId="31E1A567" w14:textId="77777777" w:rsidR="007B021A" w:rsidRDefault="001C79AC">
            <w:pPr>
              <w:spacing w:before="60" w:after="60"/>
              <w:rPr>
                <w:rFonts w:eastAsia="DengXian"/>
                <w:lang w:eastAsia="zh-CN"/>
              </w:rPr>
            </w:pPr>
            <w:r>
              <w:rPr>
                <w:rFonts w:eastAsia="DengXian"/>
                <w:lang w:eastAsia="zh-CN"/>
              </w:rPr>
              <w:lastRenderedPageBreak/>
              <w:t xml:space="preserve">Nokia </w:t>
            </w:r>
          </w:p>
        </w:tc>
        <w:tc>
          <w:tcPr>
            <w:tcW w:w="1307" w:type="dxa"/>
          </w:tcPr>
          <w:p w14:paraId="38933011"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1A7D93E" w14:textId="77777777" w:rsidR="007B021A" w:rsidRDefault="007B021A">
            <w:pPr>
              <w:spacing w:before="60" w:after="60"/>
              <w:rPr>
                <w:rFonts w:eastAsia="DengXian"/>
                <w:lang w:eastAsia="zh-CN"/>
              </w:rPr>
            </w:pPr>
          </w:p>
        </w:tc>
      </w:tr>
      <w:tr w:rsidR="007B021A" w14:paraId="6A0731D6" w14:textId="77777777">
        <w:tc>
          <w:tcPr>
            <w:tcW w:w="1460" w:type="dxa"/>
            <w:shd w:val="clear" w:color="auto" w:fill="auto"/>
            <w:vAlign w:val="center"/>
          </w:tcPr>
          <w:p w14:paraId="526C535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0C50DE7"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42B30D04" w14:textId="77777777" w:rsidR="007B021A" w:rsidRDefault="007B021A">
            <w:pPr>
              <w:spacing w:before="60" w:after="60"/>
              <w:rPr>
                <w:rFonts w:eastAsia="DengXian"/>
                <w:lang w:eastAsia="zh-CN"/>
              </w:rPr>
            </w:pPr>
          </w:p>
        </w:tc>
      </w:tr>
      <w:tr w:rsidR="007B021A" w14:paraId="345FE63C" w14:textId="77777777">
        <w:tc>
          <w:tcPr>
            <w:tcW w:w="1460" w:type="dxa"/>
            <w:shd w:val="clear" w:color="auto" w:fill="auto"/>
            <w:vAlign w:val="center"/>
          </w:tcPr>
          <w:p w14:paraId="310FC159"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44794EAB"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7CCBE011" w14:textId="77777777" w:rsidR="007B021A" w:rsidRDefault="007B021A">
            <w:pPr>
              <w:spacing w:before="60" w:after="60"/>
              <w:rPr>
                <w:rFonts w:eastAsia="DengXian"/>
                <w:lang w:eastAsia="zh-CN"/>
              </w:rPr>
            </w:pPr>
          </w:p>
        </w:tc>
      </w:tr>
      <w:tr w:rsidR="005F7E70" w:rsidRPr="0018761F" w14:paraId="431ADDF8"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22FE8">
            <w:pPr>
              <w:spacing w:before="60" w:after="60"/>
              <w:rPr>
                <w:rFonts w:eastAsia="DengXian"/>
                <w:lang w:eastAsia="zh-CN"/>
              </w:rPr>
            </w:pPr>
          </w:p>
        </w:tc>
      </w:tr>
    </w:tbl>
    <w:p w14:paraId="5E106197" w14:textId="77777777" w:rsidR="007B021A" w:rsidRDefault="007B021A"/>
    <w:p w14:paraId="6B27BC36" w14:textId="2700DF1E" w:rsidR="00AE068F" w:rsidRDefault="00AE068F" w:rsidP="00AE068F">
      <w:pPr>
        <w:rPr>
          <w:ins w:id="231" w:author="Intel" w:date="2020-02-28T18:37:00Z"/>
          <w:lang w:eastAsia="zh-CN"/>
        </w:rPr>
      </w:pPr>
      <w:ins w:id="232" w:author="Intel" w:date="2020-02-28T18:37:00Z">
        <w:r>
          <w:rPr>
            <w:lang w:eastAsia="zh-CN"/>
          </w:rPr>
          <w:t>Based on companies’ inputs (12):</w:t>
        </w:r>
      </w:ins>
    </w:p>
    <w:p w14:paraId="6E6C4625" w14:textId="530266BE" w:rsidR="00AE068F" w:rsidRDefault="00AE068F" w:rsidP="00AE068F">
      <w:pPr>
        <w:rPr>
          <w:ins w:id="233" w:author="Intel" w:date="2020-02-28T18:37:00Z"/>
        </w:rPr>
      </w:pPr>
      <w:ins w:id="234" w:author="Intel" w:date="2020-02-28T18:37:00Z">
        <w:r>
          <w:t>Yes: 11</w:t>
        </w:r>
      </w:ins>
    </w:p>
    <w:p w14:paraId="1E2C5F24" w14:textId="5C82F527" w:rsidR="00AE068F" w:rsidRDefault="00AE068F" w:rsidP="00AE068F">
      <w:pPr>
        <w:rPr>
          <w:ins w:id="235" w:author="Intel" w:date="2020-02-28T18:37:00Z"/>
          <w:rFonts w:eastAsia="DengXian"/>
          <w:lang w:eastAsia="zh-CN"/>
        </w:rPr>
      </w:pPr>
      <w:ins w:id="236" w:author="Intel" w:date="2020-02-28T18:38: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ins>
      <w:ins w:id="237" w:author="Intel" w:date="2020-02-28T19:27:00Z">
        <w:r w:rsidR="00C26C65">
          <w:t>should be removed</w:t>
        </w:r>
      </w:ins>
      <w:ins w:id="238" w:author="Intel" w:date="2020-02-28T18:38:00Z">
        <w:r>
          <w:t>: 1</w:t>
        </w:r>
      </w:ins>
    </w:p>
    <w:p w14:paraId="4ACBF440" w14:textId="7E1A3236" w:rsidR="00AE068F" w:rsidRDefault="00AE068F" w:rsidP="00AE068F">
      <w:pPr>
        <w:rPr>
          <w:ins w:id="239" w:author="Intel" w:date="2020-02-28T18:37:00Z"/>
          <w:lang w:eastAsia="zh-CN"/>
        </w:rPr>
      </w:pPr>
      <w:ins w:id="240" w:author="Intel" w:date="2020-02-28T18:37:00Z">
        <w:r>
          <w:rPr>
            <w:lang w:eastAsia="zh-CN"/>
          </w:rPr>
          <w:t xml:space="preserve">Considering </w:t>
        </w:r>
      </w:ins>
      <w:ins w:id="241" w:author="Intel" w:date="2020-02-28T18:38:00Z">
        <w:r>
          <w:rPr>
            <w:lang w:eastAsia="zh-CN"/>
          </w:rPr>
          <w:t xml:space="preserve">we do not have agree on whether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 or not</w:t>
        </w:r>
      </w:ins>
      <w:ins w:id="242" w:author="Intel" w:date="2020-02-28T18:37:00Z">
        <w:r>
          <w:t xml:space="preserve">. Rapporteur </w:t>
        </w:r>
      </w:ins>
      <w:ins w:id="243" w:author="Intel" w:date="2020-02-28T18:38:00Z">
        <w:r>
          <w:t>would sug</w:t>
        </w:r>
      </w:ins>
      <w:ins w:id="244" w:author="Intel" w:date="2020-02-28T18:37:00Z">
        <w:r>
          <w:t xml:space="preserve">gest to </w:t>
        </w:r>
      </w:ins>
      <w:ins w:id="245" w:author="Intel" w:date="2020-02-28T18:38:00Z">
        <w:r>
          <w:t>remove these capabilities and agree the ASN.1</w:t>
        </w:r>
      </w:ins>
      <w:ins w:id="246" w:author="Intel" w:date="2020-02-28T18:39:00Z">
        <w:r>
          <w:t xml:space="preserve"> in section 7 as baseline</w:t>
        </w:r>
      </w:ins>
      <w:ins w:id="247" w:author="Intel" w:date="2020-02-28T18:37:00Z">
        <w:r>
          <w:t xml:space="preserve">. </w:t>
        </w:r>
      </w:ins>
    </w:p>
    <w:p w14:paraId="0D660A01" w14:textId="5ED75F78" w:rsidR="00AE068F" w:rsidRDefault="00AE068F" w:rsidP="00AE068F">
      <w:pPr>
        <w:rPr>
          <w:ins w:id="248" w:author="Intel" w:date="2020-02-28T18:37:00Z"/>
          <w:lang w:eastAsia="zh-CN"/>
        </w:rPr>
      </w:pPr>
      <w:ins w:id="249" w:author="Intel" w:date="2020-02-28T18:37:00Z">
        <w:r>
          <w:rPr>
            <w:b/>
            <w:bCs/>
          </w:rPr>
          <w:t>Proposal 1</w:t>
        </w:r>
      </w:ins>
      <w:ins w:id="250" w:author="Intel" w:date="2020-02-28T18:39:00Z">
        <w:r>
          <w:rPr>
            <w:b/>
            <w:bCs/>
          </w:rPr>
          <w:t>1</w:t>
        </w:r>
      </w:ins>
      <w:ins w:id="251" w:author="Intel" w:date="2020-02-28T18:37:00Z">
        <w:r>
          <w:rPr>
            <w:b/>
            <w:bCs/>
          </w:rPr>
          <w:t xml:space="preserve">: </w:t>
        </w:r>
      </w:ins>
      <w:ins w:id="252" w:author="Intel" w:date="2020-02-28T18:39:00Z">
        <w:r>
          <w:t>Agree the ASN.1 part in section 7 as baseline for LTE and NR</w:t>
        </w:r>
      </w:ins>
      <w:ins w:id="253" w:author="Intel" w:date="2020-02-28T18:37:00Z">
        <w:r>
          <w:t>.</w:t>
        </w:r>
        <w:r>
          <w:rPr>
            <w:lang w:eastAsia="zh-CN"/>
          </w:rPr>
          <w:t xml:space="preserve"> </w:t>
        </w:r>
      </w:ins>
    </w:p>
    <w:p w14:paraId="357CB6DF" w14:textId="77777777" w:rsidR="007B021A" w:rsidRDefault="007B021A"/>
    <w:p w14:paraId="0C805AC3" w14:textId="77777777" w:rsidR="007B021A" w:rsidRDefault="001C79AC">
      <w:pPr>
        <w:pStyle w:val="Heading1"/>
        <w:widowControl w:val="0"/>
        <w:numPr>
          <w:ilvl w:val="0"/>
          <w:numId w:val="6"/>
        </w:numPr>
        <w:textAlignment w:val="auto"/>
      </w:pPr>
      <w:r>
        <w:t>Network coordination</w:t>
      </w:r>
    </w:p>
    <w:p w14:paraId="3326A4D6" w14:textId="77777777" w:rsidR="007B021A" w:rsidRDefault="001C79AC" w:rsidP="00AA05B3">
      <w:pPr>
        <w:pStyle w:val="Heading3"/>
        <w:rPr>
          <w:lang w:val="en-US"/>
        </w:rPr>
      </w:pPr>
      <w:r>
        <w:rPr>
          <w:lang w:val="en-US"/>
        </w:rPr>
        <w:t>3.1 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r>
              <w:rPr>
                <w:lang w:eastAsia="zh-CN"/>
              </w:rPr>
              <w:t>Ericsson</w:t>
            </w:r>
          </w:p>
        </w:tc>
        <w:tc>
          <w:tcPr>
            <w:tcW w:w="1527" w:type="dxa"/>
          </w:tcPr>
          <w:p w14:paraId="41890AA9"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6ACE42" w14:textId="77777777" w:rsidR="007B021A" w:rsidRDefault="001C79AC">
            <w:pPr>
              <w:spacing w:before="60" w:after="60"/>
              <w:rPr>
                <w:lang w:eastAsia="zh-CN"/>
              </w:rPr>
            </w:pPr>
            <w:r>
              <w:rPr>
                <w:lang w:eastAsia="zh-CN"/>
              </w:rPr>
              <w:t>For proposal S2_1 we would like to clarify that the source configuration is</w:t>
            </w:r>
          </w:p>
          <w:p w14:paraId="3977A427" w14:textId="77777777" w:rsidR="007B021A" w:rsidRDefault="001C79AC">
            <w:pPr>
              <w:spacing w:before="60" w:after="60"/>
              <w:rPr>
                <w:lang w:eastAsia="zh-CN"/>
              </w:rPr>
            </w:pPr>
            <w:r>
              <w:rPr>
                <w:lang w:eastAsia="zh-CN"/>
              </w:rPr>
              <w:t xml:space="preserve">sent in the </w:t>
            </w:r>
            <w:proofErr w:type="spellStart"/>
            <w:r>
              <w:rPr>
                <w:i/>
                <w:iCs/>
                <w:lang w:eastAsia="zh-CN"/>
              </w:rPr>
              <w:t>sourceConfig</w:t>
            </w:r>
            <w:proofErr w:type="spellEnd"/>
            <w:r>
              <w:rPr>
                <w:lang w:eastAsia="zh-CN"/>
              </w:rPr>
              <w:t xml:space="preserve"> field in </w:t>
            </w:r>
            <w:proofErr w:type="spellStart"/>
            <w:r>
              <w:rPr>
                <w:i/>
                <w:iCs/>
                <w:lang w:eastAsia="zh-CN"/>
              </w:rPr>
              <w:t>HandoverPreparationInfo</w:t>
            </w:r>
            <w:proofErr w:type="spellEnd"/>
            <w:r>
              <w:rPr>
                <w:lang w:eastAsia="zh-CN"/>
              </w:rPr>
              <w:t xml:space="preserve"> in the same way as in legacy handover (see below). If the source connection was downgraded before the DAPS handover we don’t include the non-downgraded source configuration in the </w:t>
            </w:r>
            <w:proofErr w:type="spellStart"/>
            <w:r>
              <w:rPr>
                <w:i/>
                <w:iCs/>
                <w:lang w:eastAsia="zh-CN"/>
              </w:rPr>
              <w:t>HandoverPreparationInfo</w:t>
            </w:r>
            <w:proofErr w:type="spellEnd"/>
            <w:r>
              <w:rPr>
                <w:lang w:eastAsia="zh-CN"/>
              </w:rPr>
              <w:t xml:space="preserve"> like some companies proposed.</w:t>
            </w:r>
          </w:p>
          <w:p w14:paraId="3DE12E68" w14:textId="77777777" w:rsidR="007B021A" w:rsidRDefault="007B021A">
            <w:pPr>
              <w:spacing w:before="60" w:after="60"/>
              <w:rPr>
                <w:lang w:eastAsia="zh-CN"/>
              </w:rPr>
            </w:pPr>
          </w:p>
          <w:p w14:paraId="02BE1524" w14:textId="77777777" w:rsidR="007B021A" w:rsidRDefault="001C79AC">
            <w:pPr>
              <w:pStyle w:val="PL"/>
            </w:pPr>
            <w:proofErr w:type="spellStart"/>
            <w:r>
              <w:t>HandoverPreparationInformation</w:t>
            </w:r>
            <w:proofErr w:type="spellEnd"/>
            <w:r>
              <w:t xml:space="preserve">-IEs ::=  </w:t>
            </w:r>
            <w:r>
              <w:rPr>
                <w:color w:val="993366"/>
              </w:rPr>
              <w:t>SEQUENCE</w:t>
            </w:r>
            <w:r>
              <w:t xml:space="preserve"> {</w:t>
            </w:r>
          </w:p>
          <w:p w14:paraId="513DB2E2" w14:textId="3DCEECEA" w:rsidR="007B021A" w:rsidRDefault="001C79AC" w:rsidP="008029FE">
            <w:pPr>
              <w:pStyle w:val="PL"/>
              <w:ind w:firstLine="384"/>
            </w:pP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470479C5" w14:textId="4663A08E" w:rsidR="007B021A" w:rsidRDefault="001C79AC" w:rsidP="008029FE">
            <w:pPr>
              <w:pStyle w:val="PL"/>
              <w:ind w:firstLine="384"/>
              <w:rPr>
                <w:color w:val="808080"/>
              </w:rPr>
            </w:pPr>
            <w:proofErr w:type="spellStart"/>
            <w:r w:rsidRPr="008029FE">
              <w:rPr>
                <w:highlight w:val="yellow"/>
              </w:rPr>
              <w:lastRenderedPageBreak/>
              <w:t>sourceConfig</w:t>
            </w:r>
            <w:proofErr w:type="spellEnd"/>
            <w:r w:rsidRPr="008029FE">
              <w:rPr>
                <w:highlight w:val="yellow"/>
              </w:rPr>
              <w:t xml:space="preserve">                            AS-Config</w:t>
            </w:r>
            <w:r>
              <w:t xml:space="preserve">                                       </w:t>
            </w:r>
            <w:r>
              <w:rPr>
                <w:color w:val="993366"/>
              </w:rPr>
              <w:t>OPTIONAL</w:t>
            </w:r>
            <w:r>
              <w:t xml:space="preserve">, </w:t>
            </w:r>
            <w:r>
              <w:rPr>
                <w:color w:val="808080"/>
              </w:rPr>
              <w:t>-- Cond HO</w:t>
            </w:r>
          </w:p>
          <w:p w14:paraId="11C05A1A" w14:textId="77132F5D" w:rsidR="007B021A" w:rsidRDefault="001C79AC" w:rsidP="008029FE">
            <w:pPr>
              <w:pStyle w:val="PL"/>
              <w:ind w:firstLine="384"/>
            </w:pPr>
            <w:proofErr w:type="spellStart"/>
            <w:r>
              <w:t>rrm</w:t>
            </w:r>
            <w:proofErr w:type="spellEnd"/>
            <w:r>
              <w:t xml:space="preserve">-Config                              RRM-Config                                      </w:t>
            </w:r>
            <w:r>
              <w:rPr>
                <w:color w:val="993366"/>
              </w:rPr>
              <w:t>OPTIONAL</w:t>
            </w:r>
            <w:r>
              <w:t>,</w:t>
            </w:r>
          </w:p>
          <w:p w14:paraId="1B4D61A0" w14:textId="360D0370" w:rsidR="007B021A" w:rsidRDefault="001C79AC" w:rsidP="008029FE">
            <w:pPr>
              <w:pStyle w:val="PL"/>
              <w:ind w:firstLine="384"/>
            </w:pPr>
            <w:r>
              <w:t xml:space="preserve">as-Context                              </w:t>
            </w:r>
            <w:proofErr w:type="spellStart"/>
            <w:r>
              <w:t>AS-Context</w:t>
            </w:r>
            <w:proofErr w:type="spellEnd"/>
            <w:r>
              <w:t xml:space="preserve">                                      </w:t>
            </w:r>
            <w:r>
              <w:rPr>
                <w:color w:val="993366"/>
              </w:rPr>
              <w:t>OPTIONAL</w:t>
            </w:r>
            <w:r>
              <w:t>,</w:t>
            </w:r>
          </w:p>
          <w:p w14:paraId="02A70A39" w14:textId="2C49B4E2" w:rsidR="007B021A" w:rsidRDefault="001C79AC" w:rsidP="008029FE">
            <w:pPr>
              <w:pStyle w:val="PL"/>
              <w:ind w:firstLine="384"/>
            </w:pPr>
            <w:proofErr w:type="spellStart"/>
            <w:r>
              <w:t>nonCriticalExtension</w:t>
            </w:r>
            <w:proofErr w:type="spellEnd"/>
            <w:r>
              <w:t xml:space="preserve">                    </w:t>
            </w:r>
            <w:r>
              <w:rPr>
                <w:color w:val="993366"/>
              </w:rPr>
              <w:t>SEQUENCE</w:t>
            </w:r>
            <w:r>
              <w:t xml:space="preserve"> {}                                     </w:t>
            </w:r>
            <w:r>
              <w:rPr>
                <w:color w:val="993366"/>
              </w:rPr>
              <w:t>OPTIONAL</w:t>
            </w:r>
          </w:p>
          <w:p w14:paraId="5D3FF10A" w14:textId="77777777" w:rsidR="007B021A" w:rsidRDefault="001C79AC">
            <w:pPr>
              <w:pStyle w:val="PL"/>
            </w:pPr>
            <w:r>
              <w:t>}</w:t>
            </w:r>
          </w:p>
          <w:p w14:paraId="790EFFA6" w14:textId="77777777" w:rsidR="007B021A" w:rsidRDefault="007B021A">
            <w:pPr>
              <w:spacing w:before="60" w:after="60"/>
              <w:rPr>
                <w:lang w:eastAsia="zh-CN"/>
              </w:rPr>
            </w:pPr>
          </w:p>
          <w:p w14:paraId="4F726D2E" w14:textId="77777777" w:rsidR="007B021A" w:rsidRDefault="001C79AC">
            <w:pPr>
              <w:pStyle w:val="PL"/>
            </w:pPr>
            <w:r>
              <w:t xml:space="preserve">AS-Config ::=                           </w:t>
            </w:r>
            <w:r>
              <w:rPr>
                <w:color w:val="993366"/>
              </w:rPr>
              <w:t>SEQUENCE</w:t>
            </w:r>
            <w:r>
              <w:t xml:space="preserve"> {</w:t>
            </w:r>
          </w:p>
          <w:p w14:paraId="73D34A82" w14:textId="22AD09BC" w:rsidR="007B021A" w:rsidRDefault="001C79AC" w:rsidP="008029FE">
            <w:pPr>
              <w:pStyle w:val="PL"/>
              <w:ind w:firstLine="384"/>
            </w:pPr>
            <w:proofErr w:type="spellStart"/>
            <w:r w:rsidRPr="008029FE">
              <w:rPr>
                <w:highlight w:val="yellow"/>
              </w:rPr>
              <w:t>rrcReconfiguration</w:t>
            </w:r>
            <w:proofErr w:type="spellEnd"/>
            <w:r w:rsidRPr="008029FE">
              <w:rPr>
                <w:highlight w:val="yellow"/>
              </w:rPr>
              <w:t xml:space="preserve">                      </w:t>
            </w:r>
            <w:r w:rsidRPr="008029FE">
              <w:rPr>
                <w:color w:val="993366"/>
                <w:highlight w:val="yellow"/>
              </w:rPr>
              <w:t>OCTET</w:t>
            </w:r>
            <w:r w:rsidRPr="008029FE">
              <w:rPr>
                <w:highlight w:val="yellow"/>
              </w:rPr>
              <w:t xml:space="preserve"> </w:t>
            </w:r>
            <w:r w:rsidRPr="008029FE">
              <w:rPr>
                <w:color w:val="993366"/>
                <w:highlight w:val="yellow"/>
              </w:rPr>
              <w:t>STRING</w:t>
            </w:r>
            <w:r w:rsidRPr="008029FE">
              <w:rPr>
                <w:highlight w:val="yellow"/>
              </w:rPr>
              <w:t xml:space="preserve"> (CONTAINING </w:t>
            </w:r>
            <w:proofErr w:type="spellStart"/>
            <w:r w:rsidRPr="008029FE">
              <w:rPr>
                <w:highlight w:val="yellow"/>
              </w:rPr>
              <w:t>RRCReconfiguration</w:t>
            </w:r>
            <w:proofErr w:type="spellEnd"/>
            <w:r w:rsidRPr="008029FE">
              <w:rPr>
                <w:highlight w:val="yellow"/>
              </w:rPr>
              <w:t>)</w:t>
            </w:r>
            <w:r>
              <w:t>,</w:t>
            </w:r>
          </w:p>
          <w:p w14:paraId="3B8257B1" w14:textId="08C009E7" w:rsidR="007B021A" w:rsidRDefault="001C79AC" w:rsidP="008029FE">
            <w:pPr>
              <w:pStyle w:val="PL"/>
              <w:ind w:firstLine="384"/>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w:t>
            </w: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w:t>
            </w: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w:t>
            </w:r>
            <w:r>
              <w:t xml:space="preserve">   ]      </w:t>
            </w:r>
            <w:proofErr w:type="spellStart"/>
            <w:r>
              <w:t>sourceSCG</w:t>
            </w:r>
            <w:proofErr w:type="spellEnd"/>
            <w:r>
              <w:t xml:space="preserve">-Configured                    </w:t>
            </w:r>
            <w:r>
              <w:rPr>
                <w:color w:val="993366"/>
              </w:rPr>
              <w:t>ENUMERATED</w:t>
            </w:r>
            <w:r>
              <w:t xml:space="preserve"> {true}                               </w:t>
            </w:r>
            <w:r>
              <w:rPr>
                <w:color w:val="993366"/>
              </w:rPr>
              <w:t>OPTION</w:t>
            </w:r>
            <w:r>
              <w:t xml:space="preserve">   ]]</w:t>
            </w:r>
          </w:p>
          <w:p w14:paraId="126AEBC8" w14:textId="77777777" w:rsidR="007B021A" w:rsidRDefault="007B021A">
            <w:pPr>
              <w:pStyle w:val="PL"/>
            </w:pPr>
          </w:p>
          <w:p w14:paraId="2AE42043" w14:textId="77777777" w:rsidR="007B021A" w:rsidRDefault="001C79AC" w:rsidP="008029FE">
            <w:pPr>
              <w:pStyle w:val="PL"/>
              <w:spacing w:before="60" w:after="60"/>
            </w:pPr>
            <w:r>
              <w:t>}</w:t>
            </w:r>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3C6A5C7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7695183" w14:textId="77777777" w:rsidR="007B021A" w:rsidRDefault="001C79AC">
            <w:pPr>
              <w:spacing w:before="60" w:after="60"/>
              <w:rPr>
                <w:rFonts w:eastAsia="DengXian"/>
                <w:lang w:eastAsia="zh-CN"/>
              </w:rPr>
            </w:pPr>
            <w:r>
              <w:rPr>
                <w:rFonts w:eastAsia="DengXian"/>
                <w:lang w:eastAsia="zh-CN"/>
              </w:rPr>
              <w:t xml:space="preserve">We think source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 </w:t>
            </w:r>
          </w:p>
          <w:p w14:paraId="7E68EF18" w14:textId="4A48A2AF" w:rsidR="007B021A" w:rsidRDefault="001C79AC">
            <w:pPr>
              <w:spacing w:before="60" w:after="60"/>
              <w:rPr>
                <w:rFonts w:eastAsia="DengXian"/>
                <w:lang w:eastAsia="zh-CN"/>
              </w:rPr>
            </w:pPr>
            <w:r>
              <w:rPr>
                <w:rFonts w:eastAsia="DengXian"/>
                <w:lang w:eastAsia="zh-CN"/>
              </w:rPr>
              <w:t xml:space="preserve">In our view, source performing source downgrade before DAPS HO mainly for DAPS purpose in not a good NW implementation because it adds HO delay and extra </w:t>
            </w:r>
            <w:proofErr w:type="spellStart"/>
            <w:r>
              <w:rPr>
                <w:rFonts w:eastAsia="DengXian"/>
                <w:lang w:eastAsia="zh-CN"/>
              </w:rPr>
              <w:t>siganling</w:t>
            </w:r>
            <w:proofErr w:type="spellEnd"/>
            <w:r>
              <w:rPr>
                <w:rFonts w:eastAsia="DengXian"/>
                <w:lang w:eastAsia="zh-CN"/>
              </w:rPr>
              <w:t xml:space="preserve"> overhead as well. If any NW does sour</w:t>
            </w:r>
            <w:r>
              <w:rPr>
                <w:rFonts w:eastAsia="DengXian"/>
                <w:lang w:eastAsia="zh-CN"/>
              </w:rPr>
              <w:pgNum/>
            </w:r>
            <w:proofErr w:type="spellStart"/>
            <w:r>
              <w:rPr>
                <w:rFonts w:eastAsia="DengXian"/>
                <w:lang w:eastAsia="zh-CN"/>
              </w:rPr>
              <w:t>owngraderde</w:t>
            </w:r>
            <w:proofErr w:type="spellEnd"/>
            <w:r>
              <w:rPr>
                <w:rFonts w:eastAsia="DengXian"/>
                <w:lang w:eastAsia="zh-CN"/>
              </w:rPr>
              <w:t xml:space="preserve"> implementation before DAPS HO preparation by using RRC </w:t>
            </w:r>
            <w:proofErr w:type="spellStart"/>
            <w:r>
              <w:rPr>
                <w:rFonts w:eastAsia="DengXian"/>
                <w:lang w:eastAsia="zh-CN"/>
              </w:rPr>
              <w:t>Reconfig</w:t>
            </w:r>
            <w:proofErr w:type="spellEnd"/>
            <w:r>
              <w:rPr>
                <w:rFonts w:eastAsia="DengXian"/>
                <w:lang w:eastAsia="zh-CN"/>
              </w:rPr>
              <w:t xml:space="preserve"> procedure, since source is already downgraded and source can just provide downgraded source configuration only to target cell in inter node RRC message.</w:t>
            </w:r>
          </w:p>
          <w:p w14:paraId="1AA96A20" w14:textId="77777777" w:rsidR="007B021A" w:rsidRDefault="001C79AC">
            <w:pPr>
              <w:spacing w:before="60" w:after="60"/>
              <w:rPr>
                <w:rFonts w:eastAsia="DengXian"/>
                <w:lang w:eastAsia="zh-CN"/>
              </w:rPr>
            </w:pPr>
            <w:r>
              <w:rPr>
                <w:rFonts w:eastAsia="DengXian"/>
                <w:lang w:eastAsia="zh-CN"/>
              </w:rPr>
              <w:t>But spec perspective, we need to allow flexibility for source to provide original and downgraded source configuration to target cell.</w:t>
            </w:r>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5A6F9C6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c>
          <w:tcPr>
            <w:tcW w:w="1460" w:type="dxa"/>
            <w:shd w:val="clear" w:color="auto" w:fill="auto"/>
            <w:vAlign w:val="center"/>
          </w:tcPr>
          <w:p w14:paraId="54B731E6" w14:textId="77777777" w:rsidR="007B021A" w:rsidRDefault="001C79AC">
            <w:pPr>
              <w:spacing w:before="60" w:after="60"/>
              <w:rPr>
                <w:rFonts w:eastAsia="DengXian"/>
                <w:lang w:eastAsia="zh-CN"/>
              </w:rPr>
            </w:pPr>
            <w:r>
              <w:rPr>
                <w:rFonts w:eastAsia="DengXian"/>
                <w:lang w:eastAsia="zh-CN"/>
              </w:rPr>
              <w:t>Intel</w:t>
            </w:r>
          </w:p>
        </w:tc>
        <w:tc>
          <w:tcPr>
            <w:tcW w:w="1527" w:type="dxa"/>
          </w:tcPr>
          <w:p w14:paraId="130214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1D96B6F" w14:textId="77777777" w:rsidR="007B021A" w:rsidRDefault="001C79AC">
            <w:pPr>
              <w:spacing w:before="60" w:after="60"/>
              <w:rPr>
                <w:rFonts w:eastAsia="DengXian"/>
                <w:lang w:eastAsia="zh-CN"/>
              </w:rPr>
            </w:pPr>
            <w:r>
              <w:rPr>
                <w:rFonts w:eastAsia="DengXian"/>
                <w:lang w:eastAsia="zh-CN"/>
              </w:rPr>
              <w:t xml:space="preserve">Same view as Ericsson. </w:t>
            </w:r>
          </w:p>
        </w:tc>
      </w:tr>
      <w:tr w:rsidR="007B021A" w14:paraId="0F82DB98" w14:textId="77777777">
        <w:tc>
          <w:tcPr>
            <w:tcW w:w="1460" w:type="dxa"/>
            <w:shd w:val="clear" w:color="auto" w:fill="auto"/>
            <w:vAlign w:val="center"/>
          </w:tcPr>
          <w:p w14:paraId="72DC60CE" w14:textId="77777777" w:rsidR="007B021A" w:rsidRDefault="001C79AC">
            <w:pPr>
              <w:spacing w:before="60" w:after="60"/>
              <w:rPr>
                <w:rFonts w:eastAsia="DengXian"/>
                <w:lang w:eastAsia="zh-CN"/>
              </w:rPr>
            </w:pPr>
            <w:r>
              <w:rPr>
                <w:lang w:eastAsia="zh-CN"/>
              </w:rPr>
              <w:t>NEC</w:t>
            </w:r>
          </w:p>
        </w:tc>
        <w:tc>
          <w:tcPr>
            <w:tcW w:w="1527" w:type="dxa"/>
          </w:tcPr>
          <w:p w14:paraId="0B7AB573"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7D8FC4EE" w14:textId="77777777" w:rsidR="007B021A" w:rsidRDefault="001C79AC">
            <w:pPr>
              <w:spacing w:before="60" w:after="60"/>
              <w:rPr>
                <w:rFonts w:eastAsia="DengXian"/>
                <w:lang w:eastAsia="zh-CN"/>
              </w:rPr>
            </w:pPr>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p>
        </w:tc>
      </w:tr>
      <w:tr w:rsidR="007B021A" w14:paraId="02D89FD8" w14:textId="77777777">
        <w:tc>
          <w:tcPr>
            <w:tcW w:w="1460" w:type="dxa"/>
            <w:shd w:val="clear" w:color="auto" w:fill="auto"/>
            <w:vAlign w:val="center"/>
          </w:tcPr>
          <w:p w14:paraId="2A2F16E2" w14:textId="77777777" w:rsidR="007B021A" w:rsidRDefault="001C79AC">
            <w:pPr>
              <w:spacing w:before="60" w:after="60"/>
              <w:rPr>
                <w:lang w:eastAsia="zh-CN"/>
              </w:rPr>
            </w:pPr>
            <w:r>
              <w:rPr>
                <w:lang w:eastAsia="zh-CN"/>
              </w:rPr>
              <w:t>vivo</w:t>
            </w:r>
          </w:p>
        </w:tc>
        <w:tc>
          <w:tcPr>
            <w:tcW w:w="1527" w:type="dxa"/>
          </w:tcPr>
          <w:p w14:paraId="6B8DAC92" w14:textId="77777777" w:rsidR="007B021A" w:rsidRDefault="001C79AC">
            <w:pPr>
              <w:spacing w:before="60" w:after="60"/>
              <w:rPr>
                <w:lang w:eastAsia="zh-CN"/>
              </w:rPr>
            </w:pPr>
            <w:r>
              <w:rPr>
                <w:lang w:eastAsia="zh-CN"/>
              </w:rPr>
              <w:t>Yes</w:t>
            </w:r>
          </w:p>
        </w:tc>
        <w:tc>
          <w:tcPr>
            <w:tcW w:w="6372" w:type="dxa"/>
            <w:shd w:val="clear" w:color="auto" w:fill="auto"/>
            <w:vAlign w:val="center"/>
          </w:tcPr>
          <w:p w14:paraId="35226064" w14:textId="77777777" w:rsidR="007B021A" w:rsidRDefault="001C79AC">
            <w:pPr>
              <w:spacing w:before="60" w:after="60"/>
              <w:rPr>
                <w:lang w:eastAsia="zh-CN"/>
              </w:rPr>
            </w:pPr>
            <w:r>
              <w:rPr>
                <w:lang w:eastAsia="zh-CN"/>
              </w:rPr>
              <w:t>Agee with QC that the target should be able to apply the legacy handover.</w:t>
            </w:r>
          </w:p>
        </w:tc>
      </w:tr>
      <w:tr w:rsidR="007B021A" w14:paraId="53A41937" w14:textId="77777777">
        <w:tc>
          <w:tcPr>
            <w:tcW w:w="1460" w:type="dxa"/>
            <w:shd w:val="clear" w:color="auto" w:fill="auto"/>
            <w:vAlign w:val="center"/>
          </w:tcPr>
          <w:p w14:paraId="4B78C7D5" w14:textId="77777777" w:rsidR="007B021A" w:rsidRPr="008029FE"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3971038" w14:textId="77777777" w:rsidR="007B021A" w:rsidRPr="008029FE"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5561D06" w14:textId="77777777" w:rsidR="007B021A" w:rsidRPr="008029FE" w:rsidRDefault="001C79AC">
            <w:pPr>
              <w:spacing w:before="60" w:after="60"/>
              <w:rPr>
                <w:rFonts w:eastAsia="DengXian"/>
                <w:lang w:eastAsia="zh-CN"/>
              </w:rPr>
            </w:pPr>
            <w:r>
              <w:rPr>
                <w:rFonts w:eastAsia="DengXian" w:hint="eastAsia"/>
                <w:lang w:eastAsia="zh-CN"/>
              </w:rPr>
              <w:t>W</w:t>
            </w:r>
            <w:r>
              <w:rPr>
                <w:rFonts w:eastAsia="DengXian"/>
                <w:lang w:eastAsia="zh-CN"/>
              </w:rPr>
              <w:t>e think source just needs to provide the downgraded source configuration, if decided to be downgraded, to target cell since it is anyway the source’s decision to perform DAPS HO. DAPS HO can only be done if target provides the configuration not exceeding UE’s capabilities..</w:t>
            </w:r>
          </w:p>
        </w:tc>
      </w:tr>
      <w:tr w:rsidR="007B021A" w14:paraId="191C315D" w14:textId="77777777">
        <w:tc>
          <w:tcPr>
            <w:tcW w:w="1460" w:type="dxa"/>
            <w:shd w:val="clear" w:color="auto" w:fill="auto"/>
            <w:vAlign w:val="center"/>
          </w:tcPr>
          <w:p w14:paraId="596828FF" w14:textId="77777777" w:rsidR="007B021A" w:rsidRDefault="001C79AC">
            <w:pPr>
              <w:spacing w:before="60" w:after="60"/>
              <w:rPr>
                <w:rFonts w:eastAsia="DengXian"/>
                <w:lang w:eastAsia="zh-CN"/>
              </w:rPr>
            </w:pPr>
            <w:r>
              <w:rPr>
                <w:rFonts w:eastAsia="DengXian"/>
                <w:lang w:eastAsia="zh-CN"/>
              </w:rPr>
              <w:t>Nokia</w:t>
            </w:r>
          </w:p>
        </w:tc>
        <w:tc>
          <w:tcPr>
            <w:tcW w:w="1527" w:type="dxa"/>
          </w:tcPr>
          <w:p w14:paraId="0BF9AC8F"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45DAF56" w14:textId="77777777" w:rsidR="007B021A" w:rsidRDefault="001C79AC">
            <w:pPr>
              <w:spacing w:before="60" w:after="60"/>
              <w:rPr>
                <w:rFonts w:eastAsia="DengXian"/>
                <w:lang w:eastAsia="zh-CN"/>
              </w:rPr>
            </w:pPr>
            <w:r>
              <w:rPr>
                <w:rFonts w:eastAsia="DengXian"/>
                <w:lang w:eastAsia="zh-CN"/>
              </w:rPr>
              <w:t>We agree with Ericsson. Source indicates what it is using and target adapts to that. What’s important is that source doesn’t need to “downgrade” always.</w:t>
            </w:r>
          </w:p>
        </w:tc>
      </w:tr>
      <w:tr w:rsidR="007B021A" w14:paraId="6C31358E" w14:textId="77777777">
        <w:tc>
          <w:tcPr>
            <w:tcW w:w="1460" w:type="dxa"/>
            <w:shd w:val="clear" w:color="auto" w:fill="auto"/>
            <w:vAlign w:val="center"/>
          </w:tcPr>
          <w:p w14:paraId="699E7C52"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01457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2761C0E1" w14:textId="77777777" w:rsidR="007B021A" w:rsidRDefault="007B021A">
            <w:pPr>
              <w:spacing w:before="60" w:after="60"/>
              <w:rPr>
                <w:rFonts w:eastAsia="DengXian"/>
                <w:lang w:eastAsia="zh-CN"/>
              </w:rPr>
            </w:pPr>
          </w:p>
        </w:tc>
      </w:tr>
      <w:tr w:rsidR="007B021A" w14:paraId="2EBDA935" w14:textId="77777777">
        <w:tc>
          <w:tcPr>
            <w:tcW w:w="1460" w:type="dxa"/>
            <w:shd w:val="clear" w:color="auto" w:fill="auto"/>
            <w:vAlign w:val="center"/>
          </w:tcPr>
          <w:p w14:paraId="36E06A71" w14:textId="77777777" w:rsidR="007B021A" w:rsidRDefault="001C79AC">
            <w:pPr>
              <w:spacing w:before="60" w:after="60"/>
              <w:rPr>
                <w:rFonts w:eastAsia="DengXian"/>
                <w:lang w:eastAsia="zh-CN"/>
              </w:rPr>
            </w:pPr>
            <w:r>
              <w:rPr>
                <w:lang w:eastAsia="zh-CN"/>
              </w:rPr>
              <w:t>Samsung</w:t>
            </w:r>
          </w:p>
        </w:tc>
        <w:tc>
          <w:tcPr>
            <w:tcW w:w="1527" w:type="dxa"/>
          </w:tcPr>
          <w:p w14:paraId="5A60539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3C734F80" w14:textId="77777777" w:rsidR="007B021A" w:rsidRDefault="001C79AC">
            <w:pPr>
              <w:spacing w:before="60" w:after="60"/>
              <w:rPr>
                <w:rFonts w:eastAsia="DengXian"/>
                <w:lang w:eastAsia="zh-CN"/>
              </w:rPr>
            </w:pPr>
            <w:r>
              <w:rPr>
                <w:lang w:eastAsia="zh-CN"/>
              </w:rPr>
              <w:t>We support both the above proposals</w:t>
            </w:r>
          </w:p>
        </w:tc>
      </w:tr>
      <w:tr w:rsidR="007B021A" w14:paraId="19EEAA6E" w14:textId="77777777">
        <w:tc>
          <w:tcPr>
            <w:tcW w:w="1460" w:type="dxa"/>
            <w:shd w:val="clear" w:color="auto" w:fill="auto"/>
            <w:vAlign w:val="center"/>
          </w:tcPr>
          <w:p w14:paraId="3D112993" w14:textId="77777777" w:rsidR="007B021A" w:rsidRDefault="001C79AC">
            <w:pPr>
              <w:spacing w:before="60" w:after="60"/>
              <w:rPr>
                <w:lang w:val="en-US" w:eastAsia="zh-CN"/>
              </w:rPr>
            </w:pPr>
            <w:r>
              <w:rPr>
                <w:rFonts w:hint="eastAsia"/>
                <w:lang w:val="en-US" w:eastAsia="zh-CN"/>
              </w:rPr>
              <w:t>ZTE</w:t>
            </w:r>
          </w:p>
        </w:tc>
        <w:tc>
          <w:tcPr>
            <w:tcW w:w="1527" w:type="dxa"/>
          </w:tcPr>
          <w:p w14:paraId="5674C5A4"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58CF0B3B" w14:textId="77777777" w:rsidR="007B021A" w:rsidRDefault="001C79AC">
            <w:pPr>
              <w:spacing w:before="60" w:after="60"/>
              <w:rPr>
                <w:lang w:eastAsia="zh-CN"/>
              </w:rPr>
            </w:pPr>
            <w:r>
              <w:rPr>
                <w:rFonts w:hint="eastAsia"/>
                <w:lang w:val="en-US" w:eastAsia="zh-CN"/>
              </w:rPr>
              <w:t>Share the same view with QC.</w:t>
            </w:r>
          </w:p>
        </w:tc>
      </w:tr>
      <w:tr w:rsidR="005F7E70" w:rsidRPr="0018761F" w14:paraId="384FA91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22FE8">
            <w:pPr>
              <w:spacing w:before="60" w:after="60"/>
              <w:rPr>
                <w:lang w:val="en-US" w:eastAsia="zh-CN"/>
              </w:rPr>
            </w:pPr>
            <w:r w:rsidRPr="005F7E70">
              <w:rPr>
                <w:rFonts w:hint="eastAsia"/>
                <w:lang w:val="en-US" w:eastAsia="zh-CN"/>
              </w:rPr>
              <w:t xml:space="preserve">Agree with </w:t>
            </w:r>
            <w:r w:rsidRPr="005F7E70">
              <w:rPr>
                <w:lang w:val="en-US" w:eastAsia="zh-CN"/>
              </w:rPr>
              <w:t xml:space="preserve">applying the legacy principle: target adapts to source. </w:t>
            </w:r>
          </w:p>
          <w:p w14:paraId="261CC21D" w14:textId="4015A4D6" w:rsidR="005F7E70" w:rsidRPr="005F7E70" w:rsidRDefault="005F7E70" w:rsidP="00D22FE8">
            <w:pPr>
              <w:spacing w:before="60" w:after="60"/>
              <w:rPr>
                <w:lang w:val="en-US" w:eastAsia="zh-CN"/>
              </w:rPr>
            </w:pP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 </w:t>
            </w:r>
          </w:p>
        </w:tc>
      </w:tr>
    </w:tbl>
    <w:p w14:paraId="740D0930" w14:textId="5EDFE170" w:rsidR="007B021A" w:rsidRDefault="007B021A">
      <w:pPr>
        <w:rPr>
          <w:ins w:id="254" w:author="Intel" w:date="2020-02-28T18:44:00Z"/>
        </w:rPr>
      </w:pPr>
    </w:p>
    <w:p w14:paraId="0436C8CB" w14:textId="2618FE56" w:rsidR="008029FE" w:rsidRDefault="008029FE" w:rsidP="008029FE">
      <w:pPr>
        <w:rPr>
          <w:ins w:id="255" w:author="Intel" w:date="2020-02-28T18:44:00Z"/>
          <w:lang w:eastAsia="zh-CN"/>
        </w:rPr>
      </w:pPr>
      <w:ins w:id="256" w:author="Intel" w:date="2020-02-28T18:44:00Z">
        <w:r>
          <w:rPr>
            <w:lang w:eastAsia="zh-CN"/>
          </w:rPr>
          <w:t>Based on companies’ inputs (13):</w:t>
        </w:r>
      </w:ins>
    </w:p>
    <w:p w14:paraId="44C1B9F6" w14:textId="1CD5D179" w:rsidR="008029FE" w:rsidRDefault="008029FE" w:rsidP="008029FE">
      <w:pPr>
        <w:rPr>
          <w:ins w:id="257" w:author="Intel" w:date="2020-02-28T18:55:00Z"/>
        </w:rPr>
      </w:pPr>
      <w:ins w:id="258" w:author="Intel" w:date="2020-02-28T18:44:00Z">
        <w:r>
          <w:t>Yes: 1</w:t>
        </w:r>
      </w:ins>
      <w:ins w:id="259" w:author="Intel" w:date="2020-02-28T18:45:00Z">
        <w:r>
          <w:t>3</w:t>
        </w:r>
      </w:ins>
    </w:p>
    <w:p w14:paraId="51D1D191" w14:textId="501A969E" w:rsidR="00C311B7" w:rsidRDefault="00C311B7" w:rsidP="008029FE">
      <w:pPr>
        <w:rPr>
          <w:ins w:id="260" w:author="Intel" w:date="2020-02-28T18:44:00Z"/>
        </w:rPr>
      </w:pPr>
      <w:ins w:id="261" w:author="Intel" w:date="2020-02-28T18:55:00Z">
        <w:r>
          <w:t xml:space="preserve">No, </w:t>
        </w:r>
      </w:ins>
      <w:ins w:id="262" w:author="Intel" w:date="2020-02-28T18:56:00Z">
        <w:r>
          <w:rPr>
            <w:lang w:eastAsia="zh-CN"/>
          </w:rPr>
          <w:t>target decides target configuration to be used during DAPS handover and restriction in the source: 1</w:t>
        </w:r>
      </w:ins>
    </w:p>
    <w:p w14:paraId="1A6CC07B" w14:textId="61246EA9" w:rsidR="008029FE" w:rsidRDefault="00C311B7" w:rsidP="008029FE">
      <w:pPr>
        <w:rPr>
          <w:ins w:id="263" w:author="Intel" w:date="2020-02-28T18:50:00Z"/>
        </w:rPr>
      </w:pPr>
      <w:ins w:id="264" w:author="Intel" w:date="2020-02-28T18:56:00Z">
        <w:r>
          <w:t xml:space="preserve">There is clear majority on the proposals. </w:t>
        </w:r>
      </w:ins>
      <w:ins w:id="265" w:author="Intel" w:date="2020-02-28T18:44:00Z">
        <w:r w:rsidR="008029FE">
          <w:t xml:space="preserve">Rapporteur would suggest to </w:t>
        </w:r>
      </w:ins>
      <w:ins w:id="266" w:author="Intel" w:date="2020-02-28T18:50:00Z">
        <w:r w:rsidR="008029FE">
          <w:t>agree below two proposals</w:t>
        </w:r>
      </w:ins>
      <w:ins w:id="267" w:author="Intel" w:date="2020-02-28T18:44:00Z">
        <w:r w:rsidR="008029FE">
          <w:t>.</w:t>
        </w:r>
      </w:ins>
    </w:p>
    <w:p w14:paraId="5920F4E4" w14:textId="755B14DC" w:rsidR="008029FE" w:rsidRDefault="008029FE" w:rsidP="008029FE">
      <w:pPr>
        <w:rPr>
          <w:ins w:id="268" w:author="Intel" w:date="2020-02-28T18:50:00Z"/>
        </w:rPr>
      </w:pPr>
      <w:ins w:id="269" w:author="Intel" w:date="2020-02-28T18:50:00Z">
        <w:r>
          <w:rPr>
            <w:b/>
          </w:rPr>
          <w:t>Proposal 1</w:t>
        </w:r>
      </w:ins>
      <w:ins w:id="270" w:author="Intel" w:date="2020-02-28T18:51:00Z">
        <w:r>
          <w:rPr>
            <w:b/>
          </w:rPr>
          <w:t>2</w:t>
        </w:r>
      </w:ins>
      <w:ins w:id="271" w:author="Intel" w:date="2020-02-28T18:50:00Z">
        <w:r>
          <w:rPr>
            <w:b/>
          </w:rPr>
          <w:t>:</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05FB03C" w14:textId="3FC3B64C" w:rsidR="008029FE" w:rsidRDefault="008029FE" w:rsidP="008029FE">
      <w:pPr>
        <w:rPr>
          <w:ins w:id="272" w:author="Intel" w:date="2020-02-28T18:50:00Z"/>
        </w:rPr>
      </w:pPr>
      <w:ins w:id="273" w:author="Intel" w:date="2020-02-28T18:50:00Z">
        <w:r>
          <w:rPr>
            <w:b/>
          </w:rPr>
          <w:t xml:space="preserve">Proposal </w:t>
        </w:r>
      </w:ins>
      <w:ins w:id="274" w:author="Intel" w:date="2020-02-28T18:51:00Z">
        <w:r w:rsidR="00A35DD5">
          <w:rPr>
            <w:b/>
          </w:rPr>
          <w:t>13</w:t>
        </w:r>
      </w:ins>
      <w:ins w:id="275" w:author="Intel" w:date="2020-02-28T18:50:00Z">
        <w:r>
          <w:rPr>
            <w:b/>
          </w:rPr>
          <w:t>:</w:t>
        </w:r>
        <w:r>
          <w:t xml:space="preserve"> Same as legacy reconfiguration procedure, modification of target configuration can be sent in the same message for source release;</w:t>
        </w:r>
      </w:ins>
    </w:p>
    <w:p w14:paraId="156773C1" w14:textId="77777777" w:rsidR="008029FE" w:rsidRDefault="008029FE" w:rsidP="008029FE">
      <w:pPr>
        <w:rPr>
          <w:ins w:id="276" w:author="Intel" w:date="2020-02-28T18:50:00Z"/>
        </w:rPr>
      </w:pPr>
      <w:ins w:id="277" w:author="Intel" w:date="2020-02-28T18:50:00Z">
        <w:r>
          <w:t xml:space="preserve">In addition, companies proposed: </w:t>
        </w:r>
      </w:ins>
    </w:p>
    <w:p w14:paraId="3CD05DD3" w14:textId="77777777" w:rsidR="008029FE" w:rsidRPr="006E188C" w:rsidRDefault="008029FE" w:rsidP="008029FE">
      <w:pPr>
        <w:rPr>
          <w:ins w:id="278" w:author="Intel" w:date="2020-02-28T18:50:00Z"/>
          <w:rFonts w:eastAsia="DengXian"/>
          <w:i/>
          <w:iCs/>
          <w:lang w:eastAsia="zh-CN"/>
        </w:rPr>
      </w:pPr>
      <w:ins w:id="279" w:author="Intel" w:date="2020-02-28T18:50:00Z">
        <w:r>
          <w:rPr>
            <w:rFonts w:eastAsia="DengXian"/>
            <w:i/>
            <w:iCs/>
            <w:lang w:eastAsia="zh-CN"/>
          </w:rPr>
          <w:t>S</w:t>
        </w:r>
        <w:r w:rsidRPr="006E188C">
          <w:rPr>
            <w:rFonts w:eastAsia="DengXian"/>
            <w:i/>
            <w:iCs/>
            <w:lang w:eastAsia="zh-CN"/>
          </w:rPr>
          <w:t>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w:t>
        </w:r>
      </w:ins>
    </w:p>
    <w:p w14:paraId="20AC2FA9" w14:textId="77777777" w:rsidR="008029FE" w:rsidRDefault="008029FE" w:rsidP="008029FE">
      <w:pPr>
        <w:pStyle w:val="ListParagraph"/>
        <w:numPr>
          <w:ilvl w:val="0"/>
          <w:numId w:val="21"/>
        </w:numPr>
        <w:rPr>
          <w:ins w:id="280" w:author="Intel" w:date="2020-02-28T18:50:00Z"/>
          <w:lang w:eastAsia="zh-CN"/>
        </w:rPr>
      </w:pPr>
      <w:ins w:id="281" w:author="Intel" w:date="2020-02-28T18:50:00Z">
        <w:r>
          <w:rPr>
            <w:lang w:eastAsia="zh-CN"/>
          </w:rPr>
          <w:t xml:space="preserve">Source provides both current and </w:t>
        </w:r>
        <w:proofErr w:type="spellStart"/>
        <w:r>
          <w:rPr>
            <w:lang w:eastAsia="zh-CN"/>
          </w:rPr>
          <w:t>downgrad</w:t>
        </w:r>
        <w:proofErr w:type="spellEnd"/>
        <w:r>
          <w:rPr>
            <w:lang w:eastAsia="zh-CN"/>
          </w:rPr>
          <w:t xml:space="preserve"> source configuration to target: 3</w:t>
        </w:r>
      </w:ins>
    </w:p>
    <w:p w14:paraId="08AD2F3B" w14:textId="77777777" w:rsidR="008029FE" w:rsidRDefault="008029FE" w:rsidP="008029FE">
      <w:pPr>
        <w:pStyle w:val="ListParagraph"/>
        <w:numPr>
          <w:ilvl w:val="0"/>
          <w:numId w:val="21"/>
        </w:numPr>
        <w:rPr>
          <w:ins w:id="282" w:author="Intel" w:date="2020-02-28T18:50:00Z"/>
          <w:lang w:eastAsia="zh-CN"/>
        </w:rPr>
      </w:pPr>
      <w:ins w:id="283" w:author="Intel" w:date="2020-02-28T18:50:00Z">
        <w:r>
          <w:rPr>
            <w:lang w:eastAsia="zh-CN"/>
          </w:rPr>
          <w:t>Source only provides a single source configuration: 6</w:t>
        </w:r>
      </w:ins>
    </w:p>
    <w:p w14:paraId="76F98CD3" w14:textId="77777777" w:rsidR="008029FE" w:rsidRDefault="008029FE" w:rsidP="008029FE">
      <w:pPr>
        <w:pStyle w:val="ListParagraph"/>
        <w:rPr>
          <w:ins w:id="284" w:author="Intel" w:date="2020-02-28T18:50:00Z"/>
          <w:lang w:eastAsia="zh-CN"/>
        </w:rPr>
      </w:pPr>
      <w:ins w:id="285" w:author="Intel" w:date="2020-02-28T18:5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5E9C62CD" w14:textId="0AE9D110" w:rsidR="008029FE" w:rsidRDefault="008029FE" w:rsidP="008029FE">
      <w:pPr>
        <w:rPr>
          <w:ins w:id="286" w:author="Intel" w:date="2020-02-28T18:50:00Z"/>
          <w:lang w:eastAsia="zh-CN"/>
        </w:rPr>
      </w:pPr>
      <w:ins w:id="287" w:author="Intel" w:date="2020-02-28T18:50:00Z">
        <w:r>
          <w:t xml:space="preserve">Rapporteur would suggest to </w:t>
        </w:r>
      </w:ins>
      <w:ins w:id="288" w:author="Intel" w:date="2020-02-28T18:51:00Z">
        <w:r w:rsidR="00A35DD5">
          <w:t>go for majority</w:t>
        </w:r>
      </w:ins>
      <w:ins w:id="289" w:author="Intel" w:date="2020-02-28T18:52:00Z">
        <w:r w:rsidR="00A35DD5">
          <w:t>:</w:t>
        </w:r>
      </w:ins>
      <w:ins w:id="290" w:author="Intel" w:date="2020-02-28T18:50:00Z">
        <w:r>
          <w:t xml:space="preserve"> </w:t>
        </w:r>
      </w:ins>
    </w:p>
    <w:p w14:paraId="30873EE5" w14:textId="0FB7A66D" w:rsidR="008029FE" w:rsidRDefault="008029FE" w:rsidP="008029FE">
      <w:pPr>
        <w:rPr>
          <w:ins w:id="291" w:author="Intel" w:date="2020-02-28T18:50:00Z"/>
          <w:lang w:eastAsia="zh-CN"/>
        </w:rPr>
      </w:pPr>
      <w:ins w:id="292" w:author="Intel" w:date="2020-02-28T18:50:00Z">
        <w:r>
          <w:rPr>
            <w:b/>
            <w:bCs/>
          </w:rPr>
          <w:t>Proposal 1</w:t>
        </w:r>
      </w:ins>
      <w:ins w:id="293" w:author="Intel" w:date="2020-02-28T18:52:00Z">
        <w:r w:rsidR="00A35DD5">
          <w:rPr>
            <w:b/>
            <w:bCs/>
          </w:rPr>
          <w:t>4</w:t>
        </w:r>
      </w:ins>
      <w:ins w:id="294" w:author="Intel" w:date="2020-02-28T18:50:00Z">
        <w:r>
          <w:rPr>
            <w:b/>
            <w:bCs/>
          </w:rPr>
          <w:t xml:space="preserve">: </w:t>
        </w:r>
      </w:ins>
      <w:ins w:id="295" w:author="Intel" w:date="2020-02-28T18:52:00Z">
        <w:r w:rsidR="00A35DD5">
          <w:t>Same as legacy HO, in HO preparation procedure, source only provides a single source configuration to target.</w:t>
        </w:r>
      </w:ins>
    </w:p>
    <w:p w14:paraId="4DD87614" w14:textId="77777777" w:rsidR="008029FE" w:rsidRPr="005F7E70" w:rsidRDefault="008029FE"/>
    <w:p w14:paraId="33265E5D" w14:textId="77777777" w:rsidR="007B021A" w:rsidRDefault="001C79AC">
      <w:pPr>
        <w:pStyle w:val="Heading3"/>
        <w:rPr>
          <w:lang w:val="en-US"/>
        </w:rPr>
      </w:pPr>
      <w:r>
        <w:rPr>
          <w:lang w:val="en-US"/>
        </w:rPr>
        <w:t xml:space="preserve">3.2 Issues to be covered by other email </w:t>
      </w:r>
      <w:proofErr w:type="spellStart"/>
      <w:r>
        <w:rPr>
          <w:lang w:val="en-US"/>
        </w:rPr>
        <w:t>discusions</w:t>
      </w:r>
      <w:proofErr w:type="spellEnd"/>
      <w:r>
        <w:rPr>
          <w:lang w:val="en-US"/>
        </w:rPr>
        <w:t xml:space="preserve"> and should be treated 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TableGrid"/>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b/>
                <w:i/>
                <w:iCs/>
                <w:u w:val="single"/>
              </w:rPr>
            </w:pPr>
            <w:bookmarkStart w:id="296" w:name="_Hlk33536728"/>
            <w:r>
              <w:rPr>
                <w:b/>
                <w:i/>
                <w:iCs/>
                <w:u w:val="single"/>
              </w:rPr>
              <w:t>[14] Phase 1:</w:t>
            </w:r>
          </w:p>
          <w:p w14:paraId="1D7A9500" w14:textId="77777777" w:rsidR="007B021A" w:rsidRDefault="001C79AC">
            <w:pPr>
              <w:rPr>
                <w:color w:val="FF0000"/>
              </w:rPr>
            </w:pPr>
            <w:r>
              <w:rPr>
                <w:color w:val="FF0000"/>
              </w:rPr>
              <w:t xml:space="preserve">Option 2 LTE DC: 7 </w:t>
            </w:r>
          </w:p>
          <w:p w14:paraId="02B2E33E" w14:textId="77777777" w:rsidR="007B021A" w:rsidRDefault="001C79AC">
            <w:pPr>
              <w:rPr>
                <w:color w:val="FF0000"/>
              </w:rPr>
            </w:pPr>
            <w:r>
              <w:rPr>
                <w:color w:val="FF0000"/>
              </w:rPr>
              <w:t>Option 3 MR DC:5</w:t>
            </w:r>
          </w:p>
          <w:p w14:paraId="23C46484" w14:textId="77777777" w:rsidR="007B021A" w:rsidRDefault="001C79AC">
            <w:pPr>
              <w:rPr>
                <w:color w:val="FF0000"/>
              </w:rPr>
            </w:pPr>
            <w:r>
              <w:rPr>
                <w:color w:val="FF0000"/>
              </w:rPr>
              <w:lastRenderedPageBreak/>
              <w:t>Option 4 LTE DC for LTE, MR DC for NR: 3</w:t>
            </w:r>
          </w:p>
          <w:p w14:paraId="4050EF20" w14:textId="77777777" w:rsidR="007B021A" w:rsidRDefault="007B021A">
            <w:pPr>
              <w:rPr>
                <w:color w:val="FF0000"/>
              </w:rPr>
            </w:pPr>
          </w:p>
          <w:p w14:paraId="7BF280ED" w14:textId="77777777" w:rsidR="007B021A" w:rsidRDefault="001C79AC">
            <w:pPr>
              <w:rPr>
                <w:color w:val="FF0000"/>
              </w:rPr>
            </w:pPr>
            <w:r>
              <w:rPr>
                <w:color w:val="FF0000"/>
              </w:rPr>
              <w:t xml:space="preserve">Looks like the difference between option 2 and option 3 is, option 2 is LTE DC based solution, and option 3 is EN-DC based solution. </w:t>
            </w:r>
          </w:p>
          <w:p w14:paraId="2149104A" w14:textId="77777777" w:rsidR="007B021A" w:rsidRDefault="007B021A">
            <w:pPr>
              <w:rPr>
                <w:b/>
                <w:i/>
                <w:iCs/>
                <w:u w:val="single"/>
              </w:rPr>
            </w:pPr>
          </w:p>
          <w:p w14:paraId="0B02BB08" w14:textId="77777777" w:rsidR="007B021A" w:rsidRDefault="001C79AC">
            <w:pPr>
              <w:rPr>
                <w:i/>
                <w:iCs/>
              </w:rPr>
            </w:pPr>
            <w:r>
              <w:rPr>
                <w:b/>
                <w:i/>
                <w:iCs/>
                <w:u w:val="single"/>
              </w:rPr>
              <w:t>FQ 11 DAPS capability coordination</w:t>
            </w:r>
            <w:r>
              <w:rPr>
                <w:i/>
                <w:iCs/>
              </w:rPr>
              <w:t xml:space="preserve"> was discussed in phase 1 discussion. But there is no consensus. It would be good to understand the options first. </w:t>
            </w:r>
          </w:p>
          <w:p w14:paraId="02CDD4B6" w14:textId="77777777" w:rsidR="007B021A" w:rsidRDefault="001C79AC">
            <w:pPr>
              <w:rPr>
                <w:i/>
                <w:iCs/>
              </w:rPr>
            </w:pPr>
            <w:r>
              <w:rPr>
                <w:b/>
                <w:i/>
                <w:iCs/>
              </w:rPr>
              <w:t>Option 2</w:t>
            </w:r>
            <w:r>
              <w:rPr>
                <w:i/>
                <w:iCs/>
              </w:rPr>
              <w:t xml:space="preserve">: Based on source link configuration to be used during DAPS HO, UE capabilities, </w:t>
            </w:r>
            <w:proofErr w:type="spellStart"/>
            <w:r>
              <w:rPr>
                <w:i/>
                <w:iCs/>
              </w:rPr>
              <w:t>maxSCH</w:t>
            </w:r>
            <w:proofErr w:type="spellEnd"/>
            <w:r>
              <w:rPr>
                <w:i/>
                <w:iCs/>
              </w:rPr>
              <w:t>-TB-</w:t>
            </w:r>
            <w:proofErr w:type="spellStart"/>
            <w:r>
              <w:rPr>
                <w:i/>
                <w:iCs/>
              </w:rPr>
              <w:t>BitsDL</w:t>
            </w:r>
            <w:proofErr w:type="spellEnd"/>
            <w:r>
              <w:rPr>
                <w:i/>
                <w:iCs/>
              </w:rPr>
              <w:t xml:space="preserve">, </w:t>
            </w:r>
            <w:proofErr w:type="spellStart"/>
            <w:r>
              <w:rPr>
                <w:i/>
                <w:iCs/>
              </w:rPr>
              <w:t>maxSCH</w:t>
            </w:r>
            <w:proofErr w:type="spellEnd"/>
            <w:r>
              <w:rPr>
                <w:i/>
                <w:iCs/>
              </w:rPr>
              <w:t>-TB-</w:t>
            </w:r>
            <w:proofErr w:type="spellStart"/>
            <w:r>
              <w:rPr>
                <w:i/>
                <w:iCs/>
              </w:rPr>
              <w:t>BitsUL</w:t>
            </w:r>
            <w:proofErr w:type="spellEnd"/>
            <w:r>
              <w:rPr>
                <w:i/>
                <w:iCs/>
              </w:rPr>
              <w:t xml:space="preserve">, </w:t>
            </w:r>
            <w:proofErr w:type="spellStart"/>
            <w:r>
              <w:rPr>
                <w:i/>
                <w:iCs/>
              </w:rPr>
              <w:t>powerCoordinationInfo</w:t>
            </w:r>
            <w:proofErr w:type="spellEnd"/>
            <w:r>
              <w:rPr>
                <w:i/>
                <w:iCs/>
              </w:rPr>
              <w:t xml:space="preserve"> within </w:t>
            </w:r>
            <w:proofErr w:type="spellStart"/>
            <w:r>
              <w:rPr>
                <w:i/>
                <w:iCs/>
              </w:rPr>
              <w:t>HandoverPreparationInformation</w:t>
            </w:r>
            <w:proofErr w:type="spellEnd"/>
            <w:r>
              <w:rPr>
                <w:i/>
                <w:iCs/>
              </w:rPr>
              <w:t xml:space="preserve"> message; [17]</w:t>
            </w:r>
          </w:p>
          <w:p w14:paraId="2D660370" w14:textId="77777777" w:rsidR="007B021A" w:rsidRDefault="001C79AC">
            <w:pPr>
              <w:spacing w:after="120"/>
              <w:rPr>
                <w:b/>
              </w:rPr>
            </w:pPr>
            <w:r>
              <w:rPr>
                <w:b/>
              </w:rPr>
              <w:t>Based on the inputs from companies:</w:t>
            </w:r>
          </w:p>
          <w:p w14:paraId="3D9EB7CE" w14:textId="77777777" w:rsidR="007B021A" w:rsidRDefault="001C79AC">
            <w:pPr>
              <w:spacing w:after="120"/>
              <w:rPr>
                <w:b/>
              </w:rPr>
            </w:pPr>
            <w:r>
              <w:rPr>
                <w:b/>
              </w:rPr>
              <w:t>Option 2 for LTE: 6 companies</w:t>
            </w:r>
          </w:p>
          <w:p w14:paraId="0CFE3BB2" w14:textId="77777777" w:rsidR="007B021A" w:rsidRDefault="001C79AC">
            <w:pPr>
              <w:spacing w:after="120"/>
              <w:rPr>
                <w:b/>
              </w:rPr>
            </w:pPr>
            <w:r>
              <w:rPr>
                <w:b/>
              </w:rPr>
              <w:t>Option 2 for NR: 6 companies</w:t>
            </w:r>
          </w:p>
          <w:p w14:paraId="1044D7AF" w14:textId="77777777" w:rsidR="007B021A" w:rsidRDefault="001C79AC">
            <w:r>
              <w:t>The majority is to use option 2 for both LTE and NR, Rapporteur would suggest to go for majority. But what additional parameters are needed for NR need further discussion. .</w:t>
            </w:r>
          </w:p>
          <w:p w14:paraId="3C131B02" w14:textId="77777777" w:rsidR="007B021A" w:rsidRDefault="001C79AC">
            <w:pPr>
              <w:rPr>
                <w:b/>
              </w:rPr>
            </w:pPr>
            <w:bookmarkStart w:id="297" w:name="_Toc32566747"/>
            <w:r>
              <w:rPr>
                <w:b/>
                <w:bCs/>
              </w:rPr>
              <w:t>Proposal 46</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w:t>
            </w:r>
            <w:bookmarkEnd w:id="297"/>
            <w:r>
              <w:t xml:space="preserve"> </w:t>
            </w:r>
          </w:p>
          <w:p w14:paraId="43FFEBAD" w14:textId="77777777" w:rsidR="007B021A" w:rsidRDefault="001C79AC">
            <w:bookmarkStart w:id="298" w:name="_Toc32566748"/>
            <w:r>
              <w:rPr>
                <w:b/>
                <w:bCs/>
              </w:rPr>
              <w:t>Proposal 47</w:t>
            </w:r>
            <w:r>
              <w:t xml:space="preserve"> 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bookmarkEnd w:id="298"/>
            <w:r>
              <w:t xml:space="preserve"> </w:t>
            </w:r>
            <w:bookmarkEnd w:id="296"/>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DAPS network coordination is based on source link configuration to be used during DAPS HO, UE capabilities, </w:t>
      </w:r>
      <w:bookmarkStart w:id="299" w:name="_Hlk33808837"/>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t>
      </w:r>
      <w:bookmarkEnd w:id="299"/>
      <w:r>
        <w:t xml:space="preserve">within </w:t>
      </w:r>
      <w:proofErr w:type="spellStart"/>
      <w:r>
        <w:t>HandoverPreparationInformation</w:t>
      </w:r>
      <w:proofErr w:type="spellEnd"/>
      <w:r>
        <w:t xml:space="preserve"> message; </w:t>
      </w:r>
    </w:p>
    <w:p w14:paraId="2E7C4898" w14:textId="77777777" w:rsidR="007B021A" w:rsidRDefault="001C79AC">
      <w:pPr>
        <w:rPr>
          <w:rFonts w:ascii="Arial" w:hAnsi="Arial" w:cs="Arial"/>
          <w:b/>
        </w:rPr>
      </w:pPr>
      <w:r>
        <w:rPr>
          <w:b/>
          <w:bCs/>
        </w:rPr>
        <w:t>Proposal 47</w:t>
      </w:r>
      <w:r>
        <w:t xml:space="preserve"> in [14]:For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r>
              <w:rPr>
                <w:lang w:eastAsia="zh-CN"/>
              </w:rPr>
              <w:t>Ericsson</w:t>
            </w:r>
          </w:p>
        </w:tc>
        <w:tc>
          <w:tcPr>
            <w:tcW w:w="1527" w:type="dxa"/>
          </w:tcPr>
          <w:p w14:paraId="75ED166D"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r>
              <w:rPr>
                <w:rFonts w:eastAsia="DengXian"/>
                <w:lang w:eastAsia="zh-CN"/>
              </w:rPr>
              <w:t>QC</w:t>
            </w:r>
          </w:p>
        </w:tc>
        <w:tc>
          <w:tcPr>
            <w:tcW w:w="1527" w:type="dxa"/>
          </w:tcPr>
          <w:p w14:paraId="1694CB3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ECDC6AD"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c>
          <w:tcPr>
            <w:tcW w:w="1460" w:type="dxa"/>
            <w:shd w:val="clear" w:color="auto" w:fill="auto"/>
            <w:vAlign w:val="center"/>
          </w:tcPr>
          <w:p w14:paraId="6CE7B4BE" w14:textId="77777777" w:rsidR="007B021A" w:rsidRDefault="001C79AC">
            <w:pPr>
              <w:spacing w:before="60" w:after="60"/>
              <w:rPr>
                <w:rFonts w:eastAsia="DengXian"/>
                <w:lang w:eastAsia="zh-CN"/>
              </w:rPr>
            </w:pPr>
            <w:r>
              <w:rPr>
                <w:rFonts w:eastAsia="DengXian"/>
                <w:lang w:eastAsia="zh-CN"/>
              </w:rPr>
              <w:t xml:space="preserve">Intel </w:t>
            </w:r>
          </w:p>
        </w:tc>
        <w:tc>
          <w:tcPr>
            <w:tcW w:w="1527" w:type="dxa"/>
          </w:tcPr>
          <w:p w14:paraId="100DCC38"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C604919" w14:textId="77777777" w:rsidR="007B021A" w:rsidRDefault="007B021A">
            <w:pPr>
              <w:spacing w:before="60" w:after="60"/>
              <w:rPr>
                <w:lang w:eastAsia="zh-CN"/>
              </w:rPr>
            </w:pPr>
          </w:p>
        </w:tc>
      </w:tr>
      <w:tr w:rsidR="007B021A" w14:paraId="0B410042" w14:textId="77777777">
        <w:tc>
          <w:tcPr>
            <w:tcW w:w="1460" w:type="dxa"/>
            <w:shd w:val="clear" w:color="auto" w:fill="auto"/>
            <w:vAlign w:val="center"/>
          </w:tcPr>
          <w:p w14:paraId="1D6ABFDB" w14:textId="77777777" w:rsidR="007B021A" w:rsidRDefault="001C79AC">
            <w:pPr>
              <w:spacing w:before="60" w:after="60"/>
              <w:rPr>
                <w:rFonts w:eastAsia="DengXian"/>
                <w:lang w:eastAsia="zh-CN"/>
              </w:rPr>
            </w:pPr>
            <w:r>
              <w:rPr>
                <w:lang w:eastAsia="zh-CN"/>
              </w:rPr>
              <w:t>NEC</w:t>
            </w:r>
          </w:p>
        </w:tc>
        <w:tc>
          <w:tcPr>
            <w:tcW w:w="1527" w:type="dxa"/>
          </w:tcPr>
          <w:p w14:paraId="234F0808"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29F3DBB9" w14:textId="77777777" w:rsidR="007B021A" w:rsidRDefault="001C79AC">
            <w:pPr>
              <w:spacing w:before="60" w:after="60"/>
              <w:rPr>
                <w:lang w:eastAsia="zh-CN"/>
              </w:rPr>
            </w:pPr>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w:t>
            </w:r>
            <w:proofErr w:type="spellStart"/>
            <w:r>
              <w:t>maxSCH</w:t>
            </w:r>
            <w:proofErr w:type="spellEnd"/>
            <w:r>
              <w:t>-TB-Bits are not coordinated between MN and SN, why needed for NR DAPS?</w:t>
            </w:r>
            <w:r>
              <w:rPr>
                <w:lang w:eastAsia="zh-CN"/>
              </w:rPr>
              <w:t xml:space="preserve"> </w:t>
            </w:r>
          </w:p>
        </w:tc>
      </w:tr>
      <w:tr w:rsidR="007B021A" w14:paraId="3F588314" w14:textId="77777777">
        <w:tc>
          <w:tcPr>
            <w:tcW w:w="1460" w:type="dxa"/>
            <w:shd w:val="clear" w:color="auto" w:fill="auto"/>
            <w:vAlign w:val="center"/>
          </w:tcPr>
          <w:p w14:paraId="57B3925B" w14:textId="77777777" w:rsidR="007B021A" w:rsidRDefault="001C79AC">
            <w:pPr>
              <w:spacing w:before="60" w:after="60"/>
              <w:rPr>
                <w:lang w:eastAsia="zh-CN"/>
              </w:rPr>
            </w:pPr>
            <w:r>
              <w:rPr>
                <w:lang w:eastAsia="zh-CN"/>
              </w:rPr>
              <w:t>vivo</w:t>
            </w:r>
          </w:p>
        </w:tc>
        <w:tc>
          <w:tcPr>
            <w:tcW w:w="1527" w:type="dxa"/>
          </w:tcPr>
          <w:p w14:paraId="1F02979C"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7EFA63" w14:textId="77777777" w:rsidR="007B021A" w:rsidRDefault="007B021A">
            <w:pPr>
              <w:spacing w:before="60" w:after="60"/>
              <w:rPr>
                <w:lang w:eastAsia="zh-CN"/>
              </w:rPr>
            </w:pPr>
          </w:p>
        </w:tc>
      </w:tr>
      <w:tr w:rsidR="007B021A" w14:paraId="553E7726" w14:textId="77777777">
        <w:tc>
          <w:tcPr>
            <w:tcW w:w="1460" w:type="dxa"/>
            <w:shd w:val="clear" w:color="auto" w:fill="auto"/>
            <w:vAlign w:val="center"/>
          </w:tcPr>
          <w:p w14:paraId="41A96B4F" w14:textId="77777777" w:rsidR="007B021A" w:rsidRPr="00796D7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B8695C3" w14:textId="77777777" w:rsidR="007B021A" w:rsidRPr="00796D7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152C0813" w14:textId="77777777" w:rsidR="007B021A" w:rsidRDefault="007B021A">
            <w:pPr>
              <w:spacing w:before="60" w:after="60"/>
              <w:rPr>
                <w:lang w:eastAsia="zh-CN"/>
              </w:rPr>
            </w:pPr>
          </w:p>
        </w:tc>
      </w:tr>
      <w:tr w:rsidR="007B021A" w14:paraId="575A9A58" w14:textId="77777777">
        <w:tc>
          <w:tcPr>
            <w:tcW w:w="1460" w:type="dxa"/>
            <w:shd w:val="clear" w:color="auto" w:fill="auto"/>
            <w:vAlign w:val="center"/>
          </w:tcPr>
          <w:p w14:paraId="586DDA20" w14:textId="77777777" w:rsidR="007B021A" w:rsidRDefault="001C79AC">
            <w:pPr>
              <w:spacing w:before="60" w:after="60"/>
              <w:rPr>
                <w:rFonts w:eastAsia="DengXian"/>
                <w:lang w:eastAsia="zh-CN"/>
              </w:rPr>
            </w:pPr>
            <w:r>
              <w:rPr>
                <w:rFonts w:eastAsia="DengXian"/>
                <w:lang w:eastAsia="zh-CN"/>
              </w:rPr>
              <w:lastRenderedPageBreak/>
              <w:t>Nokia</w:t>
            </w:r>
          </w:p>
        </w:tc>
        <w:tc>
          <w:tcPr>
            <w:tcW w:w="1527" w:type="dxa"/>
          </w:tcPr>
          <w:p w14:paraId="0955D7FE" w14:textId="77777777" w:rsidR="007B021A" w:rsidRDefault="001C79AC">
            <w:pPr>
              <w:spacing w:before="60" w:after="60"/>
              <w:rPr>
                <w:rFonts w:eastAsia="DengXian"/>
                <w:lang w:eastAsia="zh-CN"/>
              </w:rPr>
            </w:pPr>
            <w:r>
              <w:rPr>
                <w:rFonts w:eastAsia="DengXian"/>
                <w:lang w:eastAsia="zh-CN"/>
              </w:rPr>
              <w:t>No</w:t>
            </w:r>
          </w:p>
        </w:tc>
        <w:tc>
          <w:tcPr>
            <w:tcW w:w="6372" w:type="dxa"/>
            <w:shd w:val="clear" w:color="auto" w:fill="auto"/>
            <w:vAlign w:val="center"/>
          </w:tcPr>
          <w:p w14:paraId="3D4BE0FF" w14:textId="77777777" w:rsidR="007B021A" w:rsidRDefault="001C79AC">
            <w:pPr>
              <w:spacing w:before="60" w:after="60"/>
              <w:rPr>
                <w:lang w:eastAsia="zh-CN"/>
              </w:rPr>
            </w:pPr>
            <w:r>
              <w:rPr>
                <w:lang w:eastAsia="zh-CN"/>
              </w:rPr>
              <w:t xml:space="preserve">Agree fully with NEC, source and target can push max bit rate as </w:t>
            </w:r>
            <w:proofErr w:type="spellStart"/>
            <w:r>
              <w:rPr>
                <w:lang w:eastAsia="zh-CN"/>
              </w:rPr>
              <w:t>PCell</w:t>
            </w:r>
            <w:proofErr w:type="spellEnd"/>
            <w:r>
              <w:rPr>
                <w:lang w:eastAsia="zh-CN"/>
              </w:rPr>
              <w:t xml:space="preserve"> allows during the DAPS window. </w:t>
            </w:r>
          </w:p>
          <w:p w14:paraId="2303798B" w14:textId="77777777" w:rsidR="007B021A" w:rsidRDefault="001C79AC">
            <w:pPr>
              <w:spacing w:before="60" w:after="60"/>
              <w:rPr>
                <w:lang w:eastAsia="zh-CN"/>
              </w:rPr>
            </w:pPr>
            <w:r>
              <w:t xml:space="preserve">If we only use </w:t>
            </w:r>
            <w:proofErr w:type="spellStart"/>
            <w:r>
              <w:t>PCells</w:t>
            </w:r>
            <w:proofErr w:type="spellEnd"/>
            <w:r>
              <w:t xml:space="preserve">, there is absolutely no need for </w:t>
            </w:r>
            <w:proofErr w:type="spellStart"/>
            <w:r>
              <w:t>maxBitrate</w:t>
            </w:r>
            <w:proofErr w:type="spellEnd"/>
            <w:r>
              <w:t>.</w:t>
            </w:r>
          </w:p>
        </w:tc>
      </w:tr>
      <w:tr w:rsidR="007B021A" w14:paraId="73664DA0" w14:textId="77777777">
        <w:tc>
          <w:tcPr>
            <w:tcW w:w="1460" w:type="dxa"/>
            <w:shd w:val="clear" w:color="auto" w:fill="auto"/>
            <w:vAlign w:val="center"/>
          </w:tcPr>
          <w:p w14:paraId="49DFFB6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0BDA685"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6AA03F2" w14:textId="77777777" w:rsidR="007B021A" w:rsidRDefault="007B021A">
            <w:pPr>
              <w:spacing w:before="60" w:after="60"/>
              <w:rPr>
                <w:lang w:eastAsia="zh-CN"/>
              </w:rPr>
            </w:pPr>
          </w:p>
        </w:tc>
      </w:tr>
      <w:tr w:rsidR="007B021A" w14:paraId="10C90FDE" w14:textId="77777777" w:rsidTr="00796D7A">
        <w:trPr>
          <w:trHeight w:val="339"/>
        </w:trPr>
        <w:tc>
          <w:tcPr>
            <w:tcW w:w="1460" w:type="dxa"/>
            <w:shd w:val="clear" w:color="auto" w:fill="auto"/>
            <w:vAlign w:val="center"/>
          </w:tcPr>
          <w:p w14:paraId="36BCF6ED" w14:textId="77777777" w:rsidR="007B021A" w:rsidRDefault="001C79AC">
            <w:pPr>
              <w:spacing w:before="60" w:after="60"/>
              <w:rPr>
                <w:rFonts w:eastAsia="DengXian"/>
                <w:lang w:eastAsia="zh-CN"/>
              </w:rPr>
            </w:pPr>
            <w:r>
              <w:rPr>
                <w:lang w:eastAsia="zh-CN"/>
              </w:rPr>
              <w:t xml:space="preserve">Samsung </w:t>
            </w:r>
          </w:p>
        </w:tc>
        <w:tc>
          <w:tcPr>
            <w:tcW w:w="1527" w:type="dxa"/>
          </w:tcPr>
          <w:p w14:paraId="0A59A90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CB75873" w14:textId="77777777" w:rsidR="007B021A" w:rsidRDefault="007B021A">
            <w:pPr>
              <w:spacing w:before="60" w:after="60"/>
              <w:rPr>
                <w:lang w:eastAsia="zh-CN"/>
              </w:rPr>
            </w:pPr>
          </w:p>
        </w:tc>
      </w:tr>
      <w:tr w:rsidR="007B021A" w14:paraId="528C3BC2" w14:textId="77777777">
        <w:trPr>
          <w:trHeight w:val="339"/>
        </w:trPr>
        <w:tc>
          <w:tcPr>
            <w:tcW w:w="1460" w:type="dxa"/>
            <w:shd w:val="clear" w:color="auto" w:fill="auto"/>
            <w:vAlign w:val="center"/>
          </w:tcPr>
          <w:p w14:paraId="0C727432" w14:textId="77777777" w:rsidR="007B021A" w:rsidRDefault="001C79AC">
            <w:pPr>
              <w:spacing w:before="60" w:after="60"/>
              <w:rPr>
                <w:lang w:val="en-US" w:eastAsia="zh-CN"/>
              </w:rPr>
            </w:pPr>
            <w:r>
              <w:rPr>
                <w:rFonts w:hint="eastAsia"/>
                <w:lang w:val="en-US" w:eastAsia="zh-CN"/>
              </w:rPr>
              <w:t>ZTE</w:t>
            </w:r>
          </w:p>
        </w:tc>
        <w:tc>
          <w:tcPr>
            <w:tcW w:w="1527" w:type="dxa"/>
          </w:tcPr>
          <w:p w14:paraId="1DE04CA7" w14:textId="77777777" w:rsidR="007B021A" w:rsidRDefault="001C79AC">
            <w:pPr>
              <w:spacing w:before="60" w:after="60"/>
              <w:rPr>
                <w:lang w:val="en-US" w:eastAsia="zh-CN"/>
              </w:rPr>
            </w:pPr>
            <w:r>
              <w:rPr>
                <w:rFonts w:hint="eastAsia"/>
                <w:lang w:val="en-US" w:eastAsia="zh-CN"/>
              </w:rPr>
              <w:t>Yes but</w:t>
            </w:r>
          </w:p>
        </w:tc>
        <w:tc>
          <w:tcPr>
            <w:tcW w:w="6372" w:type="dxa"/>
            <w:shd w:val="clear" w:color="auto" w:fill="auto"/>
            <w:vAlign w:val="center"/>
          </w:tcPr>
          <w:p w14:paraId="40E955C5" w14:textId="77777777" w:rsidR="007B021A" w:rsidRDefault="001C79AC">
            <w:pPr>
              <w:spacing w:before="60" w:after="60"/>
              <w:rPr>
                <w:lang w:val="en-US" w:eastAsia="zh-CN"/>
              </w:rPr>
            </w:pPr>
            <w:r>
              <w:rPr>
                <w:rFonts w:hint="eastAsia"/>
                <w:lang w:val="en-US" w:eastAsia="zh-CN"/>
              </w:rPr>
              <w:t xml:space="preserve">For MR-DC, 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 Similar to MR-DC, the </w:t>
            </w:r>
            <w:proofErr w:type="spellStart"/>
            <w:r>
              <w:t>maxSCH</w:t>
            </w:r>
            <w:proofErr w:type="spellEnd"/>
            <w:r>
              <w:t>-TB-Bits</w:t>
            </w:r>
            <w:r>
              <w:rPr>
                <w:rFonts w:hint="eastAsia"/>
                <w:lang w:val="en-US" w:eastAsia="zh-CN"/>
              </w:rPr>
              <w:t xml:space="preserve"> for DAPS HO can also be calculated/coordinated via </w:t>
            </w:r>
            <w:proofErr w:type="spellStart"/>
            <w:r>
              <w:rPr>
                <w:rFonts w:hint="eastAsia"/>
                <w:lang w:val="en-US" w:eastAsia="zh-CN"/>
              </w:rPr>
              <w:t>FeatureSet</w:t>
            </w:r>
            <w:proofErr w:type="spellEnd"/>
            <w:r>
              <w:rPr>
                <w:rFonts w:hint="eastAsia"/>
                <w:lang w:val="en-US" w:eastAsia="zh-CN"/>
              </w:rPr>
              <w:t xml:space="preserve">. </w:t>
            </w:r>
            <w:r>
              <w:rPr>
                <w:rFonts w:eastAsia="SimSun" w:hint="eastAsia"/>
                <w:lang w:val="en-US" w:eastAsia="zh-CN"/>
              </w:rPr>
              <w:t xml:space="preserve">So it seems no need to coordinate </w:t>
            </w:r>
            <w:proofErr w:type="spellStart"/>
            <w:r>
              <w:t>maxSCH</w:t>
            </w:r>
            <w:proofErr w:type="spellEnd"/>
            <w:r>
              <w:t>-TB-</w:t>
            </w:r>
            <w:proofErr w:type="spellStart"/>
            <w:r>
              <w:t>BitsDL</w:t>
            </w:r>
            <w:proofErr w:type="spellEnd"/>
            <w:r>
              <w:rPr>
                <w:rFonts w:eastAsia="SimSun" w:hint="eastAsia"/>
                <w:lang w:val="en-US" w:eastAsia="zh-CN"/>
              </w:rPr>
              <w:t xml:space="preserve">/UL for DAPS HO. </w:t>
            </w:r>
          </w:p>
        </w:tc>
      </w:tr>
      <w:tr w:rsidR="005F7E70" w14:paraId="36B4A302" w14:textId="77777777">
        <w:trPr>
          <w:trHeight w:val="339"/>
        </w:trPr>
        <w:tc>
          <w:tcPr>
            <w:tcW w:w="1460" w:type="dxa"/>
            <w:shd w:val="clear" w:color="auto" w:fill="auto"/>
            <w:vAlign w:val="center"/>
          </w:tcPr>
          <w:p w14:paraId="6EFFADB1" w14:textId="4ADE57B9" w:rsidR="005F7E70" w:rsidRPr="00796D7A" w:rsidRDefault="005F7E70">
            <w:pPr>
              <w:spacing w:before="60" w:after="60"/>
              <w:rPr>
                <w:rFonts w:eastAsia="Malgun Gothic"/>
                <w:lang w:val="en-US" w:eastAsia="ko-KR"/>
              </w:rPr>
            </w:pPr>
            <w:r>
              <w:rPr>
                <w:rFonts w:eastAsia="Malgun Gothic" w:hint="eastAsia"/>
                <w:lang w:val="en-US" w:eastAsia="ko-KR"/>
              </w:rPr>
              <w:t>LG</w:t>
            </w:r>
          </w:p>
        </w:tc>
        <w:tc>
          <w:tcPr>
            <w:tcW w:w="1527" w:type="dxa"/>
          </w:tcPr>
          <w:p w14:paraId="61B75AA2" w14:textId="4ED81F6F" w:rsidR="005F7E70" w:rsidRPr="00796D7A" w:rsidRDefault="005F7E70">
            <w:pPr>
              <w:spacing w:before="60" w:after="60"/>
              <w:rPr>
                <w:rFonts w:eastAsia="Malgun Gothic"/>
                <w:lang w:val="en-US" w:eastAsia="ko-KR"/>
              </w:rPr>
            </w:pPr>
            <w:r>
              <w:rPr>
                <w:rFonts w:eastAsia="Malgun Gothic" w:hint="eastAsia"/>
                <w:lang w:val="en-US" w:eastAsia="ko-KR"/>
              </w:rPr>
              <w:t>Yes</w:t>
            </w:r>
          </w:p>
        </w:tc>
        <w:tc>
          <w:tcPr>
            <w:tcW w:w="6372" w:type="dxa"/>
            <w:shd w:val="clear" w:color="auto" w:fill="auto"/>
            <w:vAlign w:val="center"/>
          </w:tcPr>
          <w:p w14:paraId="521CD217" w14:textId="77777777" w:rsidR="005F7E70" w:rsidRDefault="005F7E70">
            <w:pPr>
              <w:spacing w:before="60" w:after="60"/>
              <w:rPr>
                <w:lang w:val="en-US" w:eastAsia="zh-CN"/>
              </w:rPr>
            </w:pPr>
          </w:p>
        </w:tc>
      </w:tr>
    </w:tbl>
    <w:p w14:paraId="68DD6F78" w14:textId="58F57EAA" w:rsidR="007B021A" w:rsidRDefault="007B021A">
      <w:pPr>
        <w:rPr>
          <w:ins w:id="300" w:author="Intel" w:date="2020-02-28T18:53:00Z"/>
        </w:rPr>
      </w:pPr>
    </w:p>
    <w:p w14:paraId="4141B317" w14:textId="77777777" w:rsidR="00C311B7" w:rsidRDefault="00C311B7" w:rsidP="00C311B7">
      <w:pPr>
        <w:rPr>
          <w:ins w:id="301" w:author="Intel" w:date="2020-02-28T18:53:00Z"/>
        </w:rPr>
      </w:pPr>
    </w:p>
    <w:p w14:paraId="10805406" w14:textId="77777777" w:rsidR="00C311B7" w:rsidRDefault="00C311B7" w:rsidP="00C311B7">
      <w:pPr>
        <w:rPr>
          <w:ins w:id="302" w:author="Intel" w:date="2020-02-28T18:53:00Z"/>
          <w:lang w:eastAsia="zh-CN"/>
        </w:rPr>
      </w:pPr>
      <w:ins w:id="303" w:author="Intel" w:date="2020-02-28T18:53:00Z">
        <w:r>
          <w:rPr>
            <w:lang w:eastAsia="zh-CN"/>
          </w:rPr>
          <w:t>Based on companies’ inputs (13):</w:t>
        </w:r>
      </w:ins>
    </w:p>
    <w:p w14:paraId="2624156A" w14:textId="66D7C991" w:rsidR="00C311B7" w:rsidRDefault="00C311B7" w:rsidP="00C311B7">
      <w:pPr>
        <w:rPr>
          <w:ins w:id="304" w:author="Intel" w:date="2020-02-28T18:54:00Z"/>
        </w:rPr>
      </w:pPr>
      <w:ins w:id="305" w:author="Intel" w:date="2020-02-28T18:53:00Z">
        <w:r>
          <w:t>Yes: 1</w:t>
        </w:r>
      </w:ins>
      <w:ins w:id="306" w:author="Intel" w:date="2020-02-28T18:54:00Z">
        <w:r>
          <w:t>0</w:t>
        </w:r>
      </w:ins>
    </w:p>
    <w:p w14:paraId="484F1046" w14:textId="0B0B20AB" w:rsidR="00796D7A" w:rsidRDefault="00C311B7" w:rsidP="00C311B7">
      <w:pPr>
        <w:rPr>
          <w:ins w:id="307" w:author="Intel" w:date="2020-02-28T18:58:00Z"/>
          <w:lang w:eastAsia="zh-CN"/>
        </w:rPr>
      </w:pPr>
      <w:ins w:id="308" w:author="Intel" w:date="2020-02-28T18:54:00Z">
        <w:r>
          <w:t>No</w:t>
        </w:r>
      </w:ins>
      <w:ins w:id="309" w:author="Intel" w:date="2020-02-28T18:57:00Z">
        <w:r w:rsidR="00796D7A">
          <w:t xml:space="preserve">, </w:t>
        </w:r>
      </w:ins>
      <w:proofErr w:type="spellStart"/>
      <w:ins w:id="310" w:author="Intel" w:date="2020-02-28T18:58:00Z">
        <w:r w:rsidR="00796D7A">
          <w:t>maxSCH</w:t>
        </w:r>
        <w:proofErr w:type="spellEnd"/>
        <w:r w:rsidR="00796D7A">
          <w:t>-TB-Bits are not coordinated between MN and SN</w:t>
        </w:r>
        <w:r w:rsidR="00796D7A">
          <w:rPr>
            <w:lang w:eastAsia="zh-CN"/>
          </w:rPr>
          <w:t xml:space="preserve"> :</w:t>
        </w:r>
      </w:ins>
      <w:ins w:id="311" w:author="Intel" w:date="2020-02-28T18:59:00Z">
        <w:r w:rsidR="00796D7A">
          <w:rPr>
            <w:lang w:eastAsia="zh-CN"/>
          </w:rPr>
          <w:t xml:space="preserve"> 3</w:t>
        </w:r>
      </w:ins>
    </w:p>
    <w:p w14:paraId="7F5CB070" w14:textId="519B819C" w:rsidR="00C311B7" w:rsidRDefault="00796D7A">
      <w:pPr>
        <w:pStyle w:val="ListParagraph"/>
        <w:numPr>
          <w:ilvl w:val="0"/>
          <w:numId w:val="21"/>
        </w:numPr>
        <w:rPr>
          <w:ins w:id="312" w:author="Intel" w:date="2020-02-28T18:57:00Z"/>
        </w:rPr>
        <w:pPrChange w:id="313" w:author="Intel" w:date="2020-02-28T18:58:00Z">
          <w:pPr/>
        </w:pPrChange>
      </w:pPr>
      <w:ins w:id="314" w:author="Intel" w:date="2020-02-28T18:57:00Z">
        <w:r>
          <w:rPr>
            <w:lang w:eastAsia="zh-CN"/>
          </w:rPr>
          <w:t>it is the target decide on the capability split ratio</w:t>
        </w:r>
      </w:ins>
      <w:ins w:id="315" w:author="Intel" w:date="2020-02-28T18:58:00Z">
        <w:r>
          <w:rPr>
            <w:lang w:eastAsia="zh-CN"/>
          </w:rPr>
          <w:t xml:space="preserve">, </w:t>
        </w:r>
      </w:ins>
      <w:ins w:id="316" w:author="Intel" w:date="2020-02-28T18:54:00Z">
        <w:r w:rsidR="00C311B7">
          <w:t xml:space="preserve">: </w:t>
        </w:r>
      </w:ins>
      <w:ins w:id="317" w:author="Intel" w:date="2020-02-28T18:57:00Z">
        <w:r>
          <w:t>1</w:t>
        </w:r>
      </w:ins>
    </w:p>
    <w:p w14:paraId="1F239D73" w14:textId="3098F96E" w:rsidR="00796D7A" w:rsidRDefault="00796D7A" w:rsidP="00796D7A">
      <w:pPr>
        <w:pStyle w:val="ListParagraph"/>
        <w:numPr>
          <w:ilvl w:val="0"/>
          <w:numId w:val="21"/>
        </w:numPr>
        <w:rPr>
          <w:ins w:id="318" w:author="Intel" w:date="2020-02-28T18:58:00Z"/>
        </w:rPr>
      </w:pPr>
      <w:ins w:id="319" w:author="Intel" w:date="2020-02-28T18:57: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 1</w:t>
        </w:r>
      </w:ins>
    </w:p>
    <w:p w14:paraId="77A5C03B" w14:textId="006317FA" w:rsidR="00796D7A" w:rsidRDefault="00796D7A">
      <w:pPr>
        <w:pStyle w:val="ListParagraph"/>
        <w:numPr>
          <w:ilvl w:val="0"/>
          <w:numId w:val="21"/>
        </w:numPr>
        <w:rPr>
          <w:ins w:id="320" w:author="Intel" w:date="2020-02-28T18:53:00Z"/>
        </w:rPr>
        <w:pPrChange w:id="321" w:author="Intel" w:date="2020-02-28T18:58:00Z">
          <w:pPr/>
        </w:pPrChange>
      </w:pPr>
      <w:ins w:id="322" w:author="Intel" w:date="2020-02-28T18:59: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6C5633E3" w14:textId="6DCD5875" w:rsidR="00796D7A" w:rsidRDefault="00796D7A" w:rsidP="00C311B7">
      <w:pPr>
        <w:rPr>
          <w:ins w:id="323" w:author="Intel" w:date="2020-02-28T18:59:00Z"/>
        </w:rPr>
      </w:pPr>
      <w:ins w:id="324" w:author="Intel" w:date="2020-02-28T18:59:00Z">
        <w:del w:id="325" w:author="Intel1" w:date="2020-02-28T21:38:00Z">
          <w:r w:rsidDel="000D78D5">
            <w:delText>Although t</w:delText>
          </w:r>
        </w:del>
      </w:ins>
      <w:ins w:id="326" w:author="Intel1" w:date="2020-02-28T21:38:00Z">
        <w:r w:rsidR="000D78D5">
          <w:t>T</w:t>
        </w:r>
      </w:ins>
      <w:ins w:id="327" w:author="Intel" w:date="2020-02-28T18:59:00Z">
        <w:r>
          <w:t xml:space="preserve">here is clear majority on the coordination </w:t>
        </w:r>
      </w:ins>
      <w:ins w:id="328" w:author="Intel" w:date="2020-02-28T19:00:00Z">
        <w:r>
          <w:t xml:space="preserve">between source and target on </w:t>
        </w:r>
        <w:proofErr w:type="spellStart"/>
        <w:r w:rsidRPr="00796D7A">
          <w:t>maxSCH</w:t>
        </w:r>
        <w:proofErr w:type="spellEnd"/>
        <w:r w:rsidRPr="00796D7A">
          <w:t>-TB-</w:t>
        </w:r>
        <w:proofErr w:type="spellStart"/>
        <w:r w:rsidRPr="00796D7A">
          <w:t>BitsDL</w:t>
        </w:r>
        <w:proofErr w:type="spellEnd"/>
        <w:r w:rsidRPr="00796D7A">
          <w:t xml:space="preserve">, </w:t>
        </w:r>
        <w:proofErr w:type="spellStart"/>
        <w:r w:rsidRPr="00796D7A">
          <w:t>maxSCH</w:t>
        </w:r>
        <w:proofErr w:type="spellEnd"/>
        <w:r w:rsidRPr="00796D7A">
          <w:t>-TB-</w:t>
        </w:r>
        <w:proofErr w:type="spellStart"/>
        <w:r w:rsidRPr="00796D7A">
          <w:t>BitsUL</w:t>
        </w:r>
        <w:proofErr w:type="spellEnd"/>
        <w:r w:rsidRPr="00796D7A">
          <w:t xml:space="preserve">, </w:t>
        </w:r>
        <w:proofErr w:type="spellStart"/>
        <w:r w:rsidRPr="00796D7A">
          <w:t>powerCoordinationInfo</w:t>
        </w:r>
        <w:proofErr w:type="spellEnd"/>
        <w:r>
          <w:t xml:space="preserve">. </w:t>
        </w:r>
        <w:del w:id="329" w:author="Intel1" w:date="2020-02-28T21:38:00Z">
          <w:r w:rsidDel="000D78D5">
            <w:delText xml:space="preserve">But Rapporteur tends to agree the comments from ZTE that for NR, the </w:delText>
          </w:r>
          <w:r w:rsidRPr="00796D7A" w:rsidDel="000D78D5">
            <w:delText>maxSCH-TB-Bits for DAPS HO can also be calculated/coordinated via FeatureSet</w:delText>
          </w:r>
        </w:del>
      </w:ins>
      <w:ins w:id="330" w:author="Intel" w:date="2020-02-28T19:01:00Z">
        <w:del w:id="331" w:author="Intel1" w:date="2020-02-28T21:38:00Z">
          <w:r w:rsidDel="000D78D5">
            <w:delText>, and therefore it is not needed</w:delText>
          </w:r>
        </w:del>
      </w:ins>
      <w:ins w:id="332" w:author="Intel" w:date="2020-02-28T19:02:00Z">
        <w:del w:id="333" w:author="Intel1" w:date="2020-02-28T21:38:00Z">
          <w:r w:rsidR="005C1389" w:rsidDel="000D78D5">
            <w:delText xml:space="preserve"> for NR</w:delText>
          </w:r>
        </w:del>
      </w:ins>
      <w:ins w:id="334" w:author="Intel" w:date="2020-02-28T19:01:00Z">
        <w:del w:id="335" w:author="Intel1" w:date="2020-02-28T21:38:00Z">
          <w:r w:rsidDel="000D78D5">
            <w:delText xml:space="preserve">. </w:delText>
          </w:r>
        </w:del>
      </w:ins>
    </w:p>
    <w:p w14:paraId="515655EE" w14:textId="44F0FE3D" w:rsidR="00C311B7" w:rsidRDefault="00C311B7" w:rsidP="00C311B7">
      <w:pPr>
        <w:rPr>
          <w:ins w:id="336" w:author="Intel" w:date="2020-02-28T18:53:00Z"/>
        </w:rPr>
      </w:pPr>
      <w:ins w:id="337" w:author="Intel" w:date="2020-02-28T18:53:00Z">
        <w:r>
          <w:t>Rapporteur would suggest to agree below two proposals.</w:t>
        </w:r>
      </w:ins>
    </w:p>
    <w:p w14:paraId="0C7B5319" w14:textId="282C142E" w:rsidR="00796D7A" w:rsidRDefault="00796D7A" w:rsidP="00796D7A">
      <w:pPr>
        <w:rPr>
          <w:ins w:id="338" w:author="Intel" w:date="2020-02-28T19:01:00Z"/>
          <w:rFonts w:ascii="Arial" w:hAnsi="Arial" w:cs="Arial"/>
          <w:b/>
        </w:rPr>
      </w:pPr>
      <w:ins w:id="339" w:author="Intel" w:date="2020-02-28T19:01:00Z">
        <w:r>
          <w:rPr>
            <w:b/>
            <w:bCs/>
          </w:rPr>
          <w:t>Proposal 15</w:t>
        </w:r>
        <w:r>
          <w:t xml:space="preserve"> For LTE, the DAPS network coordination is based on source link configuration to be used during DAPS HO, UE capabilities, </w:t>
        </w:r>
        <w:bookmarkStart w:id="340" w:name="_Hlk33808973"/>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bookmarkEnd w:id="340"/>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722F9BA7" w14:textId="3DCF5DEF" w:rsidR="00796D7A" w:rsidRDefault="00796D7A" w:rsidP="00796D7A">
      <w:pPr>
        <w:rPr>
          <w:ins w:id="341" w:author="Intel" w:date="2020-02-28T19:01:00Z"/>
          <w:rFonts w:ascii="Arial" w:hAnsi="Arial" w:cs="Arial"/>
          <w:b/>
        </w:rPr>
      </w:pPr>
      <w:ins w:id="342" w:author="Intel" w:date="2020-02-28T19:01:00Z">
        <w:r>
          <w:rPr>
            <w:b/>
            <w:bCs/>
          </w:rPr>
          <w:t>Proposal 16</w:t>
        </w:r>
        <w:r>
          <w:t xml:space="preserve">:For NR, the DAPS network coordination is based on source link configuration to be used during DAPS HO, UE capabilities, </w:t>
        </w:r>
      </w:ins>
      <w:proofErr w:type="spellStart"/>
      <w:ins w:id="343" w:author="Intel1" w:date="2020-02-28T21:39:00Z">
        <w:r w:rsidR="000D78D5">
          <w:t>maxSCH</w:t>
        </w:r>
        <w:proofErr w:type="spellEnd"/>
        <w:r w:rsidR="000D78D5">
          <w:t>-TB-</w:t>
        </w:r>
        <w:proofErr w:type="spellStart"/>
        <w:r w:rsidR="000D78D5">
          <w:t>BitsDL</w:t>
        </w:r>
        <w:proofErr w:type="spellEnd"/>
        <w:r w:rsidR="000D78D5">
          <w:t xml:space="preserve"> (to be redefined for NR), </w:t>
        </w:r>
        <w:proofErr w:type="spellStart"/>
        <w:r w:rsidR="000D78D5">
          <w:t>maxSCH</w:t>
        </w:r>
        <w:proofErr w:type="spellEnd"/>
        <w:r w:rsidR="000D78D5">
          <w:t>-TB-</w:t>
        </w:r>
        <w:proofErr w:type="spellStart"/>
        <w:r w:rsidR="000D78D5">
          <w:t>BitsUL</w:t>
        </w:r>
        <w:proofErr w:type="spellEnd"/>
        <w:r w:rsidR="000D78D5">
          <w:t xml:space="preserve"> (to be redefined for NR), </w:t>
        </w:r>
      </w:ins>
      <w:proofErr w:type="spellStart"/>
      <w:ins w:id="344" w:author="Intel" w:date="2020-02-28T19:01:00Z">
        <w:r>
          <w:t>powerCoordinationInfo</w:t>
        </w:r>
        <w:proofErr w:type="spellEnd"/>
        <w:r>
          <w:t xml:space="preserve"> within </w:t>
        </w:r>
        <w:proofErr w:type="spellStart"/>
        <w:r>
          <w:t>HandoverPreparationInformation</w:t>
        </w:r>
        <w:proofErr w:type="spellEnd"/>
        <w:r>
          <w:t xml:space="preserve"> message; </w:t>
        </w:r>
      </w:ins>
      <w:ins w:id="345" w:author="Intel" w:date="2020-02-28T19:02:00Z">
        <w:del w:id="346" w:author="Intel1" w:date="2020-02-28T21:39:00Z">
          <w:r w:rsidR="00B12A03" w:rsidDel="000D78D5">
            <w:delText xml:space="preserve">To discuss whether  coordination on </w:delText>
          </w:r>
          <w:r w:rsidR="00B12A03" w:rsidRPr="00B12A03" w:rsidDel="000D78D5">
            <w:delText>maxSCH-TB-BitsDL, maxSCH-TB-BitsUL</w:delText>
          </w:r>
          <w:r w:rsidR="00B12A03" w:rsidDel="000D78D5">
            <w:delText xml:space="preserve"> are needed. </w:delText>
          </w:r>
        </w:del>
      </w:ins>
    </w:p>
    <w:p w14:paraId="5D091A45" w14:textId="77777777" w:rsidR="00C311B7" w:rsidRDefault="00C311B7"/>
    <w:p w14:paraId="120A4150" w14:textId="77777777" w:rsidR="007B021A" w:rsidRDefault="001C79AC">
      <w:pPr>
        <w:rPr>
          <w:b/>
          <w:bCs/>
        </w:rPr>
      </w:pPr>
      <w:r>
        <w:rPr>
          <w:b/>
          <w:bCs/>
        </w:rPr>
        <w:t xml:space="preserve">Proposal 2-2: The issue how to handle the case if </w:t>
      </w:r>
      <w:proofErr w:type="spellStart"/>
      <w:r>
        <w:rPr>
          <w:b/>
          <w:bCs/>
        </w:rPr>
        <w:t>source+target</w:t>
      </w:r>
      <w:proofErr w:type="spellEnd"/>
      <w:r>
        <w:rPr>
          <w:b/>
          <w:bCs/>
        </w:rPr>
        <w:t xml:space="preserve"> configuration exceeds the UE capability should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 xml:space="preserve">There are clear majority in [14] for above issues. Rapporteur assume these issues can be solved based on email discussion. </w:t>
      </w:r>
    </w:p>
    <w:p w14:paraId="36DB48D4" w14:textId="32F9AF47" w:rsidR="007B021A" w:rsidRDefault="001C79AC">
      <w:pPr>
        <w:rPr>
          <w:rFonts w:ascii="Arial" w:hAnsi="Arial" w:cs="Arial"/>
          <w:b/>
        </w:rPr>
      </w:pPr>
      <w:r>
        <w:rPr>
          <w:rFonts w:ascii="Arial" w:hAnsi="Arial" w:cs="Arial"/>
          <w:b/>
        </w:rPr>
        <w:lastRenderedPageBreak/>
        <w:t xml:space="preserve">Question 3-3: Has been agreed  as </w:t>
      </w:r>
    </w:p>
    <w:p w14:paraId="1585ACC8" w14:textId="77777777" w:rsidR="007B021A" w:rsidRDefault="001C79AC">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w:t>
      </w:r>
      <w:proofErr w:type="spellStart"/>
      <w:r>
        <w:t>source+target</w:t>
      </w:r>
      <w:proofErr w:type="spellEnd"/>
      <w:r>
        <w:t>) configuration exceeds the UE capability, no specification change is needed.</w:t>
      </w:r>
    </w:p>
    <w:p w14:paraId="44423E3C" w14:textId="77777777" w:rsidR="007B021A" w:rsidRDefault="001C79AC">
      <w:pPr>
        <w:rPr>
          <w:rFonts w:ascii="Arial" w:hAnsi="Arial" w:cs="Arial"/>
          <w:b/>
        </w:rPr>
      </w:pPr>
      <w:r>
        <w:rPr>
          <w:rFonts w:ascii="Arial" w:hAnsi="Arial" w:cs="Arial"/>
          <w:b/>
        </w:rPr>
        <w:t xml:space="preserve"> The question has been removed since RAN2 has agreed this. </w:t>
      </w:r>
    </w:p>
    <w:p w14:paraId="09C09D8D" w14:textId="77777777" w:rsidR="007B021A" w:rsidRDefault="007B021A"/>
    <w:p w14:paraId="3D68DBFA" w14:textId="77777777" w:rsidR="007B021A" w:rsidRDefault="001C79AC" w:rsidP="00131CD3">
      <w:pPr>
        <w:pStyle w:val="Heading3"/>
        <w:rPr>
          <w:lang w:val="en-US"/>
        </w:rPr>
      </w:pPr>
      <w:r>
        <w:rPr>
          <w:lang w:val="en-US"/>
        </w:rPr>
        <w:t>3.3 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w:t>
      </w:r>
      <w:proofErr w:type="spellStart"/>
      <w:r>
        <w:t>SpCell</w:t>
      </w:r>
      <w:proofErr w:type="spellEnd"/>
      <w:r>
        <w:t xml:space="preserve"> of one MAC entity to the other MAC entity during DAPS HO; </w:t>
      </w:r>
    </w:p>
    <w:p w14:paraId="781141EE" w14:textId="77777777" w:rsidR="007B021A" w:rsidRDefault="007B021A">
      <w:pPr>
        <w:rPr>
          <w:lang w:val="en-US"/>
        </w:rPr>
      </w:pPr>
    </w:p>
    <w:tbl>
      <w:tblPr>
        <w:tblStyle w:val="TableGrid"/>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b/>
                <w:bCs/>
                <w:lang w:eastAsia="zh-CN"/>
              </w:rPr>
            </w:pPr>
            <w:r>
              <w:rPr>
                <w:b/>
                <w:bCs/>
                <w:lang w:eastAsia="zh-CN"/>
              </w:rPr>
              <w:t xml:space="preserve">Option </w:t>
            </w:r>
            <w:r>
              <w:rPr>
                <w:rFonts w:hint="eastAsia"/>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b/>
                <w:bCs/>
                <w:lang w:eastAsia="zh-CN"/>
              </w:rPr>
            </w:pPr>
            <w:r>
              <w:rPr>
                <w:b/>
                <w:bCs/>
                <w:lang w:eastAsia="zh-CN"/>
              </w:rPr>
              <w:t xml:space="preserve">Option </w:t>
            </w:r>
            <w:r>
              <w:rPr>
                <w:rFonts w:hint="eastAsia"/>
                <w:b/>
                <w:bCs/>
                <w:lang w:eastAsia="zh-CN"/>
              </w:rPr>
              <w:t>2: During DAPS operation, each MAC entity will only include the PH value of the serving cells within its own cell group in the corresponding PHR report MAC CE.</w:t>
            </w:r>
            <w:r>
              <w:rPr>
                <w:b/>
                <w:bCs/>
                <w:lang w:eastAsia="zh-CN"/>
              </w:rPr>
              <w:t xml:space="preserve"> The UE will determine the PHR format used in target side based on the same rules as Rel-15 (i.e. no further optimization will be considered for PHR reporting in DAPS HO). </w:t>
            </w:r>
          </w:p>
          <w:p w14:paraId="384A5886" w14:textId="77777777" w:rsidR="007B021A" w:rsidRDefault="001C79AC">
            <w:pPr>
              <w:pStyle w:val="ListParagraph"/>
              <w:numPr>
                <w:ilvl w:val="0"/>
                <w:numId w:val="21"/>
              </w:numPr>
              <w:rPr>
                <w:lang w:eastAsia="zh-CN"/>
              </w:rPr>
            </w:pPr>
            <w:r>
              <w:rPr>
                <w:lang w:eastAsia="zh-CN"/>
              </w:rPr>
              <w:t>ZTE</w:t>
            </w:r>
          </w:p>
          <w:p w14:paraId="1732E579" w14:textId="77777777" w:rsidR="007B021A" w:rsidRDefault="001C79AC">
            <w:pPr>
              <w:rPr>
                <w:lang w:val="en-US"/>
              </w:rPr>
            </w:pPr>
            <w:r>
              <w:rPr>
                <w:b/>
                <w:bCs/>
              </w:rPr>
              <w:t>As commented in the reflector “</w:t>
            </w:r>
            <w:r>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Pr>
                <w:b/>
                <w:bCs/>
                <w:i/>
                <w:iCs/>
              </w:rPr>
              <w:t>change.”,</w:t>
            </w:r>
            <w:r>
              <w:t>it</w:t>
            </w:r>
            <w:proofErr w:type="spellEnd"/>
            <w:r>
              <w:t xml:space="preserve">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9F63D1D" w14:textId="77777777" w:rsidR="007B021A" w:rsidRDefault="000D78D5">
      <w:r>
        <w:lastRenderedPageBreak/>
        <w:pict w14:anchorId="61B6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306pt">
            <v:imagedata r:id="rId16"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132C2B06" w14:textId="77777777" w:rsidR="007B021A" w:rsidRDefault="001C79AC">
      <w:pPr>
        <w:pStyle w:val="TH"/>
        <w:rPr>
          <w:rFonts w:eastAsia="Malgun Gothic"/>
        </w:rPr>
      </w:pPr>
      <w:r>
        <w:object w:dxaOrig="3204" w:dyaOrig="5064" w14:anchorId="1964A738">
          <v:shape id="_x0000_i1026" type="#_x0000_t75" style="width:160.2pt;height:253.2pt" o:ole="">
            <v:imagedata r:id="rId17" o:title=""/>
          </v:shape>
          <o:OLEObject Type="Embed" ProgID="Visio.Drawing.11" ShapeID="_x0000_i1026" DrawAspect="Content" ObjectID="_1644431264" r:id="rId18"/>
        </w:object>
      </w:r>
    </w:p>
    <w:p w14:paraId="6E0747A3" w14:textId="77777777" w:rsidR="007B021A" w:rsidRDefault="001C79AC">
      <w:pPr>
        <w:pStyle w:val="TF"/>
        <w:rPr>
          <w:rFonts w:eastAsia="Malgun Gothic"/>
        </w:rPr>
      </w:pPr>
      <w:r>
        <w:rPr>
          <w:rFonts w:eastAsia="Malgun Gothic"/>
        </w:rPr>
        <w:t>Figure 6.1.3.6b-1: Dual Connectivity PHR MAC Control Element</w:t>
      </w:r>
    </w:p>
    <w:p w14:paraId="285423D0" w14:textId="77777777" w:rsidR="007B021A" w:rsidRDefault="001C79AC">
      <w:r>
        <w:t xml:space="preserve">So far, if we do not consider </w:t>
      </w:r>
      <w:proofErr w:type="spellStart"/>
      <w:r>
        <w:t>SCells</w:t>
      </w:r>
      <w:proofErr w:type="spellEnd"/>
      <w:r>
        <w:t xml:space="preserve">, i.e. only source </w:t>
      </w:r>
      <w:proofErr w:type="spellStart"/>
      <w:r>
        <w:t>Pcell</w:t>
      </w:r>
      <w:proofErr w:type="spellEnd"/>
      <w:r>
        <w:t xml:space="preserve"> and target </w:t>
      </w:r>
      <w:proofErr w:type="spellStart"/>
      <w:r>
        <w:t>Pcell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Pcell</w:t>
      </w:r>
      <w:proofErr w:type="spellEnd"/>
      <w:r>
        <w:t xml:space="preserve">, which one is target </w:t>
      </w:r>
      <w:proofErr w:type="spellStart"/>
      <w:r>
        <w:t>Pcell</w:t>
      </w:r>
      <w:proofErr w:type="spellEnd"/>
      <w:r>
        <w:t>;</w:t>
      </w:r>
    </w:p>
    <w:p w14:paraId="3EEEB61C" w14:textId="77777777" w:rsidR="007B021A" w:rsidRDefault="001C79AC">
      <w:r>
        <w:lastRenderedPageBreak/>
        <w:t xml:space="preserve">If we want to consider </w:t>
      </w:r>
      <w:proofErr w:type="spellStart"/>
      <w:r>
        <w:t>Scells</w:t>
      </w:r>
      <w:proofErr w:type="spellEnd"/>
      <w:r>
        <w:t xml:space="preserve">, then we have to support the </w:t>
      </w:r>
      <w:proofErr w:type="spellStart"/>
      <w:r>
        <w:t>Scell</w:t>
      </w:r>
      <w:proofErr w:type="spellEnd"/>
      <w:r>
        <w:t xml:space="preserve">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 xml:space="preserve">Question 3-4: Should the UE report the PH value of </w:t>
      </w:r>
      <w:proofErr w:type="spellStart"/>
      <w:r>
        <w:rPr>
          <w:rFonts w:ascii="Arial" w:hAnsi="Arial" w:cs="Arial"/>
          <w:b/>
        </w:rPr>
        <w:t>Pcell</w:t>
      </w:r>
      <w:proofErr w:type="spellEnd"/>
      <w:r>
        <w:rPr>
          <w:rFonts w:ascii="Arial" w:hAnsi="Arial" w:cs="Arial"/>
          <w:b/>
        </w:rPr>
        <w:t xml:space="preserve"> of one MAC entity to the another MAC entity 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r>
              <w:rPr>
                <w:lang w:eastAsia="zh-CN"/>
              </w:rPr>
              <w:t>Ericsson</w:t>
            </w:r>
          </w:p>
        </w:tc>
        <w:tc>
          <w:tcPr>
            <w:tcW w:w="1527" w:type="dxa"/>
          </w:tcPr>
          <w:p w14:paraId="391B6309" w14:textId="77777777" w:rsidR="007B021A" w:rsidRDefault="001C79AC">
            <w:pPr>
              <w:spacing w:before="60" w:after="60"/>
              <w:rPr>
                <w:lang w:eastAsia="zh-CN"/>
              </w:rPr>
            </w:pPr>
            <w:r>
              <w:rPr>
                <w:lang w:eastAsia="zh-CN"/>
              </w:rPr>
              <w:t>?</w:t>
            </w:r>
          </w:p>
        </w:tc>
        <w:tc>
          <w:tcPr>
            <w:tcW w:w="6372" w:type="dxa"/>
            <w:shd w:val="clear" w:color="auto" w:fill="auto"/>
            <w:vAlign w:val="center"/>
          </w:tcPr>
          <w:p w14:paraId="6AB321B7" w14:textId="77777777" w:rsidR="007B021A" w:rsidRDefault="001C79AC">
            <w:pPr>
              <w:spacing w:before="60" w:after="60"/>
              <w:rPr>
                <w:lang w:eastAsia="zh-CN"/>
              </w:rPr>
            </w:pPr>
            <w:r>
              <w:rPr>
                <w:lang w:eastAsia="zh-CN"/>
              </w:rPr>
              <w:t>Would like to have some more time to analyse this issue.</w:t>
            </w:r>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r>
              <w:rPr>
                <w:rFonts w:eastAsia="DengXian"/>
                <w:lang w:eastAsia="zh-CN"/>
              </w:rPr>
              <w:t>QC</w:t>
            </w:r>
          </w:p>
        </w:tc>
        <w:tc>
          <w:tcPr>
            <w:tcW w:w="1527" w:type="dxa"/>
          </w:tcPr>
          <w:p w14:paraId="7843D7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1E6675B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c>
          <w:tcPr>
            <w:tcW w:w="1460" w:type="dxa"/>
            <w:shd w:val="clear" w:color="auto" w:fill="auto"/>
            <w:vAlign w:val="center"/>
          </w:tcPr>
          <w:p w14:paraId="5A50E08E" w14:textId="77777777" w:rsidR="007B021A" w:rsidRDefault="001C79AC">
            <w:pPr>
              <w:spacing w:before="60" w:after="60"/>
              <w:rPr>
                <w:rFonts w:eastAsia="DengXian"/>
                <w:lang w:eastAsia="zh-CN"/>
              </w:rPr>
            </w:pPr>
            <w:r>
              <w:rPr>
                <w:rFonts w:eastAsia="DengXian"/>
                <w:lang w:eastAsia="zh-CN"/>
              </w:rPr>
              <w:t>Intel</w:t>
            </w:r>
          </w:p>
        </w:tc>
        <w:tc>
          <w:tcPr>
            <w:tcW w:w="1527" w:type="dxa"/>
          </w:tcPr>
          <w:p w14:paraId="6BC38FA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86B2BB3" w14:textId="77777777" w:rsidR="007B021A" w:rsidRDefault="001C79AC">
            <w:pPr>
              <w:spacing w:before="60" w:after="60"/>
              <w:rPr>
                <w:lang w:eastAsia="zh-CN"/>
              </w:rPr>
            </w:pPr>
            <w:r>
              <w:rPr>
                <w:lang w:eastAsia="zh-CN"/>
              </w:rPr>
              <w:t xml:space="preserve">Otherwise dynamic power sharing cannot be supported. </w:t>
            </w:r>
          </w:p>
        </w:tc>
      </w:tr>
      <w:tr w:rsidR="007B021A" w14:paraId="7E1AD93C" w14:textId="77777777">
        <w:tc>
          <w:tcPr>
            <w:tcW w:w="1460" w:type="dxa"/>
            <w:shd w:val="clear" w:color="auto" w:fill="auto"/>
            <w:vAlign w:val="center"/>
          </w:tcPr>
          <w:p w14:paraId="69967141" w14:textId="77777777" w:rsidR="007B021A" w:rsidRDefault="001C79AC">
            <w:pPr>
              <w:spacing w:before="60" w:after="60"/>
              <w:rPr>
                <w:rFonts w:eastAsia="DengXian"/>
                <w:lang w:eastAsia="zh-CN"/>
              </w:rPr>
            </w:pPr>
            <w:r>
              <w:rPr>
                <w:rFonts w:eastAsia="DengXian"/>
                <w:lang w:eastAsia="zh-CN"/>
              </w:rPr>
              <w:t>NEC</w:t>
            </w:r>
          </w:p>
        </w:tc>
        <w:tc>
          <w:tcPr>
            <w:tcW w:w="1527" w:type="dxa"/>
          </w:tcPr>
          <w:p w14:paraId="4B83ABC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5627B24" w14:textId="77777777" w:rsidR="007B021A" w:rsidRDefault="007B021A">
            <w:pPr>
              <w:spacing w:before="60" w:after="60"/>
              <w:rPr>
                <w:lang w:eastAsia="zh-CN"/>
              </w:rPr>
            </w:pPr>
          </w:p>
        </w:tc>
      </w:tr>
      <w:tr w:rsidR="007B021A" w14:paraId="5C0EBAA4" w14:textId="77777777">
        <w:tc>
          <w:tcPr>
            <w:tcW w:w="1460" w:type="dxa"/>
            <w:shd w:val="clear" w:color="auto" w:fill="auto"/>
            <w:vAlign w:val="center"/>
          </w:tcPr>
          <w:p w14:paraId="670CC5BC" w14:textId="77777777" w:rsidR="007B021A" w:rsidRDefault="001C79AC">
            <w:pPr>
              <w:spacing w:before="60" w:after="60"/>
              <w:rPr>
                <w:rFonts w:eastAsia="DengXian"/>
                <w:lang w:eastAsia="zh-CN"/>
              </w:rPr>
            </w:pPr>
            <w:r>
              <w:rPr>
                <w:rFonts w:eastAsia="DengXian"/>
                <w:lang w:eastAsia="zh-CN"/>
              </w:rPr>
              <w:t>vivo</w:t>
            </w:r>
          </w:p>
        </w:tc>
        <w:tc>
          <w:tcPr>
            <w:tcW w:w="1527" w:type="dxa"/>
          </w:tcPr>
          <w:p w14:paraId="700AAFB6" w14:textId="77777777" w:rsidR="007B021A" w:rsidRDefault="007B021A">
            <w:pPr>
              <w:spacing w:before="60" w:after="60"/>
              <w:rPr>
                <w:rFonts w:eastAsia="DengXian"/>
                <w:lang w:eastAsia="zh-CN"/>
              </w:rPr>
            </w:pPr>
          </w:p>
        </w:tc>
        <w:tc>
          <w:tcPr>
            <w:tcW w:w="6372" w:type="dxa"/>
            <w:shd w:val="clear" w:color="auto" w:fill="auto"/>
            <w:vAlign w:val="center"/>
          </w:tcPr>
          <w:p w14:paraId="6503C0F7" w14:textId="77777777" w:rsidR="007B021A" w:rsidRDefault="001C79AC">
            <w:pPr>
              <w:spacing w:before="60" w:after="60"/>
              <w:rPr>
                <w:lang w:eastAsia="zh-CN"/>
              </w:rPr>
            </w:pPr>
            <w:r>
              <w:rPr>
                <w:lang w:eastAsia="zh-CN"/>
              </w:rPr>
              <w:t>Depends on the change on the MAC specification. We should avoid introducing new PHR format</w:t>
            </w:r>
          </w:p>
        </w:tc>
      </w:tr>
      <w:tr w:rsidR="007B021A" w14:paraId="60AF1C10" w14:textId="77777777">
        <w:tc>
          <w:tcPr>
            <w:tcW w:w="1460" w:type="dxa"/>
            <w:shd w:val="clear" w:color="auto" w:fill="auto"/>
            <w:vAlign w:val="center"/>
          </w:tcPr>
          <w:p w14:paraId="3C1B0988"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4498C15" w14:textId="77777777" w:rsidR="007B021A" w:rsidRDefault="007B021A">
            <w:pPr>
              <w:spacing w:before="60" w:after="60"/>
              <w:rPr>
                <w:rFonts w:eastAsia="DengXian"/>
                <w:lang w:eastAsia="zh-CN"/>
              </w:rPr>
            </w:pPr>
          </w:p>
        </w:tc>
        <w:tc>
          <w:tcPr>
            <w:tcW w:w="6372" w:type="dxa"/>
            <w:shd w:val="clear" w:color="auto" w:fill="auto"/>
            <w:vAlign w:val="center"/>
          </w:tcPr>
          <w:p w14:paraId="448FEE20" w14:textId="77777777" w:rsidR="007B021A" w:rsidRPr="00941E02" w:rsidRDefault="001C79AC">
            <w:pPr>
              <w:spacing w:before="60" w:after="60"/>
              <w:rPr>
                <w:rFonts w:eastAsia="DengXian"/>
                <w:lang w:eastAsia="zh-CN"/>
              </w:rPr>
            </w:pPr>
            <w:r>
              <w:rPr>
                <w:rFonts w:eastAsia="DengXian"/>
                <w:lang w:eastAsia="zh-CN"/>
              </w:rPr>
              <w:t>Not sure about this. What if UE only supports single UL?</w:t>
            </w:r>
          </w:p>
        </w:tc>
      </w:tr>
      <w:tr w:rsidR="007B021A" w14:paraId="0ABD56CE" w14:textId="77777777">
        <w:tc>
          <w:tcPr>
            <w:tcW w:w="1460" w:type="dxa"/>
            <w:shd w:val="clear" w:color="auto" w:fill="auto"/>
            <w:vAlign w:val="center"/>
          </w:tcPr>
          <w:p w14:paraId="38D474DE" w14:textId="77777777" w:rsidR="007B021A" w:rsidRDefault="001C79AC">
            <w:pPr>
              <w:spacing w:before="60" w:after="60"/>
              <w:rPr>
                <w:rFonts w:eastAsia="DengXian"/>
                <w:lang w:eastAsia="zh-CN"/>
              </w:rPr>
            </w:pPr>
            <w:r>
              <w:rPr>
                <w:rFonts w:eastAsia="DengXian"/>
                <w:lang w:eastAsia="zh-CN"/>
              </w:rPr>
              <w:t>Nokia</w:t>
            </w:r>
          </w:p>
        </w:tc>
        <w:tc>
          <w:tcPr>
            <w:tcW w:w="1527" w:type="dxa"/>
          </w:tcPr>
          <w:p w14:paraId="4994476F" w14:textId="77777777" w:rsidR="007B021A" w:rsidRDefault="001C79AC">
            <w:pPr>
              <w:spacing w:before="60" w:after="60"/>
              <w:rPr>
                <w:rFonts w:eastAsia="DengXian"/>
                <w:lang w:eastAsia="zh-CN"/>
              </w:rPr>
            </w:pPr>
            <w:r>
              <w:rPr>
                <w:rFonts w:eastAsia="DengXian"/>
                <w:lang w:eastAsia="zh-CN"/>
              </w:rPr>
              <w:t>Not sure</w:t>
            </w:r>
          </w:p>
        </w:tc>
        <w:tc>
          <w:tcPr>
            <w:tcW w:w="6372" w:type="dxa"/>
            <w:shd w:val="clear" w:color="auto" w:fill="auto"/>
            <w:vAlign w:val="center"/>
          </w:tcPr>
          <w:p w14:paraId="58853E8C" w14:textId="77777777" w:rsidR="007B021A" w:rsidRDefault="001C79AC">
            <w:pPr>
              <w:spacing w:before="60" w:after="60"/>
              <w:rPr>
                <w:rFonts w:eastAsia="DengXian"/>
                <w:lang w:eastAsia="zh-CN"/>
              </w:rPr>
            </w:pPr>
            <w:r>
              <w:rPr>
                <w:rFonts w:eastAsia="DengXian"/>
                <w:lang w:eastAsia="zh-CN"/>
              </w:rPr>
              <w:t>We are not sure this is needed in most cases. UE anyway has to handle the maximum power limits, and it’s unlikely PHR would be sent during DAPS HO</w:t>
            </w:r>
          </w:p>
        </w:tc>
      </w:tr>
      <w:tr w:rsidR="007B021A" w14:paraId="4128C9A9" w14:textId="77777777">
        <w:tc>
          <w:tcPr>
            <w:tcW w:w="1460" w:type="dxa"/>
            <w:shd w:val="clear" w:color="auto" w:fill="auto"/>
            <w:vAlign w:val="center"/>
          </w:tcPr>
          <w:p w14:paraId="1CB7DD6D" w14:textId="77777777" w:rsidR="007B021A" w:rsidRDefault="001C79AC">
            <w:pPr>
              <w:spacing w:before="60" w:after="60"/>
              <w:rPr>
                <w:rFonts w:eastAsia="DengXian"/>
                <w:lang w:val="en-US" w:eastAsia="zh-CN"/>
              </w:rPr>
            </w:pPr>
            <w:r>
              <w:rPr>
                <w:rFonts w:eastAsia="DengXian" w:hint="eastAsia"/>
                <w:lang w:val="en-US" w:eastAsia="zh-CN"/>
              </w:rPr>
              <w:t>ZTE</w:t>
            </w:r>
          </w:p>
        </w:tc>
        <w:tc>
          <w:tcPr>
            <w:tcW w:w="1527" w:type="dxa"/>
          </w:tcPr>
          <w:p w14:paraId="54B6681A" w14:textId="77777777" w:rsidR="007B021A" w:rsidRDefault="001C79AC">
            <w:pPr>
              <w:spacing w:before="60" w:after="60"/>
              <w:rPr>
                <w:rFonts w:eastAsia="DengXian"/>
                <w:lang w:val="en-US" w:eastAsia="zh-CN"/>
              </w:rPr>
            </w:pPr>
            <w:r>
              <w:rPr>
                <w:rFonts w:eastAsia="DengXian" w:hint="eastAsia"/>
                <w:lang w:val="en-US" w:eastAsia="zh-CN"/>
              </w:rPr>
              <w:t>Maybe yes</w:t>
            </w:r>
          </w:p>
        </w:tc>
        <w:tc>
          <w:tcPr>
            <w:tcW w:w="6372" w:type="dxa"/>
            <w:shd w:val="clear" w:color="auto" w:fill="auto"/>
            <w:vAlign w:val="center"/>
          </w:tcPr>
          <w:p w14:paraId="74C48E8D" w14:textId="77777777" w:rsidR="007B021A" w:rsidRDefault="001C79AC">
            <w:pPr>
              <w:spacing w:before="60" w:after="60"/>
              <w:rPr>
                <w:lang w:val="en-US" w:eastAsia="zh-CN"/>
              </w:rPr>
            </w:pPr>
            <w:r>
              <w:rPr>
                <w:rFonts w:hint="eastAsia"/>
                <w:lang w:val="en-US" w:eastAsia="zh-CN"/>
              </w:rPr>
              <w:t>If the answer is no, to enable the dynamic power sharing, one alternative is to leave the calculation of PHR during DAPS to UE implementation, and UE can take the power consumption in one cell group into account when generate the PHR report to the other cell group.</w:t>
            </w:r>
          </w:p>
          <w:p w14:paraId="339DA0A6" w14:textId="77777777" w:rsidR="007B021A" w:rsidRDefault="001C79AC">
            <w:pPr>
              <w:spacing w:before="60" w:after="60"/>
              <w:rPr>
                <w:rFonts w:eastAsia="DengXian"/>
                <w:lang w:eastAsia="zh-CN"/>
              </w:rPr>
            </w:pPr>
            <w:r>
              <w:rPr>
                <w:rFonts w:hint="eastAsia"/>
                <w:lang w:val="en-US" w:eastAsia="zh-CN"/>
              </w:rPr>
              <w:t>However, if the complexity is acceptable to majority, then it is also fine for us to support the DC similar PHR report mechanism.</w:t>
            </w:r>
          </w:p>
        </w:tc>
      </w:tr>
    </w:tbl>
    <w:p w14:paraId="54CD2B90" w14:textId="47C8854B" w:rsidR="007B021A" w:rsidRDefault="007B021A">
      <w:pPr>
        <w:rPr>
          <w:ins w:id="347" w:author="Intel" w:date="2020-02-28T19:03:00Z"/>
        </w:rPr>
      </w:pPr>
    </w:p>
    <w:p w14:paraId="72AE6D41" w14:textId="28A23CBE" w:rsidR="00131CD3" w:rsidRDefault="00131CD3">
      <w:pPr>
        <w:rPr>
          <w:ins w:id="348" w:author="Intel" w:date="2020-02-28T19:03:00Z"/>
        </w:rPr>
      </w:pPr>
    </w:p>
    <w:p w14:paraId="0A9CF1E5" w14:textId="1043C1B9" w:rsidR="00131CD3" w:rsidRDefault="00131CD3" w:rsidP="00131CD3">
      <w:pPr>
        <w:rPr>
          <w:ins w:id="349" w:author="Intel" w:date="2020-02-28T19:03:00Z"/>
          <w:lang w:eastAsia="zh-CN"/>
        </w:rPr>
      </w:pPr>
      <w:ins w:id="350" w:author="Intel" w:date="2020-02-28T19:03:00Z">
        <w:r>
          <w:rPr>
            <w:lang w:eastAsia="zh-CN"/>
          </w:rPr>
          <w:t>Based on companies’ inputs (</w:t>
        </w:r>
      </w:ins>
      <w:ins w:id="351" w:author="Intel" w:date="2020-02-28T19:04:00Z">
        <w:r>
          <w:rPr>
            <w:lang w:eastAsia="zh-CN"/>
          </w:rPr>
          <w:t>9</w:t>
        </w:r>
      </w:ins>
      <w:ins w:id="352" w:author="Intel" w:date="2020-02-28T19:03:00Z">
        <w:r>
          <w:rPr>
            <w:lang w:eastAsia="zh-CN"/>
          </w:rPr>
          <w:t>):</w:t>
        </w:r>
      </w:ins>
    </w:p>
    <w:p w14:paraId="41F89929" w14:textId="188E7BF9" w:rsidR="00131CD3" w:rsidRDefault="00131CD3" w:rsidP="00131CD3">
      <w:pPr>
        <w:rPr>
          <w:ins w:id="353" w:author="Intel" w:date="2020-02-28T19:04:00Z"/>
        </w:rPr>
      </w:pPr>
      <w:ins w:id="354" w:author="Intel" w:date="2020-02-28T19:04:00Z">
        <w:r>
          <w:t>Needed: 4</w:t>
        </w:r>
      </w:ins>
    </w:p>
    <w:p w14:paraId="2D36B735" w14:textId="1AED6562" w:rsidR="00131CD3" w:rsidRDefault="00131CD3" w:rsidP="00131CD3">
      <w:pPr>
        <w:rPr>
          <w:ins w:id="355" w:author="Intel" w:date="2020-02-28T19:05:00Z"/>
        </w:rPr>
      </w:pPr>
      <w:ins w:id="356" w:author="Intel" w:date="2020-02-28T19:04:00Z">
        <w:r>
          <w:t>Maybe</w:t>
        </w:r>
      </w:ins>
      <w:ins w:id="357" w:author="Intel" w:date="2020-02-28T19:05:00Z">
        <w:r>
          <w:t>: 1</w:t>
        </w:r>
      </w:ins>
    </w:p>
    <w:p w14:paraId="20571D5F" w14:textId="471A2267" w:rsidR="00131CD3" w:rsidRDefault="00131CD3" w:rsidP="00131CD3">
      <w:pPr>
        <w:rPr>
          <w:ins w:id="358" w:author="Intel" w:date="2020-02-28T19:03:00Z"/>
        </w:rPr>
      </w:pPr>
      <w:ins w:id="359" w:author="Intel" w:date="2020-02-28T19:05:00Z">
        <w:r>
          <w:t>Not sure:4</w:t>
        </w:r>
      </w:ins>
    </w:p>
    <w:p w14:paraId="1EE6F0DA" w14:textId="27A52587" w:rsidR="00131CD3" w:rsidRDefault="00131CD3" w:rsidP="00131CD3">
      <w:pPr>
        <w:rPr>
          <w:ins w:id="360" w:author="Intel" w:date="2020-02-28T19:03:00Z"/>
        </w:rPr>
      </w:pPr>
      <w:ins w:id="361" w:author="Intel" w:date="2020-02-28T19:05:00Z">
        <w:r>
          <w:t xml:space="preserve">There is no clear majority on this. It would be good to give more time </w:t>
        </w:r>
      </w:ins>
      <w:ins w:id="362" w:author="Intel" w:date="2020-02-28T19:06:00Z">
        <w:r>
          <w:t xml:space="preserve">to companies. </w:t>
        </w:r>
      </w:ins>
    </w:p>
    <w:p w14:paraId="1CB29199" w14:textId="3E9503DA" w:rsidR="00131CD3" w:rsidRDefault="00131CD3" w:rsidP="00131CD3">
      <w:pPr>
        <w:rPr>
          <w:ins w:id="363" w:author="Intel" w:date="2020-02-28T19:03:00Z"/>
        </w:rPr>
      </w:pPr>
      <w:ins w:id="364" w:author="Intel" w:date="2020-02-28T19:03:00Z">
        <w:r>
          <w:t>Rapporteur would suggest</w:t>
        </w:r>
      </w:ins>
      <w:ins w:id="365" w:author="Intel" w:date="2020-02-28T19:06:00Z">
        <w:r>
          <w:t>:</w:t>
        </w:r>
      </w:ins>
    </w:p>
    <w:p w14:paraId="0988491E" w14:textId="5571FE2A" w:rsidR="00131CD3" w:rsidRDefault="00131CD3" w:rsidP="00131CD3">
      <w:pPr>
        <w:rPr>
          <w:ins w:id="366" w:author="Intel" w:date="2020-02-28T19:03:00Z"/>
          <w:rFonts w:ascii="Arial" w:hAnsi="Arial" w:cs="Arial"/>
          <w:b/>
        </w:rPr>
      </w:pPr>
      <w:ins w:id="367" w:author="Intel" w:date="2020-02-28T19:03:00Z">
        <w:r>
          <w:rPr>
            <w:b/>
            <w:bCs/>
          </w:rPr>
          <w:t>Proposal 1</w:t>
        </w:r>
      </w:ins>
      <w:ins w:id="368" w:author="Intel" w:date="2020-02-28T19:04:00Z">
        <w:r>
          <w:rPr>
            <w:b/>
            <w:bCs/>
          </w:rPr>
          <w:t>7</w:t>
        </w:r>
      </w:ins>
      <w:ins w:id="369" w:author="Intel" w:date="2020-02-28T19:06:00Z">
        <w:r>
          <w:t>: Consider in next meeting</w:t>
        </w:r>
      </w:ins>
      <w:ins w:id="370" w:author="Intel" w:date="2020-02-28T19:07:00Z">
        <w:r>
          <w:t xml:space="preserve"> that to support dynamic power sharing </w:t>
        </w:r>
      </w:ins>
      <w:ins w:id="371" w:author="Intel" w:date="2020-02-28T19:06:00Z">
        <w:r>
          <w:t xml:space="preserve">whether </w:t>
        </w:r>
        <w:r w:rsidRPr="00131CD3">
          <w:t xml:space="preserve">the UE </w:t>
        </w:r>
        <w:r>
          <w:t xml:space="preserve">needs to </w:t>
        </w:r>
        <w:r w:rsidRPr="00131CD3">
          <w:t xml:space="preserve">report the PH value of </w:t>
        </w:r>
        <w:proofErr w:type="spellStart"/>
        <w:r w:rsidRPr="00131CD3">
          <w:t>Pcell</w:t>
        </w:r>
        <w:proofErr w:type="spellEnd"/>
        <w:r w:rsidRPr="00131CD3">
          <w:t xml:space="preserve"> of one MAC entity to the another MAC entity during DAPS HO</w:t>
        </w:r>
      </w:ins>
      <w:ins w:id="372" w:author="Intel" w:date="2020-02-28T19:08:00Z">
        <w:r w:rsidR="00B12F09">
          <w:t xml:space="preserve"> and how.</w:t>
        </w:r>
      </w:ins>
      <w:ins w:id="373" w:author="Intel" w:date="2020-02-28T19:03:00Z">
        <w:r>
          <w:t xml:space="preserve"> </w:t>
        </w:r>
      </w:ins>
    </w:p>
    <w:p w14:paraId="0D849CDF" w14:textId="77777777" w:rsidR="00131CD3" w:rsidRDefault="00131CD3" w:rsidP="00131CD3">
      <w:pPr>
        <w:rPr>
          <w:ins w:id="374" w:author="Intel" w:date="2020-02-28T19:03:00Z"/>
        </w:rPr>
      </w:pPr>
    </w:p>
    <w:p w14:paraId="73010EAD" w14:textId="77777777" w:rsidR="00131CD3" w:rsidRDefault="00131CD3"/>
    <w:p w14:paraId="5E0D24FA" w14:textId="77777777" w:rsidR="007B021A" w:rsidRDefault="001C79AC">
      <w:pPr>
        <w:rPr>
          <w:rFonts w:ascii="Arial" w:hAnsi="Arial" w:cs="Arial"/>
          <w:b/>
        </w:rPr>
      </w:pPr>
      <w:r>
        <w:rPr>
          <w:rFonts w:ascii="Arial" w:hAnsi="Arial" w:cs="Arial"/>
          <w:b/>
        </w:rPr>
        <w:t xml:space="preserve">Question 3-5: If answer is yes, what additional changes should be? ,e.g. to 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lastRenderedPageBreak/>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r>
              <w:rPr>
                <w:lang w:eastAsia="zh-CN"/>
              </w:rPr>
              <w:t>QC</w:t>
            </w:r>
          </w:p>
        </w:tc>
        <w:tc>
          <w:tcPr>
            <w:tcW w:w="6682" w:type="dxa"/>
            <w:shd w:val="clear" w:color="auto" w:fill="auto"/>
            <w:vAlign w:val="center"/>
          </w:tcPr>
          <w:p w14:paraId="4BA2E25C" w14:textId="77777777" w:rsidR="007B021A" w:rsidRDefault="001C79AC">
            <w:pPr>
              <w:spacing w:before="60" w:after="60"/>
              <w:rPr>
                <w:lang w:eastAsia="zh-CN"/>
              </w:rPr>
            </w:pPr>
            <w:r>
              <w:rPr>
                <w:lang w:eastAsia="zh-CN"/>
              </w:rPr>
              <w:t xml:space="preserve">We need </w:t>
            </w:r>
            <w:proofErr w:type="spellStart"/>
            <w:r>
              <w:rPr>
                <w:lang w:eastAsia="zh-CN"/>
              </w:rPr>
              <w:t>sometime</w:t>
            </w:r>
            <w:proofErr w:type="spellEnd"/>
            <w:r>
              <w:rPr>
                <w:lang w:eastAsia="zh-CN"/>
              </w:rPr>
              <w:t xml:space="preserve"> to look at changes needed.</w:t>
            </w:r>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r>
              <w:rPr>
                <w:rFonts w:eastAsia="DengXian"/>
                <w:lang w:eastAsia="zh-CN"/>
              </w:rPr>
              <w:t>Intel</w:t>
            </w:r>
          </w:p>
        </w:tc>
        <w:tc>
          <w:tcPr>
            <w:tcW w:w="6682" w:type="dxa"/>
            <w:shd w:val="clear" w:color="auto" w:fill="auto"/>
            <w:vAlign w:val="center"/>
          </w:tcPr>
          <w:p w14:paraId="264D65AA" w14:textId="77777777" w:rsidR="007B021A" w:rsidRDefault="001C79AC">
            <w:pPr>
              <w:spacing w:before="60" w:after="60"/>
              <w:rPr>
                <w:rFonts w:eastAsia="DengXian"/>
                <w:lang w:eastAsia="zh-CN"/>
              </w:rPr>
            </w:pPr>
            <w:r>
              <w:rPr>
                <w:rFonts w:eastAsia="DengXian"/>
                <w:lang w:eastAsia="zh-CN"/>
              </w:rPr>
              <w:t xml:space="preserve">If we do not support </w:t>
            </w:r>
            <w:proofErr w:type="spellStart"/>
            <w:r>
              <w:rPr>
                <w:rFonts w:eastAsia="DengXian"/>
                <w:lang w:eastAsia="zh-CN"/>
              </w:rPr>
              <w:t>Scells</w:t>
            </w:r>
            <w:proofErr w:type="spellEnd"/>
            <w:r>
              <w:rPr>
                <w:rFonts w:eastAsia="DengXian"/>
                <w:lang w:eastAsia="zh-CN"/>
              </w:rPr>
              <w:t xml:space="preserve">, only changes are to clarify which one is source and which is target in MAC spec for existing PHR MAC CE. </w:t>
            </w:r>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r>
              <w:rPr>
                <w:rFonts w:eastAsia="DengXian"/>
                <w:lang w:eastAsia="zh-CN"/>
              </w:rPr>
              <w:t>Vivo</w:t>
            </w:r>
          </w:p>
        </w:tc>
        <w:tc>
          <w:tcPr>
            <w:tcW w:w="6682" w:type="dxa"/>
            <w:shd w:val="clear" w:color="auto" w:fill="auto"/>
            <w:vAlign w:val="center"/>
          </w:tcPr>
          <w:p w14:paraId="48DDB1E2" w14:textId="77777777" w:rsidR="007B021A" w:rsidRDefault="001C79AC">
            <w:pPr>
              <w:spacing w:before="60" w:after="60"/>
              <w:rPr>
                <w:lang w:eastAsia="zh-CN"/>
              </w:rPr>
            </w:pPr>
            <w:r>
              <w:rPr>
                <w:lang w:eastAsia="zh-CN"/>
              </w:rPr>
              <w:t>It seems that the PHR format does not have to be changed. We probably only need to add some clarification text in the MAC specification.</w:t>
            </w:r>
          </w:p>
        </w:tc>
      </w:tr>
      <w:tr w:rsidR="007B021A" w14:paraId="2C14C817" w14:textId="77777777">
        <w:tc>
          <w:tcPr>
            <w:tcW w:w="1460" w:type="dxa"/>
            <w:shd w:val="clear" w:color="auto" w:fill="auto"/>
            <w:vAlign w:val="center"/>
          </w:tcPr>
          <w:p w14:paraId="5883E094" w14:textId="77777777" w:rsidR="007B021A" w:rsidRDefault="001C79AC">
            <w:pPr>
              <w:spacing w:before="60" w:after="60"/>
              <w:rPr>
                <w:rFonts w:eastAsia="DengXian"/>
                <w:lang w:val="en-US" w:eastAsia="zh-CN"/>
              </w:rPr>
            </w:pPr>
            <w:r>
              <w:rPr>
                <w:rFonts w:eastAsia="DengXian" w:hint="eastAsia"/>
                <w:lang w:val="en-US" w:eastAsia="zh-CN"/>
              </w:rPr>
              <w:t>ZTE</w:t>
            </w:r>
          </w:p>
        </w:tc>
        <w:tc>
          <w:tcPr>
            <w:tcW w:w="6682" w:type="dxa"/>
            <w:shd w:val="clear" w:color="auto" w:fill="auto"/>
            <w:vAlign w:val="center"/>
          </w:tcPr>
          <w:p w14:paraId="564B75FD" w14:textId="77777777" w:rsidR="007B021A" w:rsidRDefault="001C79AC">
            <w:pPr>
              <w:spacing w:before="60" w:after="60"/>
              <w:rPr>
                <w:lang w:val="en-US" w:eastAsia="zh-CN"/>
              </w:rPr>
            </w:pPr>
            <w:r>
              <w:rPr>
                <w:rFonts w:hint="eastAsia"/>
                <w:lang w:val="en-US" w:eastAsia="zh-CN"/>
              </w:rPr>
              <w:t xml:space="preserve">Whether the </w:t>
            </w:r>
            <w:proofErr w:type="spellStart"/>
            <w:r>
              <w:rPr>
                <w:rFonts w:hint="eastAsia"/>
                <w:lang w:val="en-US" w:eastAsia="zh-CN"/>
              </w:rPr>
              <w:t>multiplePHR</w:t>
            </w:r>
            <w:proofErr w:type="spellEnd"/>
            <w:r>
              <w:rPr>
                <w:rFonts w:hint="eastAsia"/>
                <w:lang w:val="en-US" w:eastAsia="zh-CN"/>
              </w:rPr>
              <w:t>/phr-Type2OtherCell/</w:t>
            </w:r>
            <w:proofErr w:type="spellStart"/>
            <w:r>
              <w:rPr>
                <w:rFonts w:hint="eastAsia"/>
                <w:lang w:val="en-US" w:eastAsia="zh-CN"/>
              </w:rPr>
              <w:t>phr-ModeOtherCG</w:t>
            </w:r>
            <w:proofErr w:type="spellEnd"/>
            <w:r>
              <w:rPr>
                <w:rFonts w:hint="eastAsia"/>
                <w:lang w:val="en-US" w:eastAsia="zh-CN"/>
              </w:rPr>
              <w:t xml:space="preserve"> in RRC signaling shall be used to configure the PHR format in target side? How to configure the PHR format in source side or we simply fix them in specs?</w:t>
            </w:r>
          </w:p>
          <w:p w14:paraId="27FA5E27" w14:textId="77777777" w:rsidR="007B021A" w:rsidRDefault="001C79AC">
            <w:pPr>
              <w:spacing w:before="60" w:after="60"/>
              <w:rPr>
                <w:lang w:val="en-US" w:eastAsia="zh-CN"/>
              </w:rPr>
            </w:pPr>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p>
          <w:p w14:paraId="4AFABF94" w14:textId="77777777" w:rsidR="007B021A" w:rsidRDefault="001C79AC">
            <w:pPr>
              <w:spacing w:before="60" w:after="60"/>
              <w:rPr>
                <w:lang w:val="en-US" w:eastAsia="zh-CN"/>
              </w:rPr>
            </w:pPr>
            <w:r>
              <w:rPr>
                <w:rFonts w:hint="eastAsia"/>
                <w:lang w:val="en-US" w:eastAsia="zh-CN"/>
              </w:rPr>
              <w:t>RAN1 will be impacted as well, since MCG/SCG is used in the PHR related description (e.g. 7.7</w:t>
            </w:r>
            <w:r>
              <w:rPr>
                <w:rFonts w:hint="eastAsia"/>
                <w:lang w:val="en-US" w:eastAsia="zh-CN"/>
              </w:rPr>
              <w:tab/>
              <w:t>Power headroom report in 38.213), and some DAPS related description should be added as well.</w:t>
            </w:r>
          </w:p>
          <w:p w14:paraId="10948090" w14:textId="77777777" w:rsidR="007B021A" w:rsidRDefault="001C79AC">
            <w:pPr>
              <w:spacing w:before="60" w:after="60"/>
              <w:rPr>
                <w:lang w:eastAsia="zh-CN"/>
              </w:rPr>
            </w:pPr>
            <w:r>
              <w:rPr>
                <w:rFonts w:hint="eastAsia"/>
                <w:lang w:val="en-US" w:eastAsia="zh-CN"/>
              </w:rPr>
              <w:t>Since the impact is quite unclear, we propose to have an email discussion on this to identify the potential impact.</w:t>
            </w:r>
          </w:p>
        </w:tc>
      </w:tr>
    </w:tbl>
    <w:p w14:paraId="344CE18A" w14:textId="77777777" w:rsidR="007B021A" w:rsidRDefault="007B021A"/>
    <w:p w14:paraId="0475340B" w14:textId="77777777" w:rsidR="007B021A" w:rsidRDefault="007B021A"/>
    <w:p w14:paraId="1F5A335C" w14:textId="77777777" w:rsidR="007B021A" w:rsidRDefault="001C79AC">
      <w:pPr>
        <w:pStyle w:val="Heading1"/>
        <w:widowControl w:val="0"/>
        <w:numPr>
          <w:ilvl w:val="0"/>
          <w:numId w:val="6"/>
        </w:numPr>
        <w:textAlignment w:val="auto"/>
      </w:pPr>
      <w:proofErr w:type="spellStart"/>
      <w:r>
        <w:t>Scell</w:t>
      </w:r>
      <w:proofErr w:type="spellEnd"/>
      <w:r>
        <w:t xml:space="preserve"> handling</w:t>
      </w:r>
    </w:p>
    <w:p w14:paraId="62710E16" w14:textId="77777777" w:rsidR="007B021A" w:rsidRDefault="001C79AC">
      <w:pPr>
        <w:rPr>
          <w:b/>
          <w:bCs/>
        </w:rPr>
      </w:pPr>
      <w:r>
        <w:rPr>
          <w:b/>
          <w:bCs/>
        </w:rPr>
        <w:t xml:space="preserve">Issue 4-1: as discussed in [13], whether </w:t>
      </w:r>
      <w:proofErr w:type="spellStart"/>
      <w:r>
        <w:rPr>
          <w:b/>
          <w:bCs/>
        </w:rPr>
        <w:t>Scells</w:t>
      </w:r>
      <w:proofErr w:type="spellEnd"/>
      <w:r>
        <w:rPr>
          <w:b/>
          <w:bCs/>
        </w:rPr>
        <w:t xml:space="preserve"> not released (regardless of activated/deactivated) during DAPS HO are counted against the total number of CCs the UE can support. </w:t>
      </w:r>
    </w:p>
    <w:tbl>
      <w:tblPr>
        <w:tblStyle w:val="TableGrid"/>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r>
              <w:t>Based on companies’ inputs (11 companies):</w:t>
            </w:r>
          </w:p>
          <w:p w14:paraId="0C73AB98" w14:textId="77777777" w:rsidR="007B021A" w:rsidRDefault="001C79AC">
            <w:pPr>
              <w:rPr>
                <w:b/>
              </w:rPr>
            </w:pPr>
            <w:r>
              <w:rPr>
                <w:b/>
              </w:rPr>
              <w:t>The configured Cells (</w:t>
            </w:r>
            <w:proofErr w:type="spellStart"/>
            <w:r>
              <w:rPr>
                <w:b/>
              </w:rPr>
              <w:t>Scells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4C8A9AAB" w14:textId="77777777" w:rsidR="007B021A" w:rsidRDefault="001C79AC">
            <w:pPr>
              <w:rPr>
                <w:b/>
              </w:rPr>
            </w:pPr>
            <w:r>
              <w:rPr>
                <w:b/>
              </w:rPr>
              <w:t>Yes (active/inactive): 5 (Intel, Samsung, ZTE, Qualcomm, Apple)</w:t>
            </w:r>
          </w:p>
          <w:p w14:paraId="7C5C71A7" w14:textId="77777777" w:rsidR="007B021A" w:rsidRDefault="001C79AC">
            <w:pPr>
              <w:rPr>
                <w:b/>
              </w:rPr>
            </w:pPr>
            <w:r>
              <w:rPr>
                <w:b/>
              </w:rPr>
              <w:t>Yes (only active): 2 (Ericsson, Vodafone, )</w:t>
            </w:r>
          </w:p>
          <w:p w14:paraId="01810437" w14:textId="77777777" w:rsidR="007B021A" w:rsidRDefault="001C79AC">
            <w:r>
              <w:rPr>
                <w:b/>
              </w:rPr>
              <w:t xml:space="preserve">Only source </w:t>
            </w:r>
            <w:proofErr w:type="spellStart"/>
            <w:r>
              <w:rPr>
                <w:b/>
              </w:rPr>
              <w:t>Pcell</w:t>
            </w:r>
            <w:proofErr w:type="spellEnd"/>
            <w:r>
              <w:rPr>
                <w:b/>
              </w:rPr>
              <w:t xml:space="preserve"> and target </w:t>
            </w:r>
            <w:proofErr w:type="spellStart"/>
            <w:r>
              <w:rPr>
                <w:b/>
              </w:rPr>
              <w:t>Pcell</w:t>
            </w:r>
            <w:proofErr w:type="spellEnd"/>
            <w:r>
              <w:rPr>
                <w:b/>
              </w:rPr>
              <w:t xml:space="preserve">: 4 (Nokia, Nokia Shanghai, Huawei, </w:t>
            </w:r>
            <w:proofErr w:type="spellStart"/>
            <w:r>
              <w:rPr>
                <w:b/>
              </w:rPr>
              <w:t>HiSilicon</w:t>
            </w:r>
            <w:proofErr w:type="spellEnd"/>
            <w:r>
              <w:rPr>
                <w:b/>
              </w:rPr>
              <w:t>)</w:t>
            </w:r>
          </w:p>
          <w:p w14:paraId="4D8B5EDD" w14:textId="77777777" w:rsidR="007B021A" w:rsidRDefault="001C79AC">
            <w:r>
              <w:t xml:space="preserve">To support DAPS, Rapporteur does not see the reason to deviate from current CA/DC principle, i.e. </w:t>
            </w:r>
            <w:proofErr w:type="spellStart"/>
            <w:r>
              <w:t>Scells</w:t>
            </w:r>
            <w:proofErr w:type="spellEnd"/>
            <w:r>
              <w:t xml:space="preserve"> not released during DAPS HO (If </w:t>
            </w:r>
            <w:proofErr w:type="spellStart"/>
            <w:r>
              <w:t>Scell</w:t>
            </w:r>
            <w:proofErr w:type="spellEnd"/>
            <w:r>
              <w:t xml:space="preserve"> is supported during DAPS HO) should be counted against the total number of CCs the UE can support.</w:t>
            </w:r>
          </w:p>
          <w:p w14:paraId="76C3168E" w14:textId="77777777" w:rsidR="007B021A" w:rsidRDefault="001C79AC">
            <w:pPr>
              <w:pStyle w:val="Recommend-1"/>
              <w:rPr>
                <w:lang w:val="en-GB" w:eastAsia="zh-TW"/>
              </w:rPr>
            </w:pPr>
            <w:bookmarkStart w:id="375" w:name="_Toc32561679"/>
            <w:bookmarkStart w:id="376" w:name="_Toc32562091"/>
            <w:bookmarkStart w:id="377" w:name="_Toc32561736"/>
            <w:bookmarkStart w:id="378" w:name="_Toc32522009"/>
            <w:proofErr w:type="spellStart"/>
            <w:r>
              <w:t>Scells</w:t>
            </w:r>
            <w:proofErr w:type="spellEnd"/>
            <w:r>
              <w:t xml:space="preserve"> not released during DAPS HO (If </w:t>
            </w:r>
            <w:proofErr w:type="spellStart"/>
            <w:r>
              <w:t>Scell</w:t>
            </w:r>
            <w:proofErr w:type="spellEnd"/>
            <w:r>
              <w:t xml:space="preserve"> is supported during DAPS HO) should be counted against the total number of CCs the UE can support.</w:t>
            </w:r>
            <w:bookmarkEnd w:id="375"/>
            <w:bookmarkEnd w:id="376"/>
            <w:bookmarkEnd w:id="377"/>
            <w:bookmarkEnd w:id="378"/>
            <w:r>
              <w:t xml:space="preserve"> </w:t>
            </w:r>
          </w:p>
          <w:p w14:paraId="35453BD3" w14:textId="77777777" w:rsidR="007B021A" w:rsidRDefault="007B021A">
            <w:pPr>
              <w:rPr>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 xml:space="preserve">Question 4-1: Should </w:t>
      </w:r>
      <w:proofErr w:type="spellStart"/>
      <w:r>
        <w:rPr>
          <w:rFonts w:ascii="Arial" w:hAnsi="Arial" w:cs="Arial"/>
          <w:b/>
        </w:rPr>
        <w:t>Scells</w:t>
      </w:r>
      <w:proofErr w:type="spellEnd"/>
      <w:r>
        <w:rPr>
          <w:rFonts w:ascii="Arial" w:hAnsi="Arial" w:cs="Arial"/>
          <w:b/>
        </w:rPr>
        <w:t xml:space="preserve"> not 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r>
              <w:rPr>
                <w:lang w:eastAsia="zh-CN"/>
              </w:rPr>
              <w:lastRenderedPageBreak/>
              <w:t>Ericsson</w:t>
            </w:r>
          </w:p>
        </w:tc>
        <w:tc>
          <w:tcPr>
            <w:tcW w:w="1527" w:type="dxa"/>
          </w:tcPr>
          <w:p w14:paraId="3317F424" w14:textId="77777777" w:rsidR="007B021A" w:rsidRDefault="001C79AC">
            <w:pPr>
              <w:spacing w:before="60" w:after="60"/>
              <w:rPr>
                <w:lang w:eastAsia="zh-CN"/>
              </w:rPr>
            </w:pPr>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are not counted.</w:t>
            </w:r>
          </w:p>
        </w:tc>
        <w:tc>
          <w:tcPr>
            <w:tcW w:w="6372" w:type="dxa"/>
            <w:shd w:val="clear" w:color="auto" w:fill="auto"/>
            <w:vAlign w:val="center"/>
          </w:tcPr>
          <w:p w14:paraId="38FDD009" w14:textId="77777777" w:rsidR="007B021A" w:rsidRDefault="001C79AC">
            <w:pPr>
              <w:spacing w:before="60" w:after="60"/>
              <w:rPr>
                <w:lang w:eastAsia="zh-CN"/>
              </w:rPr>
            </w:pPr>
            <w:r>
              <w:rPr>
                <w:lang w:eastAsia="zh-CN"/>
              </w:rPr>
              <w:t xml:space="preserve">If deactivated </w:t>
            </w:r>
            <w:proofErr w:type="spellStart"/>
            <w:r>
              <w:rPr>
                <w:lang w:eastAsia="zh-CN"/>
              </w:rPr>
              <w:t>Scells</w:t>
            </w:r>
            <w:proofErr w:type="spellEnd"/>
            <w:r>
              <w:rPr>
                <w:lang w:eastAsia="zh-CN"/>
              </w:rPr>
              <w:t xml:space="preserve"> are counted and the UE reports DAPS support in a BC with only 2 CCs, the target node has to release all </w:t>
            </w:r>
            <w:proofErr w:type="spellStart"/>
            <w:r>
              <w:rPr>
                <w:lang w:eastAsia="zh-CN"/>
              </w:rPr>
              <w:t>Scells</w:t>
            </w:r>
            <w:proofErr w:type="spellEnd"/>
            <w:r>
              <w:rPr>
                <w:lang w:eastAsia="zh-CN"/>
              </w:rPr>
              <w:t xml:space="preserve"> in the handover command and then add them again (using full configuration) when the source cell has been released. If the deactivated </w:t>
            </w:r>
            <w:proofErr w:type="spellStart"/>
            <w:r>
              <w:rPr>
                <w:lang w:eastAsia="zh-CN"/>
              </w:rPr>
              <w:t>Scells</w:t>
            </w:r>
            <w:proofErr w:type="spellEnd"/>
            <w:r>
              <w:rPr>
                <w:lang w:eastAsia="zh-CN"/>
              </w:rPr>
              <w:t xml:space="preserve"> are not counted, however, the target node could maintain the existing </w:t>
            </w:r>
            <w:proofErr w:type="spellStart"/>
            <w:r>
              <w:rPr>
                <w:lang w:eastAsia="zh-CN"/>
              </w:rPr>
              <w:t>Scells</w:t>
            </w:r>
            <w:proofErr w:type="spellEnd"/>
            <w:r>
              <w:rPr>
                <w:lang w:eastAsia="zh-CN"/>
              </w:rPr>
              <w:t xml:space="preserve"> when it sends the handover command and then activate them using a MAC CE after it has released the source cell. The latter approach is more efficient since the </w:t>
            </w:r>
            <w:proofErr w:type="spellStart"/>
            <w:r>
              <w:rPr>
                <w:lang w:eastAsia="zh-CN"/>
              </w:rPr>
              <w:t>Scells</w:t>
            </w:r>
            <w:proofErr w:type="spellEnd"/>
            <w:r>
              <w:rPr>
                <w:lang w:eastAsia="zh-CN"/>
              </w:rPr>
              <w:t xml:space="preserve"> can be configured using delta config.</w:t>
            </w:r>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r>
              <w:rPr>
                <w:rFonts w:eastAsia="DengXian"/>
                <w:lang w:eastAsia="zh-CN"/>
              </w:rPr>
              <w:t>QC</w:t>
            </w:r>
          </w:p>
        </w:tc>
        <w:tc>
          <w:tcPr>
            <w:tcW w:w="1527" w:type="dxa"/>
          </w:tcPr>
          <w:p w14:paraId="18FC4F2C" w14:textId="77777777" w:rsidR="007B021A" w:rsidRDefault="001C79AC">
            <w:pPr>
              <w:spacing w:before="60" w:after="60"/>
              <w:rPr>
                <w:rFonts w:eastAsia="DengXian"/>
                <w:lang w:eastAsia="zh-CN"/>
              </w:rPr>
            </w:pPr>
            <w:r>
              <w:rPr>
                <w:rFonts w:eastAsia="DengXian"/>
                <w:lang w:eastAsia="zh-CN"/>
              </w:rPr>
              <w:t xml:space="preserve">Yes (deactivated </w:t>
            </w:r>
            <w:proofErr w:type="spellStart"/>
            <w:r>
              <w:rPr>
                <w:rFonts w:eastAsia="DengXian"/>
                <w:lang w:eastAsia="zh-CN"/>
              </w:rPr>
              <w:t>Scells</w:t>
            </w:r>
            <w:proofErr w:type="spellEnd"/>
            <w:r>
              <w:rPr>
                <w:rFonts w:eastAsia="DengXian"/>
                <w:lang w:eastAsia="zh-CN"/>
              </w:rPr>
              <w:t xml:space="preserve"> shall be considered towards total CC count)</w:t>
            </w:r>
          </w:p>
        </w:tc>
        <w:tc>
          <w:tcPr>
            <w:tcW w:w="6372" w:type="dxa"/>
            <w:shd w:val="clear" w:color="auto" w:fill="auto"/>
            <w:vAlign w:val="center"/>
          </w:tcPr>
          <w:p w14:paraId="2275FC70" w14:textId="77777777" w:rsidR="007B021A" w:rsidRDefault="001C79AC">
            <w:pPr>
              <w:spacing w:before="60" w:after="60"/>
              <w:rPr>
                <w:rFonts w:eastAsia="DengXian"/>
                <w:lang w:eastAsia="zh-CN"/>
              </w:rPr>
            </w:pPr>
            <w:r>
              <w:rPr>
                <w:rFonts w:eastAsia="DengXian"/>
                <w:lang w:eastAsia="zh-CN"/>
              </w:rPr>
              <w:t xml:space="preserve">As we discussed in previous email discussions,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UE principle to be followed. Target cell can add 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p>
          <w:p w14:paraId="23622A08" w14:textId="77777777" w:rsidR="007B021A" w:rsidRDefault="007B021A">
            <w:pPr>
              <w:spacing w:before="60" w:after="60"/>
              <w:rPr>
                <w:rFonts w:eastAsia="DengXian"/>
                <w:lang w:eastAsia="zh-CN"/>
              </w:rPr>
            </w:pPr>
          </w:p>
          <w:p w14:paraId="07F34A7A" w14:textId="77777777" w:rsidR="007B021A" w:rsidRDefault="001C79AC">
            <w:pPr>
              <w:spacing w:before="60" w:after="60"/>
              <w:rPr>
                <w:rFonts w:eastAsia="DengXian"/>
                <w:lang w:eastAsia="zh-CN"/>
              </w:rPr>
            </w:pPr>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this is </w:t>
            </w:r>
            <w:proofErr w:type="spellStart"/>
            <w:r>
              <w:rPr>
                <w:rFonts w:eastAsia="DengXian"/>
                <w:lang w:eastAsia="zh-CN"/>
              </w:rPr>
              <w:t>inline</w:t>
            </w:r>
            <w:proofErr w:type="spellEnd"/>
            <w:r>
              <w:rPr>
                <w:rFonts w:eastAsia="DengXian"/>
                <w:lang w:eastAsia="zh-CN"/>
              </w:rPr>
              <w:t xml:space="preserve"> with what RAN4 LS reply indicated.</w:t>
            </w:r>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2E221C6"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28367D9A" w14:textId="77777777" w:rsidR="007B021A" w:rsidRDefault="001C79AC">
            <w:pPr>
              <w:spacing w:before="60" w:after="60"/>
              <w:rPr>
                <w:lang w:eastAsia="zh-CN"/>
              </w:rPr>
            </w:pPr>
            <w:proofErr w:type="spellStart"/>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should be counted. This may introduce some “release and add again” procedure, but it avoids potential UE implementation confusions.</w:t>
            </w:r>
          </w:p>
        </w:tc>
      </w:tr>
      <w:tr w:rsidR="007B021A" w14:paraId="0331A8D8" w14:textId="77777777">
        <w:tc>
          <w:tcPr>
            <w:tcW w:w="1460" w:type="dxa"/>
            <w:shd w:val="clear" w:color="auto" w:fill="auto"/>
            <w:vAlign w:val="center"/>
          </w:tcPr>
          <w:p w14:paraId="582D2018" w14:textId="77777777" w:rsidR="007B021A" w:rsidRDefault="001C79AC">
            <w:pPr>
              <w:spacing w:before="60" w:after="60"/>
              <w:rPr>
                <w:rFonts w:eastAsia="DengXian"/>
                <w:lang w:eastAsia="zh-CN"/>
              </w:rPr>
            </w:pPr>
            <w:r>
              <w:rPr>
                <w:rFonts w:eastAsia="DengXian"/>
                <w:lang w:eastAsia="zh-CN"/>
              </w:rPr>
              <w:t>Intel</w:t>
            </w:r>
          </w:p>
        </w:tc>
        <w:tc>
          <w:tcPr>
            <w:tcW w:w="1527" w:type="dxa"/>
          </w:tcPr>
          <w:p w14:paraId="5635137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D384812" w14:textId="77777777" w:rsidR="007B021A" w:rsidRDefault="007B021A">
            <w:pPr>
              <w:spacing w:before="60" w:after="60"/>
              <w:rPr>
                <w:lang w:eastAsia="zh-CN"/>
              </w:rPr>
            </w:pPr>
          </w:p>
        </w:tc>
      </w:tr>
      <w:tr w:rsidR="007B021A" w14:paraId="16CC825D" w14:textId="77777777">
        <w:tc>
          <w:tcPr>
            <w:tcW w:w="1460" w:type="dxa"/>
            <w:shd w:val="clear" w:color="auto" w:fill="auto"/>
            <w:vAlign w:val="center"/>
          </w:tcPr>
          <w:p w14:paraId="232712D4" w14:textId="77777777" w:rsidR="007B021A" w:rsidRDefault="001C79AC">
            <w:pPr>
              <w:spacing w:before="60" w:after="60"/>
              <w:rPr>
                <w:rFonts w:eastAsia="DengXian"/>
                <w:lang w:eastAsia="zh-CN"/>
              </w:rPr>
            </w:pPr>
            <w:r>
              <w:rPr>
                <w:rFonts w:eastAsia="DengXian"/>
                <w:lang w:eastAsia="zh-CN"/>
              </w:rPr>
              <w:t>NEC</w:t>
            </w:r>
          </w:p>
        </w:tc>
        <w:tc>
          <w:tcPr>
            <w:tcW w:w="1527" w:type="dxa"/>
          </w:tcPr>
          <w:p w14:paraId="2D0A16E0" w14:textId="77777777" w:rsidR="007B021A" w:rsidRDefault="001C79AC">
            <w:pPr>
              <w:spacing w:before="60" w:after="60"/>
              <w:rPr>
                <w:rFonts w:eastAsia="DengXian"/>
                <w:lang w:eastAsia="zh-CN"/>
              </w:rPr>
            </w:pPr>
            <w:r>
              <w:rPr>
                <w:rFonts w:eastAsia="DengXian"/>
                <w:lang w:eastAsia="zh-CN"/>
              </w:rPr>
              <w:t xml:space="preserve">Yes </w:t>
            </w:r>
          </w:p>
        </w:tc>
        <w:tc>
          <w:tcPr>
            <w:tcW w:w="6372" w:type="dxa"/>
            <w:shd w:val="clear" w:color="auto" w:fill="auto"/>
            <w:vAlign w:val="center"/>
          </w:tcPr>
          <w:p w14:paraId="771C6145" w14:textId="77777777" w:rsidR="007B021A" w:rsidRDefault="001C79AC">
            <w:pPr>
              <w:spacing w:before="60" w:after="60"/>
              <w:rPr>
                <w:lang w:eastAsia="zh-CN"/>
              </w:rPr>
            </w:pPr>
            <w:r>
              <w:rPr>
                <w:lang w:eastAsia="zh-CN"/>
              </w:rPr>
              <w:t xml:space="preserve">We should follow the existing principle to count the deactivated </w:t>
            </w:r>
            <w:proofErr w:type="spellStart"/>
            <w:r>
              <w:rPr>
                <w:lang w:eastAsia="zh-CN"/>
              </w:rPr>
              <w:t>Scells</w:t>
            </w:r>
            <w:proofErr w:type="spellEnd"/>
            <w:r>
              <w:rPr>
                <w:lang w:eastAsia="zh-CN"/>
              </w:rPr>
              <w:t xml:space="preserve"> as the total CC number.</w:t>
            </w:r>
          </w:p>
        </w:tc>
      </w:tr>
      <w:tr w:rsidR="007B021A" w14:paraId="7FF80CD6" w14:textId="77777777">
        <w:tc>
          <w:tcPr>
            <w:tcW w:w="1460" w:type="dxa"/>
            <w:shd w:val="clear" w:color="auto" w:fill="auto"/>
            <w:vAlign w:val="center"/>
          </w:tcPr>
          <w:p w14:paraId="3EB1EBA6" w14:textId="77777777" w:rsidR="007B021A" w:rsidRDefault="001C79AC">
            <w:pPr>
              <w:spacing w:before="60" w:after="60"/>
              <w:rPr>
                <w:rFonts w:eastAsia="DengXian"/>
                <w:lang w:eastAsia="zh-CN"/>
              </w:rPr>
            </w:pPr>
            <w:r>
              <w:rPr>
                <w:rFonts w:eastAsia="DengXian"/>
                <w:lang w:eastAsia="zh-CN"/>
              </w:rPr>
              <w:t>Vivo</w:t>
            </w:r>
          </w:p>
        </w:tc>
        <w:tc>
          <w:tcPr>
            <w:tcW w:w="1527" w:type="dxa"/>
          </w:tcPr>
          <w:p w14:paraId="4AAA0C2E" w14:textId="77777777" w:rsidR="007B021A" w:rsidRDefault="001C79AC">
            <w:pPr>
              <w:spacing w:before="60" w:after="60"/>
              <w:rPr>
                <w:rFonts w:eastAsia="DengXian"/>
                <w:lang w:eastAsia="zh-CN"/>
              </w:rPr>
            </w:pPr>
            <w:r>
              <w:rPr>
                <w:rFonts w:eastAsia="DengXian"/>
                <w:lang w:eastAsia="zh-CN"/>
              </w:rPr>
              <w:t>Ye</w:t>
            </w:r>
          </w:p>
        </w:tc>
        <w:tc>
          <w:tcPr>
            <w:tcW w:w="6372" w:type="dxa"/>
            <w:shd w:val="clear" w:color="auto" w:fill="auto"/>
            <w:vAlign w:val="center"/>
          </w:tcPr>
          <w:p w14:paraId="78A2287C" w14:textId="77777777" w:rsidR="007B021A" w:rsidRDefault="007B021A">
            <w:pPr>
              <w:spacing w:before="60" w:after="60"/>
              <w:rPr>
                <w:lang w:eastAsia="zh-CN"/>
              </w:rPr>
            </w:pPr>
          </w:p>
        </w:tc>
      </w:tr>
      <w:tr w:rsidR="007B021A" w14:paraId="78571C06" w14:textId="77777777">
        <w:tc>
          <w:tcPr>
            <w:tcW w:w="1460" w:type="dxa"/>
            <w:shd w:val="clear" w:color="auto" w:fill="auto"/>
            <w:vAlign w:val="center"/>
          </w:tcPr>
          <w:p w14:paraId="6A116E3E"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9BF2E2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65A1150" w14:textId="77777777" w:rsidR="007B021A" w:rsidRDefault="007B021A">
            <w:pPr>
              <w:spacing w:before="60" w:after="60"/>
              <w:rPr>
                <w:lang w:eastAsia="zh-CN"/>
              </w:rPr>
            </w:pPr>
          </w:p>
        </w:tc>
      </w:tr>
      <w:tr w:rsidR="007B021A" w14:paraId="42320E33" w14:textId="77777777">
        <w:tc>
          <w:tcPr>
            <w:tcW w:w="1460" w:type="dxa"/>
            <w:shd w:val="clear" w:color="auto" w:fill="auto"/>
            <w:vAlign w:val="center"/>
          </w:tcPr>
          <w:p w14:paraId="40DB1D06" w14:textId="77777777" w:rsidR="007B021A" w:rsidRDefault="001C79AC">
            <w:pPr>
              <w:spacing w:before="60" w:after="60"/>
              <w:rPr>
                <w:rFonts w:eastAsia="DengXian"/>
                <w:lang w:eastAsia="zh-CN"/>
              </w:rPr>
            </w:pPr>
            <w:r>
              <w:rPr>
                <w:rFonts w:eastAsia="DengXian"/>
                <w:lang w:eastAsia="zh-CN"/>
              </w:rPr>
              <w:t>Nokia</w:t>
            </w:r>
          </w:p>
        </w:tc>
        <w:tc>
          <w:tcPr>
            <w:tcW w:w="1527" w:type="dxa"/>
          </w:tcPr>
          <w:p w14:paraId="30F538FC"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A97F22A" w14:textId="77777777" w:rsidR="007B021A" w:rsidRDefault="001C79AC">
            <w:pPr>
              <w:spacing w:before="60" w:after="60"/>
              <w:rPr>
                <w:lang w:eastAsia="zh-CN"/>
              </w:rPr>
            </w:pPr>
            <w:r>
              <w:rPr>
                <w:lang w:eastAsia="zh-CN"/>
              </w:rPr>
              <w:t xml:space="preserve">Agree with NEC and MTK, with the addition that </w:t>
            </w:r>
            <w:proofErr w:type="spellStart"/>
            <w:r>
              <w:rPr>
                <w:lang w:eastAsia="zh-CN"/>
              </w:rPr>
              <w:t>SCells</w:t>
            </w:r>
            <w:proofErr w:type="spellEnd"/>
            <w:r>
              <w:rPr>
                <w:lang w:eastAsia="zh-CN"/>
              </w:rPr>
              <w:t xml:space="preserve"> are only counted “once” since in practice they would never be used for source (see later).</w:t>
            </w:r>
          </w:p>
        </w:tc>
      </w:tr>
      <w:tr w:rsidR="007B021A" w14:paraId="475B98AE" w14:textId="77777777">
        <w:tc>
          <w:tcPr>
            <w:tcW w:w="1460" w:type="dxa"/>
            <w:shd w:val="clear" w:color="auto" w:fill="auto"/>
            <w:vAlign w:val="center"/>
          </w:tcPr>
          <w:p w14:paraId="1557854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9A1E5D0"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2FA4CA8" w14:textId="77777777" w:rsidR="007B021A" w:rsidRDefault="001C79AC">
            <w:pPr>
              <w:spacing w:before="60" w:after="60"/>
              <w:rPr>
                <w:lang w:eastAsia="zh-CN"/>
              </w:rPr>
            </w:pPr>
            <w:r>
              <w:rPr>
                <w:rFonts w:eastAsia="DengXian"/>
                <w:lang w:eastAsia="zh-CN"/>
              </w:rPr>
              <w:t xml:space="preserve">It should be counted as deactivated </w:t>
            </w:r>
            <w:proofErr w:type="spellStart"/>
            <w:r>
              <w:rPr>
                <w:rFonts w:eastAsia="DengXian"/>
                <w:lang w:eastAsia="zh-CN"/>
              </w:rPr>
              <w:t>SCells</w:t>
            </w:r>
            <w:proofErr w:type="spellEnd"/>
            <w:r>
              <w:rPr>
                <w:rFonts w:eastAsia="DengXian"/>
                <w:lang w:eastAsia="zh-CN"/>
              </w:rPr>
              <w:t xml:space="preserve"> also consume RF resources.</w:t>
            </w:r>
          </w:p>
        </w:tc>
      </w:tr>
      <w:tr w:rsidR="007B021A" w14:paraId="6E999592" w14:textId="77777777">
        <w:tc>
          <w:tcPr>
            <w:tcW w:w="1460" w:type="dxa"/>
            <w:shd w:val="clear" w:color="auto" w:fill="auto"/>
            <w:vAlign w:val="center"/>
          </w:tcPr>
          <w:p w14:paraId="1FFD2846" w14:textId="77777777" w:rsidR="007B021A" w:rsidRDefault="001C79AC">
            <w:pPr>
              <w:spacing w:before="60" w:after="60"/>
              <w:rPr>
                <w:rFonts w:eastAsia="DengXian"/>
                <w:lang w:eastAsia="zh-CN"/>
              </w:rPr>
            </w:pPr>
            <w:r>
              <w:rPr>
                <w:lang w:eastAsia="zh-CN"/>
              </w:rPr>
              <w:t>Samsung</w:t>
            </w:r>
          </w:p>
        </w:tc>
        <w:tc>
          <w:tcPr>
            <w:tcW w:w="1527" w:type="dxa"/>
          </w:tcPr>
          <w:p w14:paraId="4DFECFD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3780661" w14:textId="77777777" w:rsidR="007B021A" w:rsidRDefault="007B021A">
            <w:pPr>
              <w:spacing w:before="60" w:after="60"/>
              <w:rPr>
                <w:rFonts w:eastAsia="DengXian"/>
                <w:lang w:eastAsia="zh-CN"/>
              </w:rPr>
            </w:pPr>
          </w:p>
        </w:tc>
      </w:tr>
      <w:tr w:rsidR="007B021A" w14:paraId="2BD219F3" w14:textId="77777777">
        <w:tc>
          <w:tcPr>
            <w:tcW w:w="1460" w:type="dxa"/>
            <w:shd w:val="clear" w:color="auto" w:fill="auto"/>
            <w:vAlign w:val="center"/>
          </w:tcPr>
          <w:p w14:paraId="150BF62E" w14:textId="77777777" w:rsidR="007B021A" w:rsidRDefault="001C79AC">
            <w:pPr>
              <w:spacing w:before="60" w:after="60"/>
              <w:rPr>
                <w:lang w:val="en-US" w:eastAsia="zh-CN"/>
              </w:rPr>
            </w:pPr>
            <w:r>
              <w:rPr>
                <w:rFonts w:hint="eastAsia"/>
                <w:lang w:val="en-US" w:eastAsia="zh-CN"/>
              </w:rPr>
              <w:t>ZTE</w:t>
            </w:r>
          </w:p>
        </w:tc>
        <w:tc>
          <w:tcPr>
            <w:tcW w:w="1527" w:type="dxa"/>
          </w:tcPr>
          <w:p w14:paraId="06F00B2C"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41E93CE6" w14:textId="77777777" w:rsidR="007B021A" w:rsidRDefault="007B021A">
            <w:pPr>
              <w:spacing w:before="60" w:after="60"/>
              <w:rPr>
                <w:rFonts w:eastAsia="DengXian"/>
                <w:lang w:eastAsia="zh-CN"/>
              </w:rPr>
            </w:pPr>
          </w:p>
        </w:tc>
      </w:tr>
      <w:tr w:rsidR="005F7E70" w:rsidRPr="0018761F" w14:paraId="3217BEA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rFonts w:eastAsia="DengXian"/>
                <w:lang w:eastAsia="zh-CN"/>
              </w:rPr>
            </w:pPr>
            <w:r w:rsidRPr="005F7E70">
              <w:rPr>
                <w:rFonts w:eastAsia="DengXian"/>
                <w:lang w:eastAsia="zh-CN"/>
              </w:rPr>
              <w:t xml:space="preserve"> </w:t>
            </w:r>
          </w:p>
        </w:tc>
      </w:tr>
    </w:tbl>
    <w:p w14:paraId="06ACFEE9" w14:textId="77777777" w:rsidR="007450A9" w:rsidRDefault="007450A9" w:rsidP="007450A9">
      <w:pPr>
        <w:rPr>
          <w:ins w:id="379" w:author="Intel" w:date="2020-02-28T19:09:00Z"/>
        </w:rPr>
      </w:pPr>
    </w:p>
    <w:p w14:paraId="35BBDA4E" w14:textId="35400F7A" w:rsidR="007450A9" w:rsidRDefault="007450A9" w:rsidP="007450A9">
      <w:pPr>
        <w:rPr>
          <w:ins w:id="380" w:author="Intel" w:date="2020-02-28T19:09:00Z"/>
          <w:lang w:eastAsia="zh-CN"/>
        </w:rPr>
      </w:pPr>
      <w:ins w:id="381" w:author="Intel" w:date="2020-02-28T19:09:00Z">
        <w:r>
          <w:rPr>
            <w:lang w:eastAsia="zh-CN"/>
          </w:rPr>
          <w:t>Based on companies’ inputs (13):</w:t>
        </w:r>
      </w:ins>
    </w:p>
    <w:p w14:paraId="1DDE5C8A" w14:textId="20A99942" w:rsidR="007450A9" w:rsidRDefault="007450A9" w:rsidP="007450A9">
      <w:pPr>
        <w:rPr>
          <w:ins w:id="382" w:author="Intel" w:date="2020-02-28T19:09:00Z"/>
        </w:rPr>
      </w:pPr>
      <w:proofErr w:type="spellStart"/>
      <w:ins w:id="383" w:author="Intel" w:date="2020-02-28T19:09:00Z">
        <w:r w:rsidRPr="007450A9">
          <w:t>Scells</w:t>
        </w:r>
        <w:proofErr w:type="spellEnd"/>
        <w:r w:rsidRPr="007450A9">
          <w:t xml:space="preserve"> not released (regardless of activated/deactivated) during DAPS HO </w:t>
        </w:r>
        <w:r>
          <w:t>shall be</w:t>
        </w:r>
        <w:r w:rsidRPr="007450A9">
          <w:t xml:space="preserve"> counted against the total number of CCs the UE can support</w:t>
        </w:r>
        <w:r>
          <w:t xml:space="preserve">: </w:t>
        </w:r>
      </w:ins>
    </w:p>
    <w:p w14:paraId="25694807" w14:textId="09D4CE25" w:rsidR="007450A9" w:rsidRDefault="007450A9" w:rsidP="007450A9">
      <w:pPr>
        <w:pStyle w:val="ListParagraph"/>
        <w:numPr>
          <w:ilvl w:val="0"/>
          <w:numId w:val="21"/>
        </w:numPr>
        <w:rPr>
          <w:ins w:id="384" w:author="Intel" w:date="2020-02-28T19:10:00Z"/>
        </w:rPr>
      </w:pPr>
      <w:ins w:id="385" w:author="Intel" w:date="2020-02-28T19:10:00Z">
        <w:r>
          <w:t>Yes: 12</w:t>
        </w:r>
      </w:ins>
    </w:p>
    <w:p w14:paraId="5ED5AF7C" w14:textId="6B070CBD" w:rsidR="007450A9" w:rsidRDefault="007450A9">
      <w:pPr>
        <w:pStyle w:val="ListParagraph"/>
        <w:numPr>
          <w:ilvl w:val="0"/>
          <w:numId w:val="21"/>
        </w:numPr>
        <w:rPr>
          <w:ins w:id="386" w:author="Intel" w:date="2020-02-28T19:09:00Z"/>
        </w:rPr>
        <w:pPrChange w:id="387" w:author="Intel" w:date="2020-02-28T19:09:00Z">
          <w:pPr/>
        </w:pPrChange>
      </w:pPr>
      <w:ins w:id="388" w:author="Intel" w:date="2020-02-28T19:10:00Z">
        <w:r>
          <w:t xml:space="preserve">Deactivated </w:t>
        </w:r>
        <w:proofErr w:type="spellStart"/>
        <w:r>
          <w:t>scell</w:t>
        </w:r>
        <w:proofErr w:type="spellEnd"/>
        <w:r>
          <w:t xml:space="preserve"> is not counted:1</w:t>
        </w:r>
      </w:ins>
    </w:p>
    <w:p w14:paraId="7B052554" w14:textId="6C32CD21" w:rsidR="007450A9" w:rsidRDefault="007450A9" w:rsidP="007450A9">
      <w:pPr>
        <w:rPr>
          <w:ins w:id="389" w:author="Intel" w:date="2020-02-28T19:09:00Z"/>
        </w:rPr>
      </w:pPr>
      <w:ins w:id="390" w:author="Intel" w:date="2020-02-28T19:09:00Z">
        <w:r>
          <w:t>There is clear majority on this. Rapporteur would suggest:</w:t>
        </w:r>
      </w:ins>
    </w:p>
    <w:p w14:paraId="0F760759" w14:textId="5AD6F7A5" w:rsidR="007450A9" w:rsidRDefault="007450A9" w:rsidP="007450A9">
      <w:pPr>
        <w:rPr>
          <w:ins w:id="391" w:author="Intel" w:date="2020-02-28T19:09:00Z"/>
          <w:rFonts w:ascii="Arial" w:hAnsi="Arial" w:cs="Arial"/>
          <w:b/>
        </w:rPr>
      </w:pPr>
      <w:ins w:id="392" w:author="Intel" w:date="2020-02-28T19:09:00Z">
        <w:r>
          <w:rPr>
            <w:b/>
            <w:bCs/>
          </w:rPr>
          <w:t>Proposal 1</w:t>
        </w:r>
      </w:ins>
      <w:ins w:id="393" w:author="Intel" w:date="2020-02-28T19:10:00Z">
        <w:r>
          <w:rPr>
            <w:b/>
            <w:bCs/>
          </w:rPr>
          <w:t>8</w:t>
        </w:r>
      </w:ins>
      <w:ins w:id="394" w:author="Intel" w:date="2020-02-28T19:09:00Z">
        <w:r>
          <w:t xml:space="preserve">: </w:t>
        </w:r>
      </w:ins>
      <w:proofErr w:type="spellStart"/>
      <w:ins w:id="395" w:author="Intel" w:date="2020-02-28T19:11:00Z">
        <w:r w:rsidRPr="007450A9">
          <w:t>Scells</w:t>
        </w:r>
        <w:proofErr w:type="spellEnd"/>
        <w:r w:rsidRPr="007450A9">
          <w:t xml:space="preserve"> not released (regardless of activated/deactivated) during DAPS HO shall be counted against the total number of CCs the UE can support</w:t>
        </w:r>
      </w:ins>
      <w:ins w:id="396" w:author="Intel" w:date="2020-02-28T19:09:00Z">
        <w:r>
          <w:t xml:space="preserve">. </w:t>
        </w:r>
      </w:ins>
    </w:p>
    <w:p w14:paraId="519971BB" w14:textId="77777777" w:rsidR="007450A9" w:rsidRDefault="007450A9">
      <w:pPr>
        <w:rPr>
          <w:ins w:id="397" w:author="Intel" w:date="2020-02-28T19:09:00Z"/>
          <w:b/>
          <w:bCs/>
        </w:rPr>
      </w:pPr>
    </w:p>
    <w:p w14:paraId="74352B34" w14:textId="77777777" w:rsidR="007B021A" w:rsidRDefault="007B021A">
      <w:pPr>
        <w:rPr>
          <w:b/>
          <w:bCs/>
        </w:rPr>
      </w:pPr>
    </w:p>
    <w:p w14:paraId="36C74D3F" w14:textId="77777777" w:rsidR="007B021A" w:rsidRDefault="001C79AC">
      <w:r>
        <w:t xml:space="preserve">The handling on </w:t>
      </w:r>
      <w:proofErr w:type="spellStart"/>
      <w:r>
        <w:t>SCells</w:t>
      </w:r>
      <w:proofErr w:type="spellEnd"/>
      <w:r>
        <w:t xml:space="preserve"> was discussed in the email discussion 108#45 [13] as below:</w:t>
      </w:r>
    </w:p>
    <w:tbl>
      <w:tblPr>
        <w:tblStyle w:val="TableGrid"/>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r>
              <w:lastRenderedPageBreak/>
              <w:t xml:space="preserve">Based on above descriptions, we could see to support more than 2CCs scenarios (i.e. source </w:t>
            </w:r>
            <w:proofErr w:type="spellStart"/>
            <w:r>
              <w:t>PCell</w:t>
            </w:r>
            <w:proofErr w:type="spellEnd"/>
            <w:r>
              <w:t xml:space="preserve">, target </w:t>
            </w:r>
            <w:proofErr w:type="spellStart"/>
            <w:r>
              <w:t>Pcell</w:t>
            </w:r>
            <w:proofErr w:type="spellEnd"/>
            <w:r>
              <w:t xml:space="preserve">, and </w:t>
            </w:r>
            <w:proofErr w:type="spellStart"/>
            <w:r>
              <w:t>Scells</w:t>
            </w:r>
            <w:proofErr w:type="spellEnd"/>
            <w:r>
              <w:t xml:space="preserve">), more clarifications are needed on UE capability. </w:t>
            </w:r>
          </w:p>
          <w:p w14:paraId="59C3118D" w14:textId="77777777" w:rsidR="007B021A" w:rsidRDefault="001C79AC">
            <w:r>
              <w:t xml:space="preserve">Which options are allowed during R16 DAPS HO </w:t>
            </w:r>
          </w:p>
          <w:p w14:paraId="2B8543C9" w14:textId="77777777" w:rsidR="007B021A" w:rsidRDefault="001C79AC">
            <w:r>
              <w:t>A)</w:t>
            </w:r>
            <w:r>
              <w:tab/>
              <w:t xml:space="preserve">source </w:t>
            </w:r>
            <w:proofErr w:type="spellStart"/>
            <w:r>
              <w:t>Pcell</w:t>
            </w:r>
            <w:proofErr w:type="spellEnd"/>
            <w:r>
              <w:t xml:space="preserve"> + target </w:t>
            </w:r>
            <w:proofErr w:type="spellStart"/>
            <w:r>
              <w:t>Pcell</w:t>
            </w:r>
            <w:proofErr w:type="spellEnd"/>
            <w:r>
              <w:t xml:space="preserve"> only (i.e. only 2 Cells for DAPS, the UE cannot indicate the support of DAPS in more than 2CCs’s combination)</w:t>
            </w:r>
          </w:p>
          <w:p w14:paraId="32864FA3" w14:textId="77777777" w:rsidR="007B021A" w:rsidRDefault="001C79AC">
            <w:r>
              <w:t>B)</w:t>
            </w:r>
            <w:r>
              <w:tab/>
              <w:t xml:space="preserve">source </w:t>
            </w:r>
            <w:proofErr w:type="spellStart"/>
            <w:r>
              <w:t>PCell</w:t>
            </w:r>
            <w:proofErr w:type="spellEnd"/>
            <w:r>
              <w:t xml:space="preserve"> + target </w:t>
            </w:r>
            <w:proofErr w:type="spellStart"/>
            <w:r>
              <w:t>PCell</w:t>
            </w:r>
            <w:proofErr w:type="spellEnd"/>
            <w:r>
              <w:t xml:space="preserve"> + </w:t>
            </w:r>
            <w:proofErr w:type="spellStart"/>
            <w:r>
              <w:t>Scells</w:t>
            </w:r>
            <w:proofErr w:type="spellEnd"/>
            <w:r>
              <w:t xml:space="preserve"> (in both source, target) (i.e. more than 2 Cells for DAPS, </w:t>
            </w:r>
            <w:proofErr w:type="spellStart"/>
            <w:r>
              <w:t>SCell</w:t>
            </w:r>
            <w:proofErr w:type="spellEnd"/>
            <w:r>
              <w:t xml:space="preserve"> is considered during DAPS HO)</w:t>
            </w:r>
          </w:p>
          <w:p w14:paraId="65A9DCFB" w14:textId="77777777" w:rsidR="007B021A" w:rsidRDefault="001C79AC">
            <w:pPr>
              <w:rPr>
                <w:b/>
              </w:rPr>
            </w:pPr>
            <w:r>
              <w:rPr>
                <w:b/>
              </w:rPr>
              <w:t xml:space="preserve">Note: RAN4 only considered DAPS with </w:t>
            </w:r>
            <w:proofErr w:type="spellStart"/>
            <w:r>
              <w:rPr>
                <w:b/>
              </w:rPr>
              <w:t>PCell</w:t>
            </w:r>
            <w:proofErr w:type="spellEnd"/>
            <w:r>
              <w:rPr>
                <w:b/>
              </w:rPr>
              <w:t xml:space="preserve"> in </w:t>
            </w:r>
            <w:proofErr w:type="spellStart"/>
            <w:r>
              <w:rPr>
                <w:b/>
              </w:rPr>
              <w:t>souce</w:t>
            </w:r>
            <w:proofErr w:type="spellEnd"/>
            <w:r>
              <w:rPr>
                <w:b/>
              </w:rPr>
              <w:t xml:space="preserve"> and </w:t>
            </w:r>
            <w:proofErr w:type="spellStart"/>
            <w:r>
              <w:rPr>
                <w:b/>
              </w:rPr>
              <w:t>PCell</w:t>
            </w:r>
            <w:proofErr w:type="spellEnd"/>
            <w:r>
              <w:rPr>
                <w:b/>
              </w:rPr>
              <w:t xml:space="preserve"> in target in Rel-16. </w:t>
            </w:r>
          </w:p>
          <w:p w14:paraId="408F6EF0" w14:textId="77777777" w:rsidR="007B021A" w:rsidRDefault="001C79AC">
            <w:pPr>
              <w:rPr>
                <w:b/>
              </w:rPr>
            </w:pPr>
            <w:r>
              <w:rPr>
                <w:b/>
              </w:rPr>
              <w:t>Question 3f: Can DAPS capability be indicated in more than 2CCs BC, i.e. A or B?</w:t>
            </w:r>
          </w:p>
          <w:p w14:paraId="599FBA4A" w14:textId="77777777" w:rsidR="007B021A" w:rsidRDefault="001C79A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5FBA7F33" w14:textId="77777777" w:rsidR="007B021A" w:rsidRDefault="001C79AC">
            <w:r>
              <w:t xml:space="preserve">DAPS HO with </w:t>
            </w:r>
            <w:proofErr w:type="spellStart"/>
            <w:r>
              <w:t>SCells</w:t>
            </w:r>
            <w:proofErr w:type="spellEnd"/>
            <w:r>
              <w:t>: 3 (Ericsson, Vodafone, ZTE)</w:t>
            </w:r>
          </w:p>
          <w:p w14:paraId="10AEAAF6" w14:textId="77777777" w:rsidR="007B021A" w:rsidRDefault="001C79AC">
            <w:r>
              <w:t xml:space="preserve">Rapporteur would suggest to go for majority, i.e. in Rel-16 DAPS HO only supports source </w:t>
            </w:r>
            <w:proofErr w:type="spellStart"/>
            <w:r>
              <w:t>PCell</w:t>
            </w:r>
            <w:proofErr w:type="spellEnd"/>
            <w:r>
              <w:t xml:space="preserve"> and target </w:t>
            </w:r>
            <w:proofErr w:type="spellStart"/>
            <w:r>
              <w:t>PCell</w:t>
            </w:r>
            <w:proofErr w:type="spellEnd"/>
            <w:r>
              <w:t xml:space="preserve">, that means during the DAPS HO, all </w:t>
            </w:r>
            <w:proofErr w:type="spellStart"/>
            <w:r>
              <w:t>SCells</w:t>
            </w:r>
            <w:proofErr w:type="spellEnd"/>
            <w:r>
              <w:t xml:space="preserve"> (if configured in source) shall be released.</w:t>
            </w:r>
          </w:p>
          <w:p w14:paraId="17E15445" w14:textId="77777777" w:rsidR="007B021A" w:rsidRDefault="001C79AC">
            <w:pPr>
              <w:rPr>
                <w:lang w:eastAsia="zh-TW"/>
              </w:rPr>
            </w:pPr>
            <w:bookmarkStart w:id="398" w:name="_Toc32522012"/>
            <w:bookmarkStart w:id="399" w:name="_Toc32561739"/>
            <w:bookmarkStart w:id="400" w:name="_Toc32561682"/>
            <w:bookmarkStart w:id="401" w:name="_Toc32562094"/>
            <w:r>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 target </w:t>
            </w:r>
            <w:proofErr w:type="spellStart"/>
            <w:r>
              <w:rPr>
                <w:lang w:eastAsia="zh-CN"/>
              </w:rPr>
              <w:t>PCell</w:t>
            </w:r>
            <w:proofErr w:type="spellEnd"/>
            <w:r>
              <w:rPr>
                <w:lang w:eastAsia="zh-CN"/>
              </w:rPr>
              <w:t>.</w:t>
            </w:r>
            <w:bookmarkEnd w:id="398"/>
            <w:bookmarkEnd w:id="399"/>
            <w:bookmarkEnd w:id="400"/>
            <w:bookmarkEnd w:id="401"/>
          </w:p>
          <w:p w14:paraId="3A6A97AF" w14:textId="77777777" w:rsidR="007B021A" w:rsidRDefault="007B021A">
            <w:pPr>
              <w:pStyle w:val="Recommend-1"/>
              <w:numPr>
                <w:ilvl w:val="0"/>
                <w:numId w:val="0"/>
              </w:numPr>
              <w:rPr>
                <w:lang w:val="en-GB"/>
              </w:rPr>
            </w:pPr>
          </w:p>
          <w:p w14:paraId="2649EC64" w14:textId="77777777" w:rsidR="007B021A" w:rsidRDefault="001C79AC">
            <w:r>
              <w:t xml:space="preserve">If answer is B, i.e. allow </w:t>
            </w:r>
            <w:proofErr w:type="spellStart"/>
            <w:r>
              <w:t>SCells</w:t>
            </w:r>
            <w:proofErr w:type="spellEnd"/>
            <w:r>
              <w:t xml:space="preserve">, we also need to consider what is </w:t>
            </w:r>
            <w:proofErr w:type="spellStart"/>
            <w:r>
              <w:t>SCell</w:t>
            </w:r>
            <w:proofErr w:type="spellEnd"/>
            <w:r>
              <w:t xml:space="preserve"> state on both Source and Target cells during R16 DAPS HO execution period.</w:t>
            </w:r>
          </w:p>
          <w:p w14:paraId="7CFE8DAB" w14:textId="77777777" w:rsidR="007B021A" w:rsidRDefault="001C79A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4C8DD50D" w14:textId="77777777" w:rsidR="007B021A" w:rsidRDefault="001C79AC">
            <w:pPr>
              <w:rPr>
                <w:b/>
              </w:rPr>
            </w:pPr>
            <w:r>
              <w:rPr>
                <w:b/>
              </w:rPr>
              <w:t xml:space="preserve">Question 3g: how to handle </w:t>
            </w:r>
            <w:proofErr w:type="spellStart"/>
            <w:r>
              <w:rPr>
                <w:b/>
              </w:rPr>
              <w:t>SCells</w:t>
            </w:r>
            <w:proofErr w:type="spellEnd"/>
            <w:r>
              <w:rPr>
                <w:b/>
              </w:rPr>
              <w:t xml:space="preserve"> during R16 DAPS HO execution period?</w:t>
            </w:r>
          </w:p>
          <w:p w14:paraId="78333E58" w14:textId="77777777" w:rsidR="007B021A" w:rsidRDefault="001C79AC">
            <w:r>
              <w:t>Based on companies’ inputs (11 companies):</w:t>
            </w:r>
          </w:p>
          <w:p w14:paraId="60EBA204" w14:textId="77777777" w:rsidR="007B021A" w:rsidRDefault="001C79AC">
            <w:r>
              <w:t xml:space="preserve">Explicitly release: 9 (Huawei, </w:t>
            </w:r>
            <w:proofErr w:type="spellStart"/>
            <w:r>
              <w:t>HiSilicon</w:t>
            </w:r>
            <w:proofErr w:type="spellEnd"/>
            <w:r>
              <w:t>, Apple, Qualcomm, ZTE, Nokia, Nokia shanghai, Samsung, Intel)</w:t>
            </w:r>
          </w:p>
          <w:p w14:paraId="4AB34A98" w14:textId="77777777" w:rsidR="007B021A" w:rsidRDefault="001C79AC">
            <w:r>
              <w:t>Implicitly release: 1 (Qualcomm)</w:t>
            </w:r>
          </w:p>
          <w:p w14:paraId="5B418C93" w14:textId="77777777" w:rsidR="007B021A" w:rsidRDefault="001C79AC">
            <w:r>
              <w:t xml:space="preserve">Rapporteur would suggest to go for majority, i.e. in Rel-16 DAPS HO, </w:t>
            </w:r>
            <w:proofErr w:type="spellStart"/>
            <w:r>
              <w:t>SCells</w:t>
            </w:r>
            <w:proofErr w:type="spellEnd"/>
            <w:r>
              <w:t xml:space="preserve"> (if configured in source) shall be released based on existing way, i.e. explicitly release from network using DAPS HO command. </w:t>
            </w:r>
          </w:p>
          <w:p w14:paraId="7CBAB7B1" w14:textId="77777777" w:rsidR="007B021A" w:rsidRDefault="001C79AC">
            <w:pPr>
              <w:pStyle w:val="Recommend-1"/>
              <w:numPr>
                <w:ilvl w:val="0"/>
                <w:numId w:val="0"/>
              </w:numPr>
              <w:rPr>
                <w:lang w:val="en-GB" w:eastAsia="zh-TW"/>
              </w:rPr>
            </w:pPr>
            <w:bookmarkStart w:id="402" w:name="_Toc32561683"/>
            <w:bookmarkStart w:id="403" w:name="_Toc32522013"/>
            <w:bookmarkStart w:id="404" w:name="_Toc32561740"/>
            <w:bookmarkStart w:id="405" w:name="_Toc32562095"/>
            <w:r>
              <w:rPr>
                <w:b/>
                <w:bCs/>
              </w:rPr>
              <w:t>Proposal 7</w:t>
            </w:r>
            <w:r>
              <w:rPr>
                <w:b/>
                <w:bCs/>
                <w:lang w:val="en-GB"/>
              </w:rPr>
              <w:t xml:space="preserve"> </w:t>
            </w:r>
            <w:r>
              <w:t xml:space="preserve">During DAPS HO, </w:t>
            </w:r>
            <w:proofErr w:type="spellStart"/>
            <w:r>
              <w:t>SCells</w:t>
            </w:r>
            <w:proofErr w:type="spellEnd"/>
            <w:r>
              <w:t xml:space="preserve"> (if configured in source) shall be released based on existing way, i.e. explicitly release from network using DAPS HO command.</w:t>
            </w:r>
            <w:bookmarkEnd w:id="402"/>
            <w:bookmarkEnd w:id="403"/>
            <w:bookmarkEnd w:id="404"/>
            <w:bookmarkEnd w:id="405"/>
          </w:p>
          <w:p w14:paraId="22260EC4" w14:textId="77777777" w:rsidR="007B021A" w:rsidRDefault="007B021A">
            <w:pPr>
              <w:pStyle w:val="Recommend-1"/>
              <w:numPr>
                <w:ilvl w:val="0"/>
                <w:numId w:val="0"/>
              </w:numPr>
              <w:rPr>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configured in HO command [5] [11]</w:t>
      </w:r>
    </w:p>
    <w:p w14:paraId="69CB5853" w14:textId="77777777" w:rsidR="007B021A" w:rsidRDefault="001C79AC">
      <w:pPr>
        <w:pStyle w:val="ListParagraph"/>
        <w:numPr>
          <w:ilvl w:val="0"/>
          <w:numId w:val="21"/>
        </w:numPr>
        <w:rPr>
          <w:lang w:eastAsia="zh-CN"/>
        </w:rPr>
      </w:pPr>
      <w:r>
        <w:rPr>
          <w:lang w:eastAsia="zh-CN"/>
        </w:rPr>
        <w:t xml:space="preserve">Huawei, </w:t>
      </w:r>
      <w:proofErr w:type="spellStart"/>
      <w:r>
        <w:rPr>
          <w:lang w:eastAsia="zh-CN"/>
        </w:rPr>
        <w:t>HiSilicon</w:t>
      </w:r>
      <w:proofErr w:type="spellEnd"/>
      <w:r>
        <w:rPr>
          <w:lang w:eastAsia="zh-CN"/>
        </w:rPr>
        <w:t xml:space="preserve"> , ZTE</w:t>
      </w:r>
    </w:p>
    <w:p w14:paraId="390857DF" w14:textId="77777777" w:rsidR="007B021A" w:rsidRDefault="001C79AC">
      <w:pPr>
        <w:pStyle w:val="ListParagraph"/>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w:t>
      </w:r>
      <w:proofErr w:type="spellStart"/>
      <w:r>
        <w:rPr>
          <w:b/>
          <w:bCs/>
          <w:lang w:eastAsia="zh-CN"/>
        </w:rPr>
        <w:t>SCells</w:t>
      </w:r>
      <w:proofErr w:type="spellEnd"/>
      <w:r>
        <w:rPr>
          <w:b/>
          <w:bCs/>
          <w:lang w:eastAsia="zh-CN"/>
        </w:rPr>
        <w:t xml:space="preserve"> becomes target </w:t>
      </w:r>
      <w:proofErr w:type="spellStart"/>
      <w:r>
        <w:rPr>
          <w:b/>
          <w:bCs/>
          <w:lang w:eastAsia="zh-CN"/>
        </w:rPr>
        <w:t>SCells</w:t>
      </w:r>
      <w:proofErr w:type="spellEnd"/>
      <w:r>
        <w:rPr>
          <w:b/>
          <w:bCs/>
          <w:lang w:eastAsia="zh-CN"/>
        </w:rPr>
        <w:t xml:space="preserve"> if not released by target, and default state is inactive unless </w:t>
      </w:r>
      <w:r>
        <w:rPr>
          <w:b/>
          <w:bCs/>
        </w:rPr>
        <w:t xml:space="preserve">the UE supports direct </w:t>
      </w:r>
      <w:proofErr w:type="spellStart"/>
      <w:r>
        <w:rPr>
          <w:b/>
          <w:bCs/>
        </w:rPr>
        <w:t>SCell</w:t>
      </w:r>
      <w:proofErr w:type="spellEnd"/>
      <w:r>
        <w:rPr>
          <w:b/>
          <w:bCs/>
        </w:rPr>
        <w:t xml:space="preserve"> activation (no source </w:t>
      </w:r>
      <w:proofErr w:type="spellStart"/>
      <w:r>
        <w:rPr>
          <w:b/>
          <w:bCs/>
        </w:rPr>
        <w:t>SCells</w:t>
      </w:r>
      <w:proofErr w:type="spellEnd"/>
      <w:r>
        <w:rPr>
          <w:b/>
          <w:bCs/>
        </w:rPr>
        <w:t xml:space="preserve"> in DAPS HO)</w:t>
      </w:r>
      <w:r>
        <w:rPr>
          <w:b/>
          <w:bCs/>
          <w:lang w:eastAsia="zh-CN"/>
        </w:rPr>
        <w:t>; [1]</w:t>
      </w:r>
    </w:p>
    <w:p w14:paraId="30DBAB61" w14:textId="77777777" w:rsidR="007B021A" w:rsidRDefault="001C79AC">
      <w:pPr>
        <w:pStyle w:val="ListParagraph"/>
        <w:numPr>
          <w:ilvl w:val="0"/>
          <w:numId w:val="21"/>
        </w:numPr>
      </w:pPr>
      <w:r>
        <w:t>Ericsson</w:t>
      </w:r>
    </w:p>
    <w:p w14:paraId="764A70C4" w14:textId="77777777" w:rsidR="007B021A" w:rsidRDefault="001C79AC">
      <w:pPr>
        <w:pStyle w:val="ListParagraph"/>
        <w:numPr>
          <w:ilvl w:val="0"/>
          <w:numId w:val="21"/>
        </w:numPr>
        <w:rPr>
          <w:b/>
          <w:bCs/>
          <w:lang w:eastAsia="zh-CN"/>
        </w:rPr>
      </w:pPr>
      <w:r>
        <w:rPr>
          <w:b/>
          <w:bCs/>
          <w:lang w:eastAsia="zh-CN"/>
        </w:rPr>
        <w:t xml:space="preserve">Rap: it can be supported without specification change; Not supported in RAN4. </w:t>
      </w:r>
    </w:p>
    <w:p w14:paraId="20D508D0" w14:textId="77777777" w:rsidR="007B021A" w:rsidRDefault="007B021A">
      <w:pPr>
        <w:ind w:left="360"/>
      </w:pPr>
    </w:p>
    <w:p w14:paraId="27BFE5E9" w14:textId="77777777" w:rsidR="007B021A" w:rsidRDefault="001C79AC">
      <w:pPr>
        <w:rPr>
          <w:b/>
          <w:bCs/>
        </w:rPr>
      </w:pPr>
      <w:r>
        <w:rPr>
          <w:b/>
          <w:bCs/>
        </w:rPr>
        <w:t xml:space="preserve">Option 3: source/target </w:t>
      </w:r>
      <w:proofErr w:type="spellStart"/>
      <w:r>
        <w:rPr>
          <w:b/>
          <w:bCs/>
        </w:rPr>
        <w:t>SCells</w:t>
      </w:r>
      <w:proofErr w:type="spellEnd"/>
      <w:r>
        <w:rPr>
          <w:b/>
          <w:bCs/>
        </w:rPr>
        <w:t xml:space="preserve"> are deactivated upon receiving HO command; After DAPS HO, Source </w:t>
      </w:r>
      <w:proofErr w:type="spellStart"/>
      <w:r>
        <w:rPr>
          <w:b/>
          <w:bCs/>
        </w:rPr>
        <w:t>SCells</w:t>
      </w:r>
      <w:proofErr w:type="spellEnd"/>
      <w:r>
        <w:rPr>
          <w:b/>
          <w:bCs/>
        </w:rPr>
        <w:t xml:space="preserve"> are released by network, target </w:t>
      </w:r>
      <w:proofErr w:type="spellStart"/>
      <w:r>
        <w:rPr>
          <w:b/>
          <w:bCs/>
        </w:rPr>
        <w:t>SCells</w:t>
      </w:r>
      <w:proofErr w:type="spellEnd"/>
      <w:r>
        <w:rPr>
          <w:b/>
          <w:bCs/>
        </w:rPr>
        <w:t xml:space="preserve"> are activated based on MAC CE; UE is not required to do RRM/CQI measurement on </w:t>
      </w:r>
      <w:proofErr w:type="spellStart"/>
      <w:r>
        <w:rPr>
          <w:b/>
          <w:bCs/>
        </w:rPr>
        <w:t>SCells</w:t>
      </w:r>
      <w:proofErr w:type="spellEnd"/>
      <w:r>
        <w:rPr>
          <w:b/>
          <w:bCs/>
        </w:rPr>
        <w:t xml:space="preserve"> until source cell is released[9] [11]</w:t>
      </w:r>
    </w:p>
    <w:p w14:paraId="07E3E707" w14:textId="77777777" w:rsidR="007B021A" w:rsidRDefault="001C79AC">
      <w:pPr>
        <w:pStyle w:val="ListParagraph"/>
        <w:numPr>
          <w:ilvl w:val="0"/>
          <w:numId w:val="21"/>
        </w:numPr>
      </w:pPr>
      <w:r>
        <w:t>Nokia, ZTE</w:t>
      </w:r>
    </w:p>
    <w:p w14:paraId="4D22A0AE" w14:textId="77777777" w:rsidR="007B021A" w:rsidRDefault="001C79AC">
      <w:pPr>
        <w:pStyle w:val="ListParagraph"/>
        <w:numPr>
          <w:ilvl w:val="0"/>
          <w:numId w:val="21"/>
        </w:numPr>
      </w:pPr>
      <w:r>
        <w:rPr>
          <w:b/>
          <w:bCs/>
          <w:lang w:eastAsia="zh-CN"/>
        </w:rPr>
        <w:t xml:space="preserve">Rap: We have to discuss how to handle the release of </w:t>
      </w:r>
      <w:proofErr w:type="spellStart"/>
      <w:r>
        <w:rPr>
          <w:b/>
          <w:bCs/>
          <w:lang w:eastAsia="zh-CN"/>
        </w:rPr>
        <w:t>Scells</w:t>
      </w:r>
      <w:proofErr w:type="spellEnd"/>
      <w:r>
        <w:rPr>
          <w:b/>
          <w:bCs/>
          <w:lang w:eastAsia="zh-CN"/>
        </w:rPr>
        <w:t xml:space="preserve">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6DB9BB22" w:rsidR="007B021A" w:rsidRDefault="00F52DC4">
      <w:pPr>
        <w:rPr>
          <w:ins w:id="406" w:author="Intel" w:date="2020-02-28T19:14:00Z"/>
          <w:b/>
          <w:bCs/>
          <w:lang w:eastAsia="zh-CN"/>
        </w:rPr>
      </w:pPr>
      <w:ins w:id="407" w:author="Intel" w:date="2020-02-28T19:13:00Z">
        <w:r>
          <w:rPr>
            <w:b/>
            <w:bCs/>
          </w:rPr>
          <w:t xml:space="preserve">Option 4: </w:t>
        </w:r>
      </w:ins>
      <w:ins w:id="408" w:author="Intel" w:date="2020-02-28T19:15:00Z">
        <w:r w:rsidRPr="00F52DC4">
          <w:rPr>
            <w:b/>
            <w:bCs/>
            <w:lang w:eastAsia="zh-CN"/>
          </w:rPr>
          <w:t xml:space="preserve">the </w:t>
        </w:r>
        <w:proofErr w:type="spellStart"/>
        <w:r w:rsidRPr="00F52DC4">
          <w:rPr>
            <w:b/>
            <w:bCs/>
            <w:lang w:eastAsia="zh-CN"/>
          </w:rPr>
          <w:t>Scells</w:t>
        </w:r>
        <w:proofErr w:type="spellEnd"/>
        <w:r w:rsidRPr="00F52DC4">
          <w:rPr>
            <w:b/>
            <w:bCs/>
            <w:lang w:eastAsia="zh-CN"/>
          </w:rPr>
          <w:t xml:space="preserve"> of the source should be explicitly released or deactivated, and the </w:t>
        </w:r>
        <w:proofErr w:type="spellStart"/>
        <w:r w:rsidRPr="00F52DC4">
          <w:rPr>
            <w:b/>
            <w:bCs/>
            <w:lang w:eastAsia="zh-CN"/>
          </w:rPr>
          <w:t>Scells</w:t>
        </w:r>
        <w:proofErr w:type="spellEnd"/>
        <w:r w:rsidRPr="00F52DC4">
          <w:rPr>
            <w:b/>
            <w:bCs/>
            <w:lang w:eastAsia="zh-CN"/>
          </w:rPr>
          <w:t xml:space="preserve"> of the target should be explicitly deactivated.</w:t>
        </w:r>
      </w:ins>
    </w:p>
    <w:p w14:paraId="783C76EA" w14:textId="77777777" w:rsidR="00F52DC4" w:rsidRDefault="00F52DC4">
      <w:pPr>
        <w:rPr>
          <w:b/>
          <w:bCs/>
        </w:rPr>
      </w:pPr>
    </w:p>
    <w:p w14:paraId="57723EB7" w14:textId="77777777" w:rsidR="007B021A" w:rsidRDefault="001C79AC">
      <w:pPr>
        <w:rPr>
          <w:rFonts w:ascii="Arial" w:hAnsi="Arial" w:cs="Arial"/>
          <w:b/>
        </w:rPr>
      </w:pPr>
      <w:r>
        <w:rPr>
          <w:rFonts w:ascii="Arial" w:hAnsi="Arial" w:cs="Arial"/>
          <w:b/>
        </w:rPr>
        <w:t xml:space="preserve">Question 4-2: How to handle </w:t>
      </w:r>
      <w:proofErr w:type="spellStart"/>
      <w:r>
        <w:rPr>
          <w:rFonts w:ascii="Arial" w:hAnsi="Arial" w:cs="Arial"/>
          <w:b/>
        </w:rPr>
        <w:t>SCells</w:t>
      </w:r>
      <w:proofErr w:type="spellEnd"/>
      <w:r>
        <w:rPr>
          <w:rFonts w:ascii="Arial" w:hAnsi="Arial" w:cs="Arial"/>
          <w:b/>
        </w:rPr>
        <w:t xml:space="preserve">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r>
              <w:rPr>
                <w:lang w:eastAsia="zh-CN"/>
              </w:rPr>
              <w:t>Ericsson</w:t>
            </w:r>
          </w:p>
        </w:tc>
        <w:tc>
          <w:tcPr>
            <w:tcW w:w="1527" w:type="dxa"/>
          </w:tcPr>
          <w:p w14:paraId="53119482" w14:textId="77777777" w:rsidR="007B021A" w:rsidRDefault="001C79AC">
            <w:pPr>
              <w:spacing w:before="60" w:after="60"/>
              <w:rPr>
                <w:lang w:eastAsia="zh-CN"/>
              </w:rPr>
            </w:pPr>
            <w:r>
              <w:rPr>
                <w:lang w:eastAsia="zh-CN"/>
              </w:rPr>
              <w:t>Option 2</w:t>
            </w:r>
          </w:p>
        </w:tc>
        <w:tc>
          <w:tcPr>
            <w:tcW w:w="6372" w:type="dxa"/>
            <w:shd w:val="clear" w:color="auto" w:fill="auto"/>
            <w:vAlign w:val="center"/>
          </w:tcPr>
          <w:p w14:paraId="647B340A" w14:textId="77777777" w:rsidR="007B021A" w:rsidRDefault="001C79AC">
            <w:pPr>
              <w:spacing w:before="60" w:after="60"/>
              <w:rPr>
                <w:lang w:eastAsia="zh-CN"/>
              </w:rPr>
            </w:pPr>
            <w:r>
              <w:rPr>
                <w:lang w:eastAsia="zh-CN"/>
              </w:rPr>
              <w:t xml:space="preserve">Whether the target node keeps the </w:t>
            </w:r>
            <w:proofErr w:type="spellStart"/>
            <w:r>
              <w:rPr>
                <w:lang w:eastAsia="zh-CN"/>
              </w:rPr>
              <w:t>SCells</w:t>
            </w:r>
            <w:proofErr w:type="spellEnd"/>
            <w:r>
              <w:rPr>
                <w:lang w:eastAsia="zh-CN"/>
              </w:rPr>
              <w:t xml:space="preserve"> or releases them in the HO command depends on the UE capabilities that the UE reports. For example if the UE reports a DAPS BC with 3 CCs (as in BC examples #2 and #5 above) then the target could keep 1 </w:t>
            </w:r>
            <w:proofErr w:type="spellStart"/>
            <w:r>
              <w:rPr>
                <w:lang w:eastAsia="zh-CN"/>
              </w:rPr>
              <w:t>SCell</w:t>
            </w:r>
            <w:proofErr w:type="spellEnd"/>
            <w:r>
              <w:rPr>
                <w:lang w:eastAsia="zh-CN"/>
              </w:rPr>
              <w:t xml:space="preserve"> during the DAPS handover, but if the UE reports a DAPS BC with only 2CCs (as in BC examples #1, #3, and #4) then all </w:t>
            </w:r>
            <w:proofErr w:type="spellStart"/>
            <w:r>
              <w:rPr>
                <w:lang w:eastAsia="zh-CN"/>
              </w:rPr>
              <w:t>SCells</w:t>
            </w:r>
            <w:proofErr w:type="spellEnd"/>
            <w:r>
              <w:rPr>
                <w:lang w:eastAsia="zh-CN"/>
              </w:rPr>
              <w:t xml:space="preserve"> would need to be released in order to not exceed the UE capabilities*. Forcing the target node to always release the </w:t>
            </w:r>
            <w:proofErr w:type="spellStart"/>
            <w:r>
              <w:rPr>
                <w:lang w:eastAsia="zh-CN"/>
              </w:rPr>
              <w:t>SCells</w:t>
            </w:r>
            <w:proofErr w:type="spellEnd"/>
            <w:r>
              <w:rPr>
                <w:lang w:eastAsia="zh-CN"/>
              </w:rPr>
              <w:t xml:space="preserve"> as suggested in option 1 seems unnecessary and would make it more difficult to support </w:t>
            </w:r>
            <w:proofErr w:type="spellStart"/>
            <w:r>
              <w:rPr>
                <w:lang w:eastAsia="zh-CN"/>
              </w:rPr>
              <w:t>SCells</w:t>
            </w:r>
            <w:proofErr w:type="spellEnd"/>
            <w:r>
              <w:rPr>
                <w:lang w:eastAsia="zh-CN"/>
              </w:rPr>
              <w:t xml:space="preserve"> in the future.</w:t>
            </w:r>
          </w:p>
          <w:p w14:paraId="6588444A" w14:textId="77777777" w:rsidR="007B021A" w:rsidRDefault="007B021A">
            <w:pPr>
              <w:spacing w:before="60" w:after="60"/>
              <w:rPr>
                <w:lang w:eastAsia="zh-CN"/>
              </w:rPr>
            </w:pPr>
          </w:p>
          <w:p w14:paraId="37B0B0DC" w14:textId="77777777" w:rsidR="007B021A" w:rsidRDefault="001C79AC">
            <w:pPr>
              <w:spacing w:before="60" w:after="60"/>
            </w:pPr>
            <w:r>
              <w:rPr>
                <w:lang w:eastAsia="zh-CN"/>
              </w:rPr>
              <w:t xml:space="preserve">How to handle the </w:t>
            </w:r>
            <w:proofErr w:type="spellStart"/>
            <w:r>
              <w:rPr>
                <w:lang w:eastAsia="zh-CN"/>
              </w:rPr>
              <w:t>SCells</w:t>
            </w:r>
            <w:proofErr w:type="spellEnd"/>
            <w:r>
              <w:rPr>
                <w:lang w:eastAsia="zh-CN"/>
              </w:rPr>
              <w:t xml:space="preserve"> in case of fallback can be further discussed. We think releasing the </w:t>
            </w:r>
            <w:proofErr w:type="spellStart"/>
            <w:r>
              <w:rPr>
                <w:lang w:eastAsia="zh-CN"/>
              </w:rPr>
              <w:t>SCells</w:t>
            </w:r>
            <w:proofErr w:type="spellEnd"/>
            <w:r>
              <w:rPr>
                <w:lang w:eastAsia="zh-CN"/>
              </w:rPr>
              <w:t xml:space="preserve"> at fallback is the simplest option and it would also be similar to how </w:t>
            </w:r>
            <w:proofErr w:type="spellStart"/>
            <w:r>
              <w:rPr>
                <w:lang w:eastAsia="zh-CN"/>
              </w:rPr>
              <w:t>SCells</w:t>
            </w:r>
            <w:proofErr w:type="spellEnd"/>
            <w:r>
              <w:rPr>
                <w:lang w:eastAsia="zh-CN"/>
              </w:rPr>
              <w:t xml:space="preserve"> are handled during RRC re-establishment.</w:t>
            </w:r>
          </w:p>
          <w:p w14:paraId="107DC9EE" w14:textId="77777777" w:rsidR="007B021A" w:rsidRDefault="007B021A">
            <w:pPr>
              <w:spacing w:before="60" w:after="60"/>
            </w:pPr>
          </w:p>
          <w:p w14:paraId="44B8796A" w14:textId="77777777" w:rsidR="007B021A" w:rsidRDefault="001C79AC">
            <w:pPr>
              <w:spacing w:before="60" w:after="60"/>
            </w:pPr>
            <w:r>
              <w:rPr>
                <w:lang w:eastAsia="zh-CN"/>
              </w:rPr>
              <w:t xml:space="preserve">* We assume here that the also the deactivated </w:t>
            </w:r>
            <w:proofErr w:type="spellStart"/>
            <w:r>
              <w:rPr>
                <w:lang w:eastAsia="zh-CN"/>
              </w:rPr>
              <w:t>SCells</w:t>
            </w:r>
            <w:proofErr w:type="spellEnd"/>
            <w:r>
              <w:rPr>
                <w:lang w:eastAsia="zh-CN"/>
              </w:rPr>
              <w:t xml:space="preserve"> are counted towards the total number of </w:t>
            </w:r>
            <w:proofErr w:type="spellStart"/>
            <w:r>
              <w:rPr>
                <w:lang w:eastAsia="zh-CN"/>
              </w:rPr>
              <w:t>SCells</w:t>
            </w:r>
            <w:proofErr w:type="spellEnd"/>
            <w:r>
              <w:rPr>
                <w:lang w:eastAsia="zh-CN"/>
              </w:rPr>
              <w:t xml:space="preserve"> that the UE can support. If the deactivated </w:t>
            </w:r>
            <w:proofErr w:type="spellStart"/>
            <w:r>
              <w:rPr>
                <w:lang w:eastAsia="zh-CN"/>
              </w:rPr>
              <w:t>SCells</w:t>
            </w:r>
            <w:proofErr w:type="spellEnd"/>
            <w:r>
              <w:rPr>
                <w:lang w:eastAsia="zh-CN"/>
              </w:rPr>
              <w:t xml:space="preserve"> are not counted then the target could keep all </w:t>
            </w:r>
            <w:proofErr w:type="spellStart"/>
            <w:r>
              <w:rPr>
                <w:lang w:eastAsia="zh-CN"/>
              </w:rPr>
              <w:t>SCells</w:t>
            </w:r>
            <w:proofErr w:type="spellEnd"/>
            <w:r>
              <w:rPr>
                <w:lang w:eastAsia="zh-CN"/>
              </w:rPr>
              <w:t xml:space="preserve"> even if the DAPS BC only contains 2CCs (see our answer to Q4-1). </w:t>
            </w:r>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r>
              <w:rPr>
                <w:rFonts w:eastAsia="DengXian"/>
                <w:lang w:eastAsia="zh-CN"/>
              </w:rPr>
              <w:t>QC</w:t>
            </w:r>
          </w:p>
        </w:tc>
        <w:tc>
          <w:tcPr>
            <w:tcW w:w="1527" w:type="dxa"/>
          </w:tcPr>
          <w:p w14:paraId="6450A731" w14:textId="77777777" w:rsidR="007B021A" w:rsidRDefault="001C79AC">
            <w:pPr>
              <w:spacing w:before="60" w:after="60"/>
              <w:rPr>
                <w:rFonts w:eastAsia="DengXian"/>
                <w:lang w:eastAsia="zh-CN"/>
              </w:rPr>
            </w:pPr>
            <w:r>
              <w:rPr>
                <w:rFonts w:eastAsia="DengXian"/>
                <w:lang w:eastAsia="zh-CN"/>
              </w:rPr>
              <w:t xml:space="preserve">Option 1 </w:t>
            </w:r>
          </w:p>
        </w:tc>
        <w:tc>
          <w:tcPr>
            <w:tcW w:w="6372" w:type="dxa"/>
            <w:shd w:val="clear" w:color="auto" w:fill="auto"/>
            <w:vAlign w:val="center"/>
          </w:tcPr>
          <w:p w14:paraId="052AE735" w14:textId="77777777" w:rsidR="007B021A" w:rsidRDefault="001C79AC">
            <w:pPr>
              <w:spacing w:before="60" w:after="60"/>
              <w:rPr>
                <w:rFonts w:eastAsia="DengXian"/>
                <w:lang w:eastAsia="zh-CN"/>
              </w:rPr>
            </w:pPr>
            <w:r>
              <w:rPr>
                <w:rFonts w:eastAsia="DengXian"/>
                <w:lang w:eastAsia="zh-CN"/>
              </w:rPr>
              <w:t xml:space="preserve">For Option 1, Source </w:t>
            </w:r>
            <w:proofErr w:type="spellStart"/>
            <w:r>
              <w:rPr>
                <w:rFonts w:eastAsia="DengXian"/>
                <w:lang w:eastAsia="zh-CN"/>
              </w:rPr>
              <w:t>Scells</w:t>
            </w:r>
            <w:proofErr w:type="spellEnd"/>
            <w:r>
              <w:rPr>
                <w:rFonts w:eastAsia="DengXian"/>
                <w:lang w:eastAsia="zh-CN"/>
              </w:rPr>
              <w:t xml:space="preserve"> can be released either explicitly or implicitly.</w:t>
            </w:r>
          </w:p>
          <w:p w14:paraId="59F49F04" w14:textId="77777777" w:rsidR="007B021A" w:rsidRDefault="001C79AC">
            <w:pPr>
              <w:spacing w:before="60" w:after="60"/>
              <w:rPr>
                <w:rFonts w:eastAsia="DengXian"/>
                <w:lang w:eastAsia="zh-CN"/>
              </w:rPr>
            </w:pPr>
            <w:r>
              <w:rPr>
                <w:rFonts w:eastAsia="DengXian"/>
                <w:lang w:eastAsia="zh-CN"/>
              </w:rPr>
              <w:t xml:space="preserve">Alternatively, releases all source </w:t>
            </w:r>
            <w:proofErr w:type="spellStart"/>
            <w:r>
              <w:rPr>
                <w:rFonts w:eastAsia="DengXian"/>
                <w:lang w:eastAsia="zh-CN"/>
              </w:rPr>
              <w:t>Scells</w:t>
            </w:r>
            <w:proofErr w:type="spellEnd"/>
            <w:r>
              <w:rPr>
                <w:rFonts w:eastAsia="DengXian"/>
                <w:lang w:eastAsia="zh-CN"/>
              </w:rPr>
              <w:t xml:space="preserve"> explicitly 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042F0B9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c>
          <w:tcPr>
            <w:tcW w:w="1460" w:type="dxa"/>
            <w:shd w:val="clear" w:color="auto" w:fill="auto"/>
            <w:vAlign w:val="center"/>
          </w:tcPr>
          <w:p w14:paraId="6E2D2104" w14:textId="77777777" w:rsidR="007B021A" w:rsidRDefault="001C79AC">
            <w:pPr>
              <w:spacing w:before="60" w:after="60"/>
              <w:rPr>
                <w:rFonts w:eastAsia="DengXian"/>
                <w:lang w:eastAsia="zh-CN"/>
              </w:rPr>
            </w:pPr>
            <w:r>
              <w:rPr>
                <w:rFonts w:eastAsia="DengXian"/>
                <w:lang w:eastAsia="zh-CN"/>
              </w:rPr>
              <w:t>Intel</w:t>
            </w:r>
          </w:p>
        </w:tc>
        <w:tc>
          <w:tcPr>
            <w:tcW w:w="1527" w:type="dxa"/>
          </w:tcPr>
          <w:p w14:paraId="5458790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61290FC9" w14:textId="77777777" w:rsidR="007B021A" w:rsidRDefault="001C79AC">
            <w:pPr>
              <w:spacing w:before="60" w:after="60"/>
              <w:rPr>
                <w:lang w:eastAsia="zh-CN"/>
              </w:rPr>
            </w:pPr>
            <w:r>
              <w:rPr>
                <w:lang w:eastAsia="zh-CN"/>
              </w:rPr>
              <w:t xml:space="preserve">It could make the specification </w:t>
            </w:r>
            <w:proofErr w:type="spellStart"/>
            <w:r>
              <w:rPr>
                <w:lang w:eastAsia="zh-CN"/>
              </w:rPr>
              <w:t>simplier</w:t>
            </w:r>
            <w:proofErr w:type="spellEnd"/>
            <w:r>
              <w:rPr>
                <w:lang w:eastAsia="zh-CN"/>
              </w:rPr>
              <w:t xml:space="preserve">, and avoid the </w:t>
            </w:r>
            <w:proofErr w:type="spellStart"/>
            <w:r>
              <w:rPr>
                <w:lang w:eastAsia="zh-CN"/>
              </w:rPr>
              <w:t>the</w:t>
            </w:r>
            <w:proofErr w:type="spellEnd"/>
            <w:r>
              <w:rPr>
                <w:lang w:eastAsia="zh-CN"/>
              </w:rPr>
              <w:t xml:space="preserve"> coordination between nodes caused by PHR for the support of dynamic power sharing. </w:t>
            </w:r>
          </w:p>
        </w:tc>
      </w:tr>
      <w:tr w:rsidR="007B021A" w14:paraId="09CEE0C5" w14:textId="77777777">
        <w:tc>
          <w:tcPr>
            <w:tcW w:w="1460" w:type="dxa"/>
            <w:shd w:val="clear" w:color="auto" w:fill="auto"/>
            <w:vAlign w:val="center"/>
          </w:tcPr>
          <w:p w14:paraId="2753ACCA" w14:textId="77777777" w:rsidR="007B021A" w:rsidRDefault="001C79AC">
            <w:pPr>
              <w:spacing w:before="60" w:after="60"/>
              <w:rPr>
                <w:rFonts w:eastAsia="DengXian"/>
                <w:lang w:eastAsia="zh-CN"/>
              </w:rPr>
            </w:pPr>
            <w:r>
              <w:rPr>
                <w:rFonts w:eastAsia="DengXian"/>
                <w:lang w:eastAsia="zh-CN"/>
              </w:rPr>
              <w:t>NEC</w:t>
            </w:r>
          </w:p>
        </w:tc>
        <w:tc>
          <w:tcPr>
            <w:tcW w:w="1527" w:type="dxa"/>
          </w:tcPr>
          <w:p w14:paraId="6A58ADA4" w14:textId="26B0D66E" w:rsidR="007B021A" w:rsidRDefault="001C79AC">
            <w:pPr>
              <w:spacing w:before="60" w:after="60"/>
              <w:rPr>
                <w:rFonts w:eastAsia="DengXian"/>
                <w:lang w:eastAsia="zh-CN"/>
              </w:rPr>
            </w:pPr>
            <w:r>
              <w:rPr>
                <w:rFonts w:eastAsia="DengXian"/>
                <w:lang w:eastAsia="zh-CN"/>
              </w:rPr>
              <w:t>Option 1 but</w:t>
            </w:r>
          </w:p>
          <w:p w14:paraId="5018972D" w14:textId="789D569F" w:rsidR="00F52DC4" w:rsidRDefault="00F52DC4" w:rsidP="00F52DC4">
            <w:pPr>
              <w:spacing w:before="60" w:after="60"/>
              <w:rPr>
                <w:rFonts w:eastAsia="DengXian"/>
                <w:lang w:eastAsia="zh-CN"/>
              </w:rPr>
            </w:pPr>
            <w:ins w:id="409" w:author="Intel" w:date="2020-02-28T19:19:00Z">
              <w:r>
                <w:rPr>
                  <w:rFonts w:eastAsia="DengXian"/>
                  <w:lang w:eastAsia="zh-CN"/>
                </w:rPr>
                <w:t>[Rap]counted as  Option 4</w:t>
              </w:r>
            </w:ins>
          </w:p>
        </w:tc>
        <w:tc>
          <w:tcPr>
            <w:tcW w:w="6372" w:type="dxa"/>
            <w:shd w:val="clear" w:color="auto" w:fill="auto"/>
            <w:vAlign w:val="center"/>
          </w:tcPr>
          <w:p w14:paraId="5A6C725C" w14:textId="77777777" w:rsidR="007B021A" w:rsidRDefault="001C79AC">
            <w:pPr>
              <w:spacing w:before="60" w:after="60"/>
              <w:rPr>
                <w:lang w:eastAsia="zh-CN"/>
              </w:rPr>
            </w:pPr>
            <w:r>
              <w:rPr>
                <w:lang w:eastAsia="zh-CN"/>
              </w:rPr>
              <w:t xml:space="preserve">Should ‘released’ in Q1 be changed to “deactivated”? As Q 4-1 asks for </w:t>
            </w:r>
            <w:proofErr w:type="spellStart"/>
            <w:r>
              <w:rPr>
                <w:lang w:eastAsia="zh-CN"/>
              </w:rPr>
              <w:t>Scells</w:t>
            </w:r>
            <w:proofErr w:type="spellEnd"/>
            <w:r>
              <w:rPr>
                <w:lang w:eastAsia="zh-CN"/>
              </w:rPr>
              <w:t xml:space="preserve"> not released, while Option 1 implies that all </w:t>
            </w:r>
            <w:proofErr w:type="spellStart"/>
            <w:r>
              <w:rPr>
                <w:lang w:eastAsia="zh-CN"/>
              </w:rPr>
              <w:t>Scells</w:t>
            </w:r>
            <w:proofErr w:type="spellEnd"/>
            <w:r>
              <w:rPr>
                <w:lang w:eastAsia="zh-CN"/>
              </w:rPr>
              <w:t xml:space="preserve"> are released…</w:t>
            </w:r>
          </w:p>
          <w:p w14:paraId="36F5FAEE" w14:textId="77777777" w:rsidR="007B021A" w:rsidRDefault="001C79AC">
            <w:pPr>
              <w:spacing w:before="60" w:after="60"/>
              <w:rPr>
                <w:ins w:id="410" w:author="Intel" w:date="2020-02-28T19:16:00Z"/>
                <w:lang w:eastAsia="zh-CN"/>
              </w:rPr>
            </w:pPr>
            <w:r>
              <w:rPr>
                <w:lang w:eastAsia="zh-CN"/>
              </w:rPr>
              <w:t xml:space="preserve">We think that the </w:t>
            </w:r>
            <w:proofErr w:type="spellStart"/>
            <w:r>
              <w:rPr>
                <w:lang w:eastAsia="zh-CN"/>
              </w:rPr>
              <w:t>Scells</w:t>
            </w:r>
            <w:proofErr w:type="spellEnd"/>
            <w:r>
              <w:rPr>
                <w:lang w:eastAsia="zh-CN"/>
              </w:rPr>
              <w:t xml:space="preserve"> of the source should be explicitly released or deactivated, and the </w:t>
            </w:r>
            <w:proofErr w:type="spellStart"/>
            <w:r>
              <w:rPr>
                <w:lang w:eastAsia="zh-CN"/>
              </w:rPr>
              <w:t>Scells</w:t>
            </w:r>
            <w:proofErr w:type="spellEnd"/>
            <w:r>
              <w:rPr>
                <w:lang w:eastAsia="zh-CN"/>
              </w:rPr>
              <w:t xml:space="preserve"> of the target should be explicitly deactivated.</w:t>
            </w:r>
          </w:p>
          <w:p w14:paraId="0D6C2B89" w14:textId="00B4278D" w:rsidR="00F52DC4" w:rsidRDefault="00F52DC4">
            <w:pPr>
              <w:spacing w:before="60" w:after="60"/>
              <w:rPr>
                <w:lang w:eastAsia="zh-CN"/>
              </w:rPr>
            </w:pPr>
            <w:ins w:id="411" w:author="Intel" w:date="2020-02-28T19:16:00Z">
              <w:r>
                <w:rPr>
                  <w:lang w:eastAsia="zh-CN"/>
                </w:rPr>
                <w:t xml:space="preserve">[Rap] The solution is not same as option 1, and be counted as new option 4. </w:t>
              </w:r>
            </w:ins>
          </w:p>
        </w:tc>
      </w:tr>
      <w:tr w:rsidR="007B021A" w14:paraId="6C0D063B" w14:textId="77777777">
        <w:tc>
          <w:tcPr>
            <w:tcW w:w="1460" w:type="dxa"/>
            <w:shd w:val="clear" w:color="auto" w:fill="auto"/>
            <w:vAlign w:val="center"/>
          </w:tcPr>
          <w:p w14:paraId="6091894E" w14:textId="77777777" w:rsidR="007B021A" w:rsidRDefault="001C79AC">
            <w:pPr>
              <w:spacing w:before="60" w:after="60"/>
              <w:rPr>
                <w:rFonts w:eastAsia="DengXian"/>
                <w:lang w:eastAsia="zh-CN"/>
              </w:rPr>
            </w:pPr>
            <w:r>
              <w:rPr>
                <w:rFonts w:eastAsia="DengXian"/>
                <w:lang w:eastAsia="zh-CN"/>
              </w:rPr>
              <w:lastRenderedPageBreak/>
              <w:t>vivo</w:t>
            </w:r>
          </w:p>
        </w:tc>
        <w:tc>
          <w:tcPr>
            <w:tcW w:w="1527" w:type="dxa"/>
          </w:tcPr>
          <w:p w14:paraId="4A4D67D3" w14:textId="77777777" w:rsidR="007B021A" w:rsidRDefault="001C79AC">
            <w:pPr>
              <w:spacing w:before="60" w:after="60"/>
              <w:rPr>
                <w:rFonts w:eastAsia="DengXian"/>
                <w:lang w:eastAsia="zh-CN"/>
              </w:rPr>
            </w:pPr>
            <w:r>
              <w:rPr>
                <w:rFonts w:eastAsia="DengXian"/>
                <w:lang w:eastAsia="zh-CN"/>
              </w:rPr>
              <w:t>Option 1/2</w:t>
            </w:r>
          </w:p>
        </w:tc>
        <w:tc>
          <w:tcPr>
            <w:tcW w:w="6372" w:type="dxa"/>
            <w:shd w:val="clear" w:color="auto" w:fill="auto"/>
            <w:vAlign w:val="center"/>
          </w:tcPr>
          <w:p w14:paraId="1694F879" w14:textId="77777777" w:rsidR="007B021A" w:rsidRDefault="001C79AC">
            <w:pPr>
              <w:spacing w:before="60" w:after="60"/>
              <w:rPr>
                <w:lang w:eastAsia="zh-CN"/>
              </w:rPr>
            </w:pPr>
            <w:r>
              <w:rPr>
                <w:lang w:eastAsia="zh-CN"/>
              </w:rPr>
              <w:t xml:space="preserve">We should avoid too much specification change for the </w:t>
            </w:r>
            <w:proofErr w:type="spellStart"/>
            <w:r>
              <w:rPr>
                <w:lang w:eastAsia="zh-CN"/>
              </w:rPr>
              <w:t>SCell</w:t>
            </w:r>
            <w:proofErr w:type="spellEnd"/>
            <w:r>
              <w:rPr>
                <w:lang w:eastAsia="zh-CN"/>
              </w:rPr>
              <w:t xml:space="preserve"> handling, as the DAPS handover should mainly focus on the </w:t>
            </w:r>
            <w:proofErr w:type="spellStart"/>
            <w:r>
              <w:rPr>
                <w:lang w:eastAsia="zh-CN"/>
              </w:rPr>
              <w:t>PCell</w:t>
            </w:r>
            <w:proofErr w:type="spellEnd"/>
            <w:r>
              <w:rPr>
                <w:lang w:eastAsia="zh-CN"/>
              </w:rPr>
              <w:t>.</w:t>
            </w:r>
          </w:p>
        </w:tc>
      </w:tr>
      <w:tr w:rsidR="007B021A" w14:paraId="5806B059" w14:textId="77777777">
        <w:tc>
          <w:tcPr>
            <w:tcW w:w="1460" w:type="dxa"/>
            <w:shd w:val="clear" w:color="auto" w:fill="auto"/>
            <w:vAlign w:val="center"/>
          </w:tcPr>
          <w:p w14:paraId="4AB5023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D21D5EA"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361829C1" w14:textId="77777777" w:rsidR="007B021A" w:rsidRPr="00F52DC4" w:rsidRDefault="001C79AC">
            <w:pPr>
              <w:spacing w:before="60" w:after="60"/>
              <w:rPr>
                <w:rFonts w:eastAsia="DengXian"/>
                <w:lang w:eastAsia="zh-CN"/>
              </w:rPr>
            </w:pPr>
            <w:r>
              <w:rPr>
                <w:rFonts w:eastAsia="DengXian"/>
                <w:lang w:eastAsia="zh-CN"/>
              </w:rPr>
              <w:t xml:space="preserve">Option 1 is simple by NW implementation, and we prefer explicit release – supported by existing </w:t>
            </w:r>
            <w:proofErr w:type="spellStart"/>
            <w:r>
              <w:rPr>
                <w:rFonts w:eastAsia="DengXian"/>
                <w:lang w:eastAsia="zh-CN"/>
              </w:rPr>
              <w:t>signaling</w:t>
            </w:r>
            <w:proofErr w:type="spellEnd"/>
            <w:r>
              <w:rPr>
                <w:rFonts w:eastAsia="DengXian"/>
                <w:lang w:eastAsia="zh-CN"/>
              </w:rPr>
              <w:t>.</w:t>
            </w:r>
          </w:p>
        </w:tc>
      </w:tr>
      <w:tr w:rsidR="007B021A" w14:paraId="424A9E78" w14:textId="77777777">
        <w:tc>
          <w:tcPr>
            <w:tcW w:w="1460" w:type="dxa"/>
            <w:shd w:val="clear" w:color="auto" w:fill="auto"/>
            <w:vAlign w:val="center"/>
          </w:tcPr>
          <w:p w14:paraId="13A81B01" w14:textId="77777777" w:rsidR="007B021A" w:rsidRDefault="001C79AC">
            <w:pPr>
              <w:spacing w:before="60" w:after="60"/>
              <w:rPr>
                <w:rFonts w:eastAsia="DengXian"/>
                <w:lang w:eastAsia="zh-CN"/>
              </w:rPr>
            </w:pPr>
            <w:r>
              <w:rPr>
                <w:rFonts w:eastAsia="DengXian"/>
                <w:lang w:eastAsia="zh-CN"/>
              </w:rPr>
              <w:t>Nokia</w:t>
            </w:r>
          </w:p>
        </w:tc>
        <w:tc>
          <w:tcPr>
            <w:tcW w:w="1527" w:type="dxa"/>
          </w:tcPr>
          <w:p w14:paraId="3320B295" w14:textId="77777777" w:rsidR="007B021A" w:rsidRDefault="001C79AC">
            <w:pPr>
              <w:spacing w:before="60" w:after="60"/>
              <w:rPr>
                <w:rFonts w:eastAsia="DengXian"/>
                <w:lang w:eastAsia="zh-CN"/>
              </w:rPr>
            </w:pPr>
            <w:r>
              <w:rPr>
                <w:rFonts w:eastAsia="DengXian"/>
                <w:lang w:eastAsia="zh-CN"/>
              </w:rPr>
              <w:t>Option 3</w:t>
            </w:r>
          </w:p>
        </w:tc>
        <w:tc>
          <w:tcPr>
            <w:tcW w:w="6372" w:type="dxa"/>
            <w:shd w:val="clear" w:color="auto" w:fill="auto"/>
            <w:vAlign w:val="center"/>
          </w:tcPr>
          <w:p w14:paraId="086FC0F8" w14:textId="77777777" w:rsidR="007B021A" w:rsidRDefault="001C79AC">
            <w:pPr>
              <w:spacing w:before="60" w:after="60"/>
              <w:rPr>
                <w:rFonts w:eastAsia="DengXian"/>
                <w:lang w:eastAsia="zh-CN"/>
              </w:rPr>
            </w:pPr>
            <w:r>
              <w:rPr>
                <w:rFonts w:eastAsia="DengXian"/>
                <w:lang w:eastAsia="zh-CN"/>
              </w:rPr>
              <w:t xml:space="preserve">We think that only </w:t>
            </w:r>
            <w:proofErr w:type="spellStart"/>
            <w:r>
              <w:rPr>
                <w:rFonts w:eastAsia="DengXian"/>
                <w:lang w:eastAsia="zh-CN"/>
              </w:rPr>
              <w:t>PCells</w:t>
            </w:r>
            <w:proofErr w:type="spellEnd"/>
            <w:r>
              <w:rPr>
                <w:rFonts w:eastAsia="DengXian"/>
                <w:lang w:eastAsia="zh-CN"/>
              </w:rPr>
              <w:t xml:space="preserve"> are used during DAPS. For source </w:t>
            </w:r>
            <w:proofErr w:type="spellStart"/>
            <w:r>
              <w:rPr>
                <w:rFonts w:eastAsia="DengXian"/>
                <w:lang w:eastAsia="zh-CN"/>
              </w:rPr>
              <w:t>SCells</w:t>
            </w:r>
            <w:proofErr w:type="spellEnd"/>
            <w:r>
              <w:rPr>
                <w:rFonts w:eastAsia="DengXian"/>
                <w:lang w:eastAsia="zh-CN"/>
              </w:rPr>
              <w:t>, they are not used and once the source leg is released, they are gone. And such limitation should not be an issue in Rel-16.</w:t>
            </w:r>
          </w:p>
        </w:tc>
      </w:tr>
      <w:tr w:rsidR="007B021A" w14:paraId="3F6EC952" w14:textId="77777777">
        <w:tc>
          <w:tcPr>
            <w:tcW w:w="1460" w:type="dxa"/>
            <w:shd w:val="clear" w:color="auto" w:fill="auto"/>
            <w:vAlign w:val="center"/>
          </w:tcPr>
          <w:p w14:paraId="43AE3A29"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DFA0533"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4BA621E2" w14:textId="77777777" w:rsidR="007B021A" w:rsidRDefault="001C79AC">
            <w:pPr>
              <w:spacing w:before="60" w:after="60"/>
              <w:rPr>
                <w:rFonts w:eastAsia="DengXian"/>
                <w:lang w:eastAsia="zh-CN"/>
              </w:rPr>
            </w:pPr>
            <w:r>
              <w:rPr>
                <w:rFonts w:eastAsia="DengXian"/>
                <w:lang w:eastAsia="zh-CN"/>
              </w:rPr>
              <w:t>We also need to clarify that if SCG exists it should also be released in HO command or before HO command.</w:t>
            </w:r>
          </w:p>
        </w:tc>
      </w:tr>
      <w:tr w:rsidR="007B021A" w14:paraId="2E07D2D2" w14:textId="77777777">
        <w:tc>
          <w:tcPr>
            <w:tcW w:w="1460" w:type="dxa"/>
            <w:shd w:val="clear" w:color="auto" w:fill="auto"/>
            <w:vAlign w:val="center"/>
          </w:tcPr>
          <w:p w14:paraId="182E300C" w14:textId="77777777" w:rsidR="007B021A" w:rsidRDefault="001C79AC">
            <w:pPr>
              <w:spacing w:before="60" w:after="60"/>
              <w:rPr>
                <w:rFonts w:eastAsia="DengXian"/>
                <w:lang w:eastAsia="zh-CN"/>
              </w:rPr>
            </w:pPr>
            <w:r>
              <w:rPr>
                <w:lang w:eastAsia="zh-CN"/>
              </w:rPr>
              <w:t>Samsung</w:t>
            </w:r>
          </w:p>
        </w:tc>
        <w:tc>
          <w:tcPr>
            <w:tcW w:w="1527" w:type="dxa"/>
          </w:tcPr>
          <w:p w14:paraId="3EF60D5B" w14:textId="77777777" w:rsidR="007B021A" w:rsidRDefault="001C79AC">
            <w:pPr>
              <w:spacing w:before="60" w:after="60"/>
              <w:rPr>
                <w:rFonts w:eastAsia="DengXian"/>
                <w:lang w:eastAsia="zh-CN"/>
              </w:rPr>
            </w:pPr>
            <w:r>
              <w:rPr>
                <w:lang w:eastAsia="zh-CN"/>
              </w:rPr>
              <w:t>Option 3</w:t>
            </w:r>
          </w:p>
        </w:tc>
        <w:tc>
          <w:tcPr>
            <w:tcW w:w="6372" w:type="dxa"/>
            <w:shd w:val="clear" w:color="auto" w:fill="auto"/>
            <w:vAlign w:val="center"/>
          </w:tcPr>
          <w:p w14:paraId="006B4377" w14:textId="77777777" w:rsidR="007B021A" w:rsidRDefault="001C79AC">
            <w:pPr>
              <w:spacing w:before="60" w:after="60"/>
              <w:rPr>
                <w:rFonts w:eastAsia="DengXian"/>
                <w:lang w:eastAsia="zh-CN"/>
              </w:rPr>
            </w:pPr>
            <w:r>
              <w:rPr>
                <w:lang w:eastAsia="zh-CN"/>
              </w:rPr>
              <w:t xml:space="preserve">The </w:t>
            </w:r>
            <w:proofErr w:type="spellStart"/>
            <w:r>
              <w:rPr>
                <w:lang w:eastAsia="zh-CN"/>
              </w:rPr>
              <w:t>Scells</w:t>
            </w:r>
            <w:proofErr w:type="spellEnd"/>
            <w:r>
              <w:rPr>
                <w:lang w:eastAsia="zh-CN"/>
              </w:rPr>
              <w:t xml:space="preserve"> not released by the source cell are considered to be in deactivated state. After Source cell is released/ after target configuration is upgraded, these </w:t>
            </w:r>
            <w:proofErr w:type="spellStart"/>
            <w:r>
              <w:rPr>
                <w:lang w:eastAsia="zh-CN"/>
              </w:rPr>
              <w:t>SCells</w:t>
            </w:r>
            <w:proofErr w:type="spellEnd"/>
            <w:r>
              <w:rPr>
                <w:lang w:eastAsia="zh-CN"/>
              </w:rPr>
              <w:t xml:space="preserve"> can be activated using existing MAC CE.</w:t>
            </w:r>
          </w:p>
        </w:tc>
      </w:tr>
      <w:tr w:rsidR="007B021A" w14:paraId="540FDF06" w14:textId="77777777">
        <w:tc>
          <w:tcPr>
            <w:tcW w:w="1460" w:type="dxa"/>
            <w:shd w:val="clear" w:color="auto" w:fill="auto"/>
            <w:vAlign w:val="center"/>
          </w:tcPr>
          <w:p w14:paraId="7D2F8AAB" w14:textId="77777777" w:rsidR="007B021A" w:rsidRDefault="001C79AC">
            <w:pPr>
              <w:spacing w:before="60" w:after="60"/>
              <w:rPr>
                <w:lang w:val="en-US" w:eastAsia="zh-CN"/>
              </w:rPr>
            </w:pPr>
            <w:r>
              <w:rPr>
                <w:rFonts w:hint="eastAsia"/>
                <w:lang w:val="en-US" w:eastAsia="zh-CN"/>
              </w:rPr>
              <w:t>ZTE</w:t>
            </w:r>
          </w:p>
        </w:tc>
        <w:tc>
          <w:tcPr>
            <w:tcW w:w="1527" w:type="dxa"/>
          </w:tcPr>
          <w:p w14:paraId="1C473482" w14:textId="77777777" w:rsidR="007B021A" w:rsidRDefault="001C79AC">
            <w:pPr>
              <w:spacing w:before="60" w:after="60"/>
              <w:rPr>
                <w:ins w:id="412" w:author="Intel" w:date="2020-02-28T19:18:00Z"/>
                <w:lang w:val="en-US" w:eastAsia="zh-CN"/>
              </w:rPr>
            </w:pPr>
            <w:r>
              <w:rPr>
                <w:rFonts w:hint="eastAsia"/>
                <w:lang w:val="en-US" w:eastAsia="zh-CN"/>
              </w:rPr>
              <w:t>Option 1 but</w:t>
            </w:r>
          </w:p>
          <w:p w14:paraId="23E7B94C" w14:textId="79D690E4" w:rsidR="00F52DC4" w:rsidRDefault="00F52DC4">
            <w:pPr>
              <w:spacing w:before="60" w:after="60"/>
              <w:rPr>
                <w:lang w:val="en-US" w:eastAsia="zh-CN"/>
              </w:rPr>
            </w:pPr>
            <w:ins w:id="413" w:author="Intel" w:date="2020-02-28T19:18:00Z">
              <w:r>
                <w:rPr>
                  <w:rFonts w:eastAsia="DengXian"/>
                  <w:lang w:eastAsia="zh-CN"/>
                </w:rPr>
                <w:t>[Rap]counted as  Option 4</w:t>
              </w:r>
            </w:ins>
          </w:p>
        </w:tc>
        <w:tc>
          <w:tcPr>
            <w:tcW w:w="6372" w:type="dxa"/>
            <w:shd w:val="clear" w:color="auto" w:fill="auto"/>
            <w:vAlign w:val="center"/>
          </w:tcPr>
          <w:p w14:paraId="24D6744E" w14:textId="77777777" w:rsidR="007B021A" w:rsidRDefault="001C79AC">
            <w:pPr>
              <w:spacing w:before="60" w:after="60"/>
              <w:rPr>
                <w:ins w:id="414" w:author="Intel" w:date="2020-02-28T19:17:00Z"/>
                <w:lang w:val="en-US" w:eastAsia="zh-CN"/>
              </w:rPr>
            </w:pPr>
            <w:r>
              <w:rPr>
                <w:rFonts w:hint="eastAsia"/>
                <w:lang w:val="en-US" w:eastAsia="zh-CN"/>
              </w:rPr>
              <w:t xml:space="preserve">Agree with NEC. Source </w:t>
            </w:r>
            <w:proofErr w:type="spellStart"/>
            <w:r>
              <w:rPr>
                <w:rFonts w:hint="eastAsia"/>
                <w:lang w:val="en-US" w:eastAsia="zh-CN"/>
              </w:rPr>
              <w:t>SCells</w:t>
            </w:r>
            <w:proofErr w:type="spellEnd"/>
            <w:r>
              <w:rPr>
                <w:rFonts w:hint="eastAsia"/>
                <w:lang w:val="en-US" w:eastAsia="zh-CN"/>
              </w:rPr>
              <w:t xml:space="preserve"> should be explicitly released or deactivated (e.g. if the UE reports a DAPS BC with 2CCs, the source </w:t>
            </w:r>
            <w:proofErr w:type="spellStart"/>
            <w:r>
              <w:rPr>
                <w:rFonts w:hint="eastAsia"/>
                <w:lang w:val="en-US" w:eastAsia="zh-CN"/>
              </w:rPr>
              <w:t>SCells</w:t>
            </w:r>
            <w:proofErr w:type="spellEnd"/>
            <w:r>
              <w:rPr>
                <w:rFonts w:hint="eastAsia"/>
                <w:lang w:val="en-US" w:eastAsia="zh-CN"/>
              </w:rPr>
              <w:t xml:space="preserve"> should be explicitly released; if the DAPS BC has more than 2CCs, the source can decide to release </w:t>
            </w:r>
            <w:proofErr w:type="spellStart"/>
            <w:r>
              <w:rPr>
                <w:rFonts w:hint="eastAsia"/>
                <w:lang w:val="en-US" w:eastAsia="zh-CN"/>
              </w:rPr>
              <w:t>SCells</w:t>
            </w:r>
            <w:proofErr w:type="spellEnd"/>
            <w:r>
              <w:rPr>
                <w:rFonts w:hint="eastAsia"/>
                <w:lang w:val="en-US" w:eastAsia="zh-CN"/>
              </w:rPr>
              <w:t xml:space="preserve"> or keep </w:t>
            </w:r>
            <w:proofErr w:type="spellStart"/>
            <w:r>
              <w:rPr>
                <w:rFonts w:hint="eastAsia"/>
                <w:lang w:val="en-US" w:eastAsia="zh-CN"/>
              </w:rPr>
              <w:t>SCells</w:t>
            </w:r>
            <w:proofErr w:type="spellEnd"/>
            <w:r>
              <w:rPr>
                <w:rFonts w:hint="eastAsia"/>
                <w:lang w:val="en-US" w:eastAsia="zh-CN"/>
              </w:rPr>
              <w:t xml:space="preserve"> in deactivated), and the target </w:t>
            </w:r>
            <w:proofErr w:type="spellStart"/>
            <w:r>
              <w:rPr>
                <w:rFonts w:hint="eastAsia"/>
                <w:lang w:val="en-US" w:eastAsia="zh-CN"/>
              </w:rPr>
              <w:t>SCells</w:t>
            </w:r>
            <w:proofErr w:type="spellEnd"/>
            <w:r>
              <w:rPr>
                <w:rFonts w:hint="eastAsia"/>
                <w:lang w:val="en-US" w:eastAsia="zh-CN"/>
              </w:rPr>
              <w:t xml:space="preserve"> should be deactivated during DAPS HO, if configured.</w:t>
            </w:r>
          </w:p>
          <w:p w14:paraId="0BBC5B86" w14:textId="32FEFCE0" w:rsidR="00F52DC4" w:rsidRDefault="00F52DC4">
            <w:pPr>
              <w:spacing w:before="60" w:after="60"/>
              <w:rPr>
                <w:lang w:eastAsia="zh-CN"/>
              </w:rPr>
            </w:pPr>
            <w:ins w:id="415" w:author="Intel" w:date="2020-02-28T19:17:00Z">
              <w:r>
                <w:rPr>
                  <w:lang w:eastAsia="zh-CN"/>
                </w:rPr>
                <w:t>[Rap] The solution is not same as option 1, and be counted as new option 4.</w:t>
              </w:r>
            </w:ins>
          </w:p>
        </w:tc>
      </w:tr>
      <w:tr w:rsidR="005F7E70" w:rsidRPr="0018761F" w14:paraId="08958D70"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22FE8">
            <w:pPr>
              <w:spacing w:before="60" w:after="60"/>
              <w:rPr>
                <w:lang w:val="en-US" w:eastAsia="zh-CN"/>
              </w:rPr>
            </w:pPr>
            <w:r w:rsidRPr="005F7E70">
              <w:rPr>
                <w:rFonts w:hint="eastAsia"/>
                <w:lang w:val="en-US" w:eastAsia="zh-CN"/>
              </w:rPr>
              <w:t>Option1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22FE8">
            <w:pPr>
              <w:spacing w:before="60" w:after="60"/>
              <w:rPr>
                <w:lang w:val="en-US" w:eastAsia="zh-CN"/>
              </w:rPr>
            </w:pPr>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w:t>
            </w:r>
            <w:proofErr w:type="spellStart"/>
            <w:r w:rsidRPr="005F7E70">
              <w:rPr>
                <w:lang w:val="en-US" w:eastAsia="zh-CN"/>
              </w:rPr>
              <w:t>SCells</w:t>
            </w:r>
            <w:proofErr w:type="spellEnd"/>
            <w:r w:rsidRPr="005F7E70">
              <w:rPr>
                <w:lang w:val="en-US" w:eastAsia="zh-CN"/>
              </w:rPr>
              <w:t xml:space="preserve"> and e</w:t>
            </w:r>
            <w:r>
              <w:rPr>
                <w:lang w:val="en-US" w:eastAsia="zh-CN"/>
              </w:rPr>
              <w:t>nhancing UE capabilities in later releases.</w:t>
            </w:r>
            <w:r w:rsidRPr="005F7E70">
              <w:rPr>
                <w:lang w:val="en-US" w:eastAsia="zh-CN"/>
              </w:rPr>
              <w:t xml:space="preserve">  </w:t>
            </w:r>
          </w:p>
        </w:tc>
      </w:tr>
    </w:tbl>
    <w:p w14:paraId="7FEBBD9F" w14:textId="77777777" w:rsidR="007B021A" w:rsidRPr="005F7E70" w:rsidRDefault="007B021A">
      <w:pPr>
        <w:rPr>
          <w:b/>
          <w:bCs/>
        </w:rPr>
      </w:pPr>
    </w:p>
    <w:p w14:paraId="46A18ABC" w14:textId="77777777" w:rsidR="00173396" w:rsidRDefault="00173396" w:rsidP="00173396">
      <w:pPr>
        <w:rPr>
          <w:ins w:id="416" w:author="Intel" w:date="2020-02-28T19:11:00Z"/>
        </w:rPr>
      </w:pPr>
    </w:p>
    <w:p w14:paraId="3E542DD5" w14:textId="77777777" w:rsidR="00173396" w:rsidRDefault="00173396" w:rsidP="00173396">
      <w:pPr>
        <w:rPr>
          <w:ins w:id="417" w:author="Intel" w:date="2020-02-28T19:11:00Z"/>
          <w:lang w:eastAsia="zh-CN"/>
        </w:rPr>
      </w:pPr>
      <w:ins w:id="418" w:author="Intel" w:date="2020-02-28T19:11:00Z">
        <w:r>
          <w:rPr>
            <w:lang w:eastAsia="zh-CN"/>
          </w:rPr>
          <w:t>Based on companies’ inputs (13):</w:t>
        </w:r>
      </w:ins>
    </w:p>
    <w:p w14:paraId="00AE2BB3" w14:textId="25E5A17F" w:rsidR="00173396" w:rsidRDefault="00173396" w:rsidP="00173396">
      <w:pPr>
        <w:rPr>
          <w:ins w:id="419" w:author="Intel" w:date="2020-02-28T19:19:00Z"/>
        </w:rPr>
      </w:pPr>
      <w:ins w:id="420" w:author="Intel" w:date="2020-02-28T19:12:00Z">
        <w:r>
          <w:t>Option 1:</w:t>
        </w:r>
        <w:r w:rsidR="00F52DC4">
          <w:t xml:space="preserve"> </w:t>
        </w:r>
      </w:ins>
      <w:ins w:id="421" w:author="Intel" w:date="2020-02-28T19:19:00Z">
        <w:r w:rsidR="00F52DC4">
          <w:t>7</w:t>
        </w:r>
      </w:ins>
    </w:p>
    <w:p w14:paraId="4F5B9390" w14:textId="08A324A8" w:rsidR="00F52DC4" w:rsidRDefault="00F52DC4" w:rsidP="00F52DC4">
      <w:pPr>
        <w:rPr>
          <w:ins w:id="422" w:author="Intel" w:date="2020-02-28T19:12:00Z"/>
        </w:rPr>
      </w:pPr>
      <w:ins w:id="423" w:author="Intel" w:date="2020-02-28T19:19:00Z">
        <w:r>
          <w:t>Option 4: 2</w:t>
        </w:r>
      </w:ins>
    </w:p>
    <w:p w14:paraId="24905535" w14:textId="75C1F208" w:rsidR="00173396" w:rsidRDefault="00173396" w:rsidP="00173396">
      <w:pPr>
        <w:rPr>
          <w:ins w:id="424" w:author="Intel" w:date="2020-02-28T19:12:00Z"/>
        </w:rPr>
      </w:pPr>
      <w:ins w:id="425" w:author="Intel" w:date="2020-02-28T19:12:00Z">
        <w:r>
          <w:t>Option 2:</w:t>
        </w:r>
      </w:ins>
      <w:ins w:id="426" w:author="Intel" w:date="2020-02-28T19:19:00Z">
        <w:r w:rsidR="00F52DC4">
          <w:t>2</w:t>
        </w:r>
      </w:ins>
    </w:p>
    <w:p w14:paraId="0AEAF43E" w14:textId="2C6F152B" w:rsidR="00173396" w:rsidRDefault="00173396">
      <w:pPr>
        <w:rPr>
          <w:ins w:id="427" w:author="Intel" w:date="2020-02-28T19:11:00Z"/>
        </w:rPr>
        <w:pPrChange w:id="428" w:author="Intel" w:date="2020-02-28T19:12:00Z">
          <w:pPr>
            <w:pStyle w:val="ListParagraph"/>
            <w:numPr>
              <w:numId w:val="21"/>
            </w:numPr>
            <w:ind w:hanging="360"/>
          </w:pPr>
        </w:pPrChange>
      </w:pPr>
      <w:ins w:id="429" w:author="Intel" w:date="2020-02-28T19:12:00Z">
        <w:r>
          <w:t>Option 3:</w:t>
        </w:r>
      </w:ins>
      <w:ins w:id="430" w:author="Intel" w:date="2020-02-28T19:19:00Z">
        <w:r w:rsidR="00F52DC4">
          <w:t>2</w:t>
        </w:r>
      </w:ins>
    </w:p>
    <w:p w14:paraId="34CF1851" w14:textId="5ABA3D3D" w:rsidR="00173396" w:rsidRDefault="00173396" w:rsidP="00173396">
      <w:pPr>
        <w:rPr>
          <w:ins w:id="431" w:author="Intel" w:date="2020-02-28T19:11:00Z"/>
        </w:rPr>
      </w:pPr>
      <w:ins w:id="432" w:author="Intel" w:date="2020-02-28T19:11:00Z">
        <w:r>
          <w:t xml:space="preserve">There is clear majority on </w:t>
        </w:r>
      </w:ins>
      <w:ins w:id="433" w:author="Intel" w:date="2020-02-28T19:19:00Z">
        <w:r w:rsidR="00F52DC4">
          <w:t xml:space="preserve">option 1, i.e. </w:t>
        </w:r>
        <w:proofErr w:type="spellStart"/>
        <w:r w:rsidR="00F52DC4">
          <w:t>SCell</w:t>
        </w:r>
        <w:proofErr w:type="spellEnd"/>
        <w:r w:rsidR="00F52DC4">
          <w:t xml:space="preserve"> is</w:t>
        </w:r>
      </w:ins>
      <w:ins w:id="434" w:author="Intel" w:date="2020-02-28T19:20:00Z">
        <w:r w:rsidR="00F52DC4">
          <w:t xml:space="preserve"> not supported during DAPS handover, and should be released in DAPS handover.</w:t>
        </w:r>
      </w:ins>
      <w:ins w:id="435" w:author="Intel" w:date="2020-02-28T19:11:00Z">
        <w:r>
          <w:t xml:space="preserve"> Rapporteur would suggest:</w:t>
        </w:r>
      </w:ins>
    </w:p>
    <w:p w14:paraId="07E4AE4D" w14:textId="6F966BA2" w:rsidR="00173396" w:rsidRDefault="00173396" w:rsidP="00173396">
      <w:pPr>
        <w:rPr>
          <w:ins w:id="436" w:author="Intel" w:date="2020-02-28T19:11:00Z"/>
          <w:rFonts w:ascii="Arial" w:hAnsi="Arial" w:cs="Arial"/>
          <w:b/>
        </w:rPr>
      </w:pPr>
      <w:ins w:id="437" w:author="Intel" w:date="2020-02-28T19:11:00Z">
        <w:r>
          <w:rPr>
            <w:b/>
            <w:bCs/>
          </w:rPr>
          <w:t>Proposal 1</w:t>
        </w:r>
      </w:ins>
      <w:ins w:id="438" w:author="Intel" w:date="2020-02-28T19:20:00Z">
        <w:r w:rsidR="00F52DC4">
          <w:rPr>
            <w:b/>
            <w:bCs/>
          </w:rPr>
          <w:t>9</w:t>
        </w:r>
      </w:ins>
      <w:ins w:id="439" w:author="Intel" w:date="2020-02-28T19:11:00Z">
        <w:r>
          <w:t xml:space="preserve">: </w:t>
        </w:r>
      </w:ins>
      <w:proofErr w:type="spellStart"/>
      <w:ins w:id="440" w:author="Intel" w:date="2020-02-28T19:20:00Z">
        <w:r w:rsidR="00F52DC4" w:rsidRPr="00F52DC4">
          <w:t>SCells</w:t>
        </w:r>
        <w:proofErr w:type="spellEnd"/>
        <w:r w:rsidR="00F52DC4" w:rsidRPr="00F52DC4">
          <w:t xml:space="preserve"> are released in HO command, and not configured in HO command</w:t>
        </w:r>
      </w:ins>
      <w:ins w:id="441" w:author="Intel" w:date="2020-02-28T19:11:00Z">
        <w:r>
          <w:t xml:space="preserve">. </w:t>
        </w:r>
      </w:ins>
      <w:ins w:id="442" w:author="Intel1" w:date="2020-02-28T21:40:00Z">
        <w:r w:rsidR="000D78D5">
          <w:t xml:space="preserve">To clarify this in UE </w:t>
        </w:r>
        <w:proofErr w:type="spellStart"/>
        <w:r w:rsidR="000D78D5">
          <w:t>capability,i.e</w:t>
        </w:r>
        <w:proofErr w:type="spellEnd"/>
        <w:r w:rsidR="000D78D5">
          <w:t xml:space="preserve">. </w:t>
        </w:r>
        <w:r w:rsidR="000D78D5" w:rsidRPr="000D78D5">
          <w:t xml:space="preserve">intra/inter-F DAPS capability indicates that the UE can only do DAPS handover with source and target </w:t>
        </w:r>
        <w:proofErr w:type="spellStart"/>
        <w:r w:rsidR="000D78D5" w:rsidRPr="000D78D5">
          <w:t>PCell</w:t>
        </w:r>
        <w:proofErr w:type="spellEnd"/>
        <w:r w:rsidR="000D78D5" w:rsidRPr="000D78D5">
          <w:t xml:space="preserve"> and no </w:t>
        </w:r>
        <w:proofErr w:type="spellStart"/>
        <w:r w:rsidR="000D78D5" w:rsidRPr="000D78D5">
          <w:t>SCells</w:t>
        </w:r>
        <w:proofErr w:type="spellEnd"/>
        <w:r w:rsidR="000D78D5" w:rsidRPr="000D78D5">
          <w:t>. There should no other specification impact</w:t>
        </w:r>
        <w:r w:rsidR="000D78D5">
          <w:t>.</w:t>
        </w:r>
      </w:ins>
      <w:bookmarkStart w:id="443" w:name="_GoBack"/>
      <w:bookmarkEnd w:id="443"/>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Heading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B62E351" w14:textId="77777777" w:rsidR="00833F9B" w:rsidRDefault="00833F9B" w:rsidP="00833F9B">
      <w:pPr>
        <w:rPr>
          <w:ins w:id="444" w:author="Intel" w:date="2020-02-28T19:30:00Z"/>
          <w:rFonts w:ascii="Arial" w:hAnsi="Arial" w:cs="Arial"/>
        </w:rPr>
      </w:pPr>
      <w:ins w:id="445" w:author="Intel" w:date="2020-02-28T19:30:00Z">
        <w:r>
          <w:rPr>
            <w:rFonts w:ascii="Arial" w:hAnsi="Arial" w:cs="Arial"/>
          </w:rPr>
          <w:t>Yes: 10</w:t>
        </w:r>
      </w:ins>
    </w:p>
    <w:p w14:paraId="4BB78CB1" w14:textId="77777777" w:rsidR="00833F9B" w:rsidRDefault="00833F9B" w:rsidP="00833F9B">
      <w:pPr>
        <w:rPr>
          <w:ins w:id="446" w:author="Intel" w:date="2020-02-28T19:30:00Z"/>
          <w:rFonts w:ascii="Arial" w:hAnsi="Arial" w:cs="Arial"/>
        </w:rPr>
      </w:pPr>
      <w:ins w:id="447" w:author="Intel" w:date="2020-02-28T19:30:00Z">
        <w:r>
          <w:rPr>
            <w:rFonts w:ascii="Arial" w:hAnsi="Arial" w:cs="Arial"/>
          </w:rPr>
          <w:t>CHO:</w:t>
        </w:r>
      </w:ins>
    </w:p>
    <w:p w14:paraId="5B9D3C4A" w14:textId="77777777" w:rsidR="00833F9B" w:rsidRDefault="00833F9B" w:rsidP="00833F9B">
      <w:pPr>
        <w:pStyle w:val="ListParagraph"/>
        <w:numPr>
          <w:ilvl w:val="0"/>
          <w:numId w:val="22"/>
        </w:numPr>
        <w:rPr>
          <w:ins w:id="448" w:author="Intel" w:date="2020-02-28T19:30:00Z"/>
          <w:rFonts w:ascii="Arial" w:hAnsi="Arial" w:cs="Arial"/>
        </w:rPr>
      </w:pPr>
      <w:ins w:id="449" w:author="Intel" w:date="2020-02-28T19:30:00Z">
        <w:r w:rsidRPr="006E188C">
          <w:rPr>
            <w:rFonts w:ascii="Arial" w:hAnsi="Arial" w:cs="Arial"/>
          </w:rPr>
          <w:lastRenderedPageBreak/>
          <w:t xml:space="preserve">X1-3 </w:t>
        </w:r>
        <w:r>
          <w:rPr>
            <w:rFonts w:ascii="Arial" w:hAnsi="Arial" w:cs="Arial"/>
          </w:rPr>
          <w:t xml:space="preserve">: Could be accepted </w:t>
        </w:r>
        <w:r w:rsidRPr="006E188C">
          <w:rPr>
            <w:rFonts w:ascii="Arial" w:hAnsi="Arial" w:cs="Arial"/>
          </w:rPr>
          <w:t>since has agreed: Ericsson</w:t>
        </w:r>
      </w:ins>
    </w:p>
    <w:p w14:paraId="3A1EC27E" w14:textId="77777777" w:rsidR="00833F9B" w:rsidRDefault="00833F9B" w:rsidP="00833F9B">
      <w:pPr>
        <w:pStyle w:val="ListParagraph"/>
        <w:numPr>
          <w:ilvl w:val="0"/>
          <w:numId w:val="22"/>
        </w:numPr>
        <w:rPr>
          <w:ins w:id="450" w:author="Intel" w:date="2020-02-28T19:30:00Z"/>
          <w:rFonts w:ascii="Arial" w:hAnsi="Arial" w:cs="Arial"/>
        </w:rPr>
      </w:pPr>
      <w:ins w:id="451" w:author="Intel" w:date="2020-02-28T19:30:00Z">
        <w:r>
          <w:rPr>
            <w:rFonts w:ascii="Arial" w:hAnsi="Arial" w:cs="Arial"/>
          </w:rPr>
          <w:t>X1-2 and X1-4 instead of X1-1: QC;</w:t>
        </w:r>
      </w:ins>
    </w:p>
    <w:p w14:paraId="49182CEC" w14:textId="77777777" w:rsidR="00833F9B" w:rsidRDefault="00833F9B" w:rsidP="00833F9B">
      <w:pPr>
        <w:pStyle w:val="ListParagraph"/>
        <w:numPr>
          <w:ilvl w:val="0"/>
          <w:numId w:val="22"/>
        </w:numPr>
        <w:rPr>
          <w:ins w:id="452" w:author="Intel" w:date="2020-02-28T19:30:00Z"/>
          <w:rFonts w:ascii="Arial" w:hAnsi="Arial" w:cs="Arial"/>
        </w:rPr>
      </w:pPr>
      <w:ins w:id="453" w:author="Intel" w:date="2020-02-28T19:30:00Z">
        <w:r>
          <w:rPr>
            <w:rFonts w:ascii="Arial" w:hAnsi="Arial" w:cs="Arial"/>
          </w:rPr>
          <w:t>No X1-2 and X1-4: 1 Ericsson</w:t>
        </w:r>
      </w:ins>
    </w:p>
    <w:p w14:paraId="3F8028B6" w14:textId="77777777" w:rsidR="00833F9B" w:rsidRDefault="00833F9B" w:rsidP="00833F9B">
      <w:pPr>
        <w:pStyle w:val="ListParagraph"/>
        <w:numPr>
          <w:ilvl w:val="0"/>
          <w:numId w:val="22"/>
        </w:numPr>
        <w:rPr>
          <w:ins w:id="454" w:author="Intel" w:date="2020-02-28T19:30:00Z"/>
          <w:rFonts w:ascii="Arial" w:hAnsi="Arial" w:cs="Arial"/>
        </w:rPr>
      </w:pPr>
      <w:ins w:id="455" w:author="Intel" w:date="2020-02-28T19:30:00Z">
        <w:r>
          <w:rPr>
            <w:rFonts w:ascii="Arial" w:hAnsi="Arial" w:cs="Arial"/>
          </w:rPr>
          <w:t>X1-2 is needed: Nokia</w:t>
        </w:r>
      </w:ins>
    </w:p>
    <w:p w14:paraId="32A692D4" w14:textId="77777777" w:rsidR="00833F9B" w:rsidRPr="006E188C" w:rsidRDefault="00833F9B" w:rsidP="00833F9B">
      <w:pPr>
        <w:rPr>
          <w:ins w:id="456" w:author="Intel" w:date="2020-02-28T19:30:00Z"/>
          <w:rFonts w:ascii="Arial" w:hAnsi="Arial" w:cs="Arial"/>
        </w:rPr>
      </w:pPr>
      <w:ins w:id="457" w:author="Intel" w:date="2020-02-28T19:30:00Z">
        <w:r w:rsidRPr="006E188C">
          <w:rPr>
            <w:rFonts w:ascii="Arial" w:hAnsi="Arial" w:cs="Arial"/>
          </w:rPr>
          <w:t xml:space="preserve">T312 no FDD/TDD, FR1/FR2 diff: Samsung. </w:t>
        </w:r>
      </w:ins>
    </w:p>
    <w:p w14:paraId="3B5B9825" w14:textId="77777777" w:rsidR="00833F9B" w:rsidRDefault="00833F9B" w:rsidP="00833F9B">
      <w:pPr>
        <w:pStyle w:val="Recommend-1"/>
        <w:numPr>
          <w:ilvl w:val="0"/>
          <w:numId w:val="0"/>
        </w:numPr>
        <w:rPr>
          <w:ins w:id="458" w:author="Intel" w:date="2020-02-28T19:30:00Z"/>
        </w:rPr>
      </w:pPr>
      <w:ins w:id="459" w:author="Intel" w:date="2020-02-28T19:30:00Z">
        <w:r>
          <w:rPr>
            <w:b/>
            <w:bCs/>
          </w:rPr>
          <w:t>Proposal 1:</w:t>
        </w:r>
        <w:r>
          <w:t xml:space="preserve"> Agree the capabilities (x1-1, x1-3, x2, x3) including the revisions as indicated in the table for NR. </w:t>
        </w:r>
      </w:ins>
    </w:p>
    <w:p w14:paraId="43E8A812" w14:textId="77777777" w:rsidR="00833F9B" w:rsidRDefault="00833F9B" w:rsidP="00833F9B">
      <w:pPr>
        <w:pStyle w:val="Recommend-1"/>
        <w:numPr>
          <w:ilvl w:val="0"/>
          <w:numId w:val="0"/>
        </w:numPr>
        <w:rPr>
          <w:ins w:id="460" w:author="Intel" w:date="2020-02-28T19:30:00Z"/>
        </w:rPr>
      </w:pPr>
      <w:ins w:id="461" w:author="Intel" w:date="2020-02-28T19:30:00Z">
        <w:r>
          <w:rPr>
            <w:b/>
            <w:bCs/>
          </w:rPr>
          <w:t>Proposal 2:</w:t>
        </w:r>
        <w:r>
          <w:t xml:space="preserve"> Agree the capabilities (x1-1, x1-3) including the revisions as indicated in the table for LTE. </w:t>
        </w:r>
      </w:ins>
    </w:p>
    <w:p w14:paraId="4F849234" w14:textId="77777777" w:rsidR="00833F9B" w:rsidRDefault="00833F9B" w:rsidP="00833F9B">
      <w:pPr>
        <w:rPr>
          <w:ins w:id="462" w:author="Intel" w:date="2020-02-28T19:30:00Z"/>
          <w:lang w:eastAsia="zh-CN"/>
        </w:rPr>
      </w:pPr>
    </w:p>
    <w:p w14:paraId="2BE9C2AA" w14:textId="77777777" w:rsidR="00833F9B" w:rsidRDefault="00833F9B" w:rsidP="00833F9B">
      <w:pPr>
        <w:rPr>
          <w:ins w:id="463" w:author="Intel" w:date="2020-02-28T19:30:00Z"/>
          <w:lang w:eastAsia="zh-CN"/>
        </w:rPr>
      </w:pPr>
      <w:ins w:id="464" w:author="Intel" w:date="2020-02-28T19:30:00Z">
        <w:r>
          <w:rPr>
            <w:lang w:eastAsia="zh-CN"/>
          </w:rPr>
          <w:t>Yes:11</w:t>
        </w:r>
      </w:ins>
    </w:p>
    <w:p w14:paraId="41DDAB34" w14:textId="77777777" w:rsidR="00833F9B" w:rsidRDefault="00833F9B" w:rsidP="00833F9B">
      <w:pPr>
        <w:rPr>
          <w:ins w:id="465" w:author="Intel" w:date="2020-02-28T19:30:00Z"/>
          <w:lang w:eastAsia="zh-CN"/>
        </w:rPr>
      </w:pPr>
      <w:ins w:id="466" w:author="Intel" w:date="2020-02-28T19:30:00Z">
        <w:r>
          <w:rPr>
            <w:lang w:eastAsia="zh-CN"/>
          </w:rPr>
          <w:t>Can accept as baseline: 1</w:t>
        </w:r>
      </w:ins>
    </w:p>
    <w:p w14:paraId="6FFDD39D" w14:textId="77777777" w:rsidR="00833F9B" w:rsidRDefault="00833F9B" w:rsidP="00833F9B">
      <w:pPr>
        <w:rPr>
          <w:ins w:id="467" w:author="Intel" w:date="2020-02-28T19:30:00Z"/>
          <w:lang w:eastAsia="zh-CN"/>
        </w:rPr>
      </w:pPr>
      <w:ins w:id="468" w:author="Intel" w:date="2020-02-28T19:30:00Z">
        <w:r>
          <w:rPr>
            <w:lang w:eastAsia="zh-CN"/>
          </w:rPr>
          <w:t xml:space="preserve">Yes with clarification, i.e. not only for bandwidth class C UE: 1; </w:t>
        </w:r>
      </w:ins>
    </w:p>
    <w:p w14:paraId="77AC132F" w14:textId="77777777" w:rsidR="00833F9B" w:rsidRDefault="00833F9B" w:rsidP="00833F9B">
      <w:pPr>
        <w:rPr>
          <w:ins w:id="469" w:author="Intel" w:date="2020-02-28T19:30:00Z"/>
          <w:lang w:eastAsia="zh-CN"/>
        </w:rPr>
      </w:pPr>
      <w:ins w:id="470" w:author="Intel" w:date="2020-02-28T19:30:00Z">
        <w:r>
          <w:rPr>
            <w:b/>
            <w:bCs/>
            <w:lang w:eastAsia="zh-CN"/>
          </w:rPr>
          <w:t>Proposal 3:</w:t>
        </w:r>
        <w:r>
          <w:rPr>
            <w:lang w:eastAsia="zh-CN"/>
          </w:rPr>
          <w:t xml:space="preserve"> Intra </w:t>
        </w:r>
        <w:proofErr w:type="spellStart"/>
        <w:r>
          <w:rPr>
            <w:lang w:eastAsia="zh-CN"/>
          </w:rPr>
          <w:t>freq</w:t>
        </w:r>
        <w:proofErr w:type="spellEnd"/>
        <w:r>
          <w:rPr>
            <w:lang w:eastAsia="zh-CN"/>
          </w:rPr>
          <w:t xml:space="preserve"> DAPS can be supported for </w:t>
        </w:r>
        <w:proofErr w:type="spellStart"/>
        <w:r>
          <w:rPr>
            <w:lang w:eastAsia="zh-CN"/>
          </w:rPr>
          <w:t>bandwidthClass</w:t>
        </w:r>
        <w:proofErr w:type="spellEnd"/>
        <w:r>
          <w:rPr>
            <w:lang w:eastAsia="zh-CN"/>
          </w:rPr>
          <w:t xml:space="preserve"> B/C and above UE (e.g.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w:t>
        </w:r>
      </w:ins>
    </w:p>
    <w:p w14:paraId="1F68FAAC" w14:textId="77777777" w:rsidR="00833F9B" w:rsidRDefault="00833F9B" w:rsidP="00833F9B">
      <w:pPr>
        <w:rPr>
          <w:ins w:id="471" w:author="Intel" w:date="2020-02-28T19:30:00Z"/>
          <w:rFonts w:ascii="Arial" w:hAnsi="Arial" w:cs="Arial"/>
          <w:b/>
        </w:rPr>
      </w:pPr>
      <w:ins w:id="472" w:author="Intel" w:date="2020-02-28T19:30:00Z">
        <w:r>
          <w:rPr>
            <w:b/>
            <w:bCs/>
            <w:lang w:eastAsia="zh-CN"/>
          </w:rPr>
          <w:t xml:space="preserve">Proposal 4: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1965510F" w14:textId="77777777" w:rsidR="00833F9B" w:rsidRDefault="00833F9B" w:rsidP="00833F9B">
      <w:pPr>
        <w:rPr>
          <w:ins w:id="473" w:author="Intel" w:date="2020-02-28T19:30:00Z"/>
        </w:rPr>
      </w:pPr>
    </w:p>
    <w:p w14:paraId="5EE3653E" w14:textId="77777777" w:rsidR="00833F9B" w:rsidRDefault="00833F9B" w:rsidP="00833F9B">
      <w:pPr>
        <w:rPr>
          <w:ins w:id="474" w:author="Intel" w:date="2020-02-28T19:30:00Z"/>
          <w:lang w:eastAsia="zh-CN"/>
        </w:rPr>
      </w:pPr>
      <w:ins w:id="475" w:author="Intel" w:date="2020-02-28T19:30:00Z">
        <w:r>
          <w:rPr>
            <w:lang w:eastAsia="zh-CN"/>
          </w:rPr>
          <w:t>Yes:11</w:t>
        </w:r>
      </w:ins>
    </w:p>
    <w:p w14:paraId="54AFEF96" w14:textId="77777777" w:rsidR="00833F9B" w:rsidRDefault="00833F9B" w:rsidP="00833F9B">
      <w:pPr>
        <w:rPr>
          <w:ins w:id="476" w:author="Intel" w:date="2020-02-28T19:30:00Z"/>
          <w:lang w:eastAsia="zh-CN"/>
        </w:rPr>
      </w:pPr>
      <w:ins w:id="477" w:author="Intel" w:date="2020-02-28T19:30:00Z">
        <w:r>
          <w:rPr>
            <w:lang w:eastAsia="zh-CN"/>
          </w:rPr>
          <w:t>Yes partially,  but may recheck in next meeting: 2</w:t>
        </w:r>
      </w:ins>
    </w:p>
    <w:p w14:paraId="7C873531" w14:textId="77777777" w:rsidR="00833F9B" w:rsidRDefault="00833F9B" w:rsidP="00833F9B">
      <w:pPr>
        <w:rPr>
          <w:ins w:id="478" w:author="Intel" w:date="2020-02-28T19:30:00Z"/>
          <w:lang w:eastAsia="zh-TW"/>
        </w:rPr>
      </w:pPr>
      <w:ins w:id="479" w:author="Intel" w:date="2020-02-28T19:30:00Z">
        <w:r>
          <w:rPr>
            <w:b/>
            <w:bCs/>
            <w:lang w:eastAsia="zh-TW"/>
          </w:rPr>
          <w:t>Proposal 5:</w:t>
        </w:r>
        <w:r>
          <w:rPr>
            <w:lang w:eastAsia="zh-TW"/>
          </w:rPr>
          <w:t xml:space="preserve"> Below RAN4 capabilities are introduced as baseline, and may be revised if more inputs are received from RAN4.</w:t>
        </w:r>
      </w:ins>
    </w:p>
    <w:p w14:paraId="6A1081A0" w14:textId="77777777" w:rsidR="00833F9B" w:rsidRDefault="00833F9B" w:rsidP="00833F9B">
      <w:pPr>
        <w:rPr>
          <w:ins w:id="480" w:author="Intel" w:date="2020-02-28T19:30:00Z"/>
          <w:lang w:eastAsia="zh-TW"/>
        </w:rPr>
      </w:pPr>
      <w:ins w:id="481" w:author="Intel" w:date="2020-02-28T19:30: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1649B576" w14:textId="77777777" w:rsidR="00833F9B" w:rsidRDefault="00833F9B" w:rsidP="00833F9B">
      <w:pPr>
        <w:rPr>
          <w:ins w:id="482" w:author="Intel" w:date="2020-02-28T19:30:00Z"/>
          <w:lang w:eastAsia="zh-TW"/>
        </w:rPr>
      </w:pPr>
      <w:ins w:id="483" w:author="Intel" w:date="2020-02-28T19:30: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24C33DA5" w14:textId="77777777" w:rsidR="00833F9B" w:rsidRDefault="00833F9B" w:rsidP="00833F9B">
      <w:pPr>
        <w:rPr>
          <w:ins w:id="484" w:author="Intel" w:date="2020-02-28T19:30:00Z"/>
        </w:rPr>
      </w:pPr>
    </w:p>
    <w:p w14:paraId="7120AB3F" w14:textId="77777777" w:rsidR="00833F9B" w:rsidRDefault="00833F9B" w:rsidP="00833F9B">
      <w:pPr>
        <w:rPr>
          <w:ins w:id="485" w:author="Intel" w:date="2020-02-28T19:30:00Z"/>
          <w:lang w:eastAsia="zh-CN"/>
        </w:rPr>
      </w:pPr>
      <w:proofErr w:type="spellStart"/>
      <w:ins w:id="486" w:author="Intel" w:date="2020-02-28T19:30:00Z">
        <w:r>
          <w:rPr>
            <w:lang w:eastAsia="zh-CN"/>
          </w:rPr>
          <w:t>supportedNumberTAG</w:t>
        </w:r>
        <w:proofErr w:type="spellEnd"/>
        <w:r>
          <w:rPr>
            <w:lang w:eastAsia="zh-CN"/>
          </w:rPr>
          <w:t xml:space="preserve"> in CA can be reused:12</w:t>
        </w:r>
      </w:ins>
    </w:p>
    <w:p w14:paraId="0D567498" w14:textId="77777777" w:rsidR="00833F9B" w:rsidRDefault="00833F9B" w:rsidP="00833F9B">
      <w:pPr>
        <w:rPr>
          <w:ins w:id="487" w:author="Intel" w:date="2020-02-28T19:30:00Z"/>
          <w:lang w:eastAsia="zh-CN"/>
        </w:rPr>
      </w:pPr>
      <w:proofErr w:type="spellStart"/>
      <w:ins w:id="488" w:author="Intel" w:date="2020-02-28T19:30: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allowed, otherwise can be </w:t>
        </w:r>
        <w:proofErr w:type="spellStart"/>
        <w:r>
          <w:rPr>
            <w:lang w:eastAsia="zh-CN"/>
          </w:rPr>
          <w:t>implicitliy</w:t>
        </w:r>
        <w:proofErr w:type="spellEnd"/>
        <w:r>
          <w:rPr>
            <w:lang w:eastAsia="zh-CN"/>
          </w:rPr>
          <w:t xml:space="preserve"> indicated by asyncDAPS:1</w:t>
        </w:r>
      </w:ins>
    </w:p>
    <w:p w14:paraId="48C3A37D" w14:textId="77777777" w:rsidR="00833F9B" w:rsidRDefault="00833F9B" w:rsidP="00833F9B">
      <w:pPr>
        <w:rPr>
          <w:ins w:id="489" w:author="Intel" w:date="2020-02-28T19:30:00Z"/>
          <w:lang w:eastAsia="zh-TW"/>
        </w:rPr>
      </w:pPr>
      <w:ins w:id="490" w:author="Intel" w:date="2020-02-28T19:30:00Z">
        <w:r>
          <w:rPr>
            <w:b/>
            <w:bCs/>
            <w:lang w:eastAsia="zh-TW"/>
          </w:rPr>
          <w:t>Proposal 6:</w:t>
        </w:r>
        <w:r>
          <w:rPr>
            <w:lang w:eastAsia="zh-TW"/>
          </w:rPr>
          <w:t xml:space="preserve"> Reuse CA capability </w:t>
        </w:r>
        <w:proofErr w:type="spellStart"/>
        <w:r w:rsidRPr="0036384A">
          <w:rPr>
            <w:lang w:eastAsia="zh-TW"/>
          </w:rPr>
          <w:t>supportedNumberTAG</w:t>
        </w:r>
        <w:proofErr w:type="spellEnd"/>
        <w:r w:rsidRPr="0036384A">
          <w:rPr>
            <w:lang w:eastAsia="zh-TW"/>
          </w:rPr>
          <w:t xml:space="preserve"> </w:t>
        </w:r>
        <w:r>
          <w:rPr>
            <w:lang w:eastAsia="zh-TW"/>
          </w:rPr>
          <w:t xml:space="preserve">for DAPS handover. </w:t>
        </w:r>
      </w:ins>
    </w:p>
    <w:p w14:paraId="1463DC10" w14:textId="77777777" w:rsidR="00833F9B" w:rsidRDefault="00833F9B" w:rsidP="00833F9B">
      <w:pPr>
        <w:rPr>
          <w:ins w:id="491" w:author="Intel" w:date="2020-02-28T19:30:00Z"/>
        </w:rPr>
      </w:pPr>
    </w:p>
    <w:p w14:paraId="55FE09A2" w14:textId="77777777" w:rsidR="00833F9B" w:rsidRDefault="00833F9B" w:rsidP="00833F9B">
      <w:pPr>
        <w:rPr>
          <w:ins w:id="492" w:author="Intel" w:date="2020-02-28T19:30:00Z"/>
          <w:lang w:eastAsia="zh-CN"/>
        </w:rPr>
      </w:pPr>
      <w:ins w:id="493" w:author="Intel" w:date="2020-02-28T19:30: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BandParameters:11</w:t>
        </w:r>
      </w:ins>
    </w:p>
    <w:p w14:paraId="0DC4720F" w14:textId="77777777" w:rsidR="00833F9B" w:rsidRDefault="00833F9B" w:rsidP="00833F9B">
      <w:pPr>
        <w:rPr>
          <w:ins w:id="494" w:author="Intel" w:date="2020-02-28T19:30:00Z"/>
          <w:lang w:eastAsia="zh-CN"/>
        </w:rPr>
      </w:pPr>
      <w:ins w:id="495" w:author="Intel" w:date="2020-02-28T19:30:00Z">
        <w:r>
          <w:rPr>
            <w:lang w:eastAsia="zh-CN"/>
          </w:rPr>
          <w:t xml:space="preserve">Can accept as baseline, but may recheck in next meeting.1 </w:t>
        </w:r>
      </w:ins>
    </w:p>
    <w:p w14:paraId="445853A2" w14:textId="77777777" w:rsidR="00833F9B" w:rsidRDefault="00833F9B" w:rsidP="00833F9B">
      <w:pPr>
        <w:rPr>
          <w:ins w:id="496" w:author="Intel" w:date="2020-02-28T19:30:00Z"/>
          <w:lang w:eastAsia="zh-CN"/>
        </w:rPr>
      </w:pPr>
    </w:p>
    <w:p w14:paraId="0B8D51CF" w14:textId="77777777" w:rsidR="00833F9B" w:rsidRDefault="00833F9B" w:rsidP="00833F9B">
      <w:pPr>
        <w:rPr>
          <w:ins w:id="497" w:author="Intel" w:date="2020-02-28T19:30:00Z"/>
          <w:lang w:eastAsia="zh-CN"/>
        </w:rPr>
      </w:pPr>
    </w:p>
    <w:p w14:paraId="47883183" w14:textId="77777777" w:rsidR="00833F9B" w:rsidRDefault="00833F9B" w:rsidP="00833F9B">
      <w:pPr>
        <w:rPr>
          <w:ins w:id="498" w:author="Intel" w:date="2020-02-28T19:30:00Z"/>
          <w:rFonts w:ascii="Arial" w:hAnsi="Arial" w:cs="Arial"/>
          <w:b/>
        </w:rPr>
      </w:pPr>
      <w:ins w:id="499" w:author="Intel" w:date="2020-02-28T19:3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lang w:eastAsia="zh-CN"/>
          </w:rPr>
          <w:t>.</w:t>
        </w:r>
      </w:ins>
    </w:p>
    <w:p w14:paraId="4EE05B16" w14:textId="77777777" w:rsidR="00833F9B" w:rsidRDefault="00833F9B" w:rsidP="00833F9B">
      <w:pPr>
        <w:rPr>
          <w:ins w:id="500" w:author="Intel" w:date="2020-02-28T19:30:00Z"/>
        </w:rPr>
      </w:pPr>
    </w:p>
    <w:p w14:paraId="1013356F" w14:textId="77777777" w:rsidR="00833F9B" w:rsidRDefault="00833F9B" w:rsidP="00833F9B">
      <w:pPr>
        <w:rPr>
          <w:ins w:id="501" w:author="Intel" w:date="2020-02-28T19:30:00Z"/>
          <w:lang w:eastAsia="zh-CN"/>
        </w:rPr>
      </w:pPr>
      <w:proofErr w:type="spellStart"/>
      <w:ins w:id="502" w:author="Intel" w:date="2020-02-28T19:30:00Z">
        <w:r>
          <w:rPr>
            <w:lang w:eastAsia="zh-CN"/>
          </w:rPr>
          <w:lastRenderedPageBreak/>
          <w:t>UplinkPowerSharingDAPS</w:t>
        </w:r>
        <w:proofErr w:type="spellEnd"/>
        <w:r>
          <w:rPr>
            <w:lang w:eastAsia="zh-CN"/>
          </w:rPr>
          <w:t>-HO, pdcch-BlindDetectionMCG1-UE and pdcch-BlindDetectionMCG2-UE are introduced as per BC capabilities:9</w:t>
        </w:r>
      </w:ins>
    </w:p>
    <w:p w14:paraId="4BF5A004" w14:textId="77777777" w:rsidR="00833F9B" w:rsidRDefault="00833F9B" w:rsidP="00833F9B">
      <w:pPr>
        <w:rPr>
          <w:ins w:id="503" w:author="Intel" w:date="2020-02-28T19:30:00Z"/>
          <w:lang w:eastAsia="zh-CN"/>
        </w:rPr>
      </w:pPr>
      <w:ins w:id="504" w:author="Intel" w:date="2020-02-28T19:30:00Z">
        <w:r>
          <w:rPr>
            <w:lang w:eastAsia="zh-CN"/>
          </w:rPr>
          <w:t>Why not same as DC, pdcch-BlindDetectionMCG1-UE and pdcch-BlindDetectionMCG2-UE are per UE?: 3</w:t>
        </w:r>
      </w:ins>
    </w:p>
    <w:p w14:paraId="2908983D" w14:textId="77777777" w:rsidR="00833F9B" w:rsidRDefault="00833F9B" w:rsidP="00833F9B">
      <w:pPr>
        <w:rPr>
          <w:ins w:id="505" w:author="Intel" w:date="2020-02-28T19:30:00Z"/>
          <w:lang w:eastAsia="zh-CN"/>
        </w:rPr>
      </w:pPr>
      <w:ins w:id="506" w:author="Intel" w:date="2020-02-28T19:30:00Z">
        <w:r>
          <w:rPr>
            <w:b/>
            <w:bCs/>
          </w:rPr>
          <w:t xml:space="preserve">Proposal 8: </w:t>
        </w:r>
        <w:r w:rsidRPr="00E248CB">
          <w:rPr>
            <w:lang w:eastAsia="zh-CN"/>
          </w:rPr>
          <w:t xml:space="preserve">Baseline is </w:t>
        </w:r>
        <w:proofErr w:type="spellStart"/>
        <w:r>
          <w:rPr>
            <w:lang w:eastAsia="zh-CN"/>
          </w:rPr>
          <w:t>UplinkPowerSharingDAPS</w:t>
        </w:r>
        <w:proofErr w:type="spellEnd"/>
        <w:r>
          <w:rPr>
            <w:lang w:eastAsia="zh-CN"/>
          </w:rPr>
          <w:t>-HO, pdcch-BlindDetectionMCG1-UE and pdcch-BlindDetectionMCG2-UE are introduced as per BC capabilities. Can be revised, .</w:t>
        </w:r>
        <w:proofErr w:type="spellStart"/>
        <w:r>
          <w:rPr>
            <w:lang w:eastAsia="zh-CN"/>
          </w:rPr>
          <w:t>e.g</w:t>
        </w:r>
        <w:proofErr w:type="spellEnd"/>
        <w:r>
          <w:rPr>
            <w:lang w:eastAsia="zh-CN"/>
          </w:rPr>
          <w:t xml:space="preserve"> whether pdcch-BlindDetectionMCG1-UE and pdcch-BlindDetectionMCG2-UE can be per UE as DC. </w:t>
        </w:r>
      </w:ins>
    </w:p>
    <w:p w14:paraId="49C52D62" w14:textId="77777777" w:rsidR="00833F9B" w:rsidRDefault="00833F9B" w:rsidP="00833F9B">
      <w:pPr>
        <w:rPr>
          <w:ins w:id="507" w:author="Intel" w:date="2020-02-28T19:30:00Z"/>
        </w:rPr>
      </w:pPr>
    </w:p>
    <w:p w14:paraId="2C6ADE8C" w14:textId="77777777" w:rsidR="00833F9B" w:rsidRDefault="00833F9B" w:rsidP="00833F9B">
      <w:pPr>
        <w:rPr>
          <w:ins w:id="508" w:author="Intel" w:date="2020-02-28T19:30:00Z"/>
          <w:rFonts w:eastAsia="DengXian"/>
          <w:lang w:eastAsia="zh-CN"/>
        </w:rPr>
      </w:pPr>
      <w:proofErr w:type="spellStart"/>
      <w:ins w:id="509" w:author="Intel" w:date="2020-02-28T19:30: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1AE86173" w14:textId="77777777" w:rsidR="00833F9B" w:rsidRDefault="00833F9B" w:rsidP="00833F9B">
      <w:pPr>
        <w:pStyle w:val="ListParagraph"/>
        <w:numPr>
          <w:ilvl w:val="0"/>
          <w:numId w:val="21"/>
        </w:numPr>
        <w:rPr>
          <w:ins w:id="510" w:author="Intel" w:date="2020-02-28T19:30:00Z"/>
        </w:rPr>
      </w:pPr>
      <w:ins w:id="511" w:author="Intel" w:date="2020-02-28T19:30:00Z">
        <w:r>
          <w:t>Mandatory with capability: 9</w:t>
        </w:r>
      </w:ins>
    </w:p>
    <w:p w14:paraId="5FEF4248" w14:textId="77777777" w:rsidR="00833F9B" w:rsidRDefault="00833F9B" w:rsidP="00833F9B">
      <w:pPr>
        <w:rPr>
          <w:ins w:id="512" w:author="Intel" w:date="2020-02-28T19:30:00Z"/>
        </w:rPr>
      </w:pPr>
      <w:ins w:id="513" w:author="Intel" w:date="2020-02-28T19:30:00Z">
        <w:r>
          <w:t xml:space="preserve">Intra Band intra </w:t>
        </w:r>
        <w:proofErr w:type="spellStart"/>
        <w:r>
          <w:t>freq</w:t>
        </w:r>
        <w:proofErr w:type="spellEnd"/>
        <w:r>
          <w:t xml:space="preserve"> DAPS:</w:t>
        </w:r>
      </w:ins>
    </w:p>
    <w:p w14:paraId="78CEA543" w14:textId="77777777" w:rsidR="00833F9B" w:rsidRPr="00E248CB" w:rsidRDefault="00833F9B" w:rsidP="00833F9B">
      <w:pPr>
        <w:pStyle w:val="ListParagraph"/>
        <w:numPr>
          <w:ilvl w:val="0"/>
          <w:numId w:val="21"/>
        </w:numPr>
        <w:rPr>
          <w:ins w:id="514" w:author="Intel" w:date="2020-02-28T19:30:00Z"/>
          <w:rFonts w:eastAsia="DengXian"/>
          <w:lang w:eastAsia="zh-CN"/>
        </w:rPr>
      </w:pPr>
      <w:ins w:id="515" w:author="Intel" w:date="2020-02-28T19:30:00Z">
        <w:r>
          <w:t>Mandatory with capability: 5</w:t>
        </w:r>
      </w:ins>
    </w:p>
    <w:p w14:paraId="2AA6E4C4" w14:textId="77777777" w:rsidR="00833F9B" w:rsidRDefault="00833F9B" w:rsidP="00833F9B">
      <w:pPr>
        <w:rPr>
          <w:ins w:id="516" w:author="Intel" w:date="2020-02-28T19:30:00Z"/>
        </w:rPr>
      </w:pPr>
      <w:proofErr w:type="spellStart"/>
      <w:ins w:id="517" w:author="Intel" w:date="2020-02-28T19:30: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5FA2FC8E" w14:textId="77777777" w:rsidR="00833F9B" w:rsidRDefault="00833F9B" w:rsidP="00833F9B">
      <w:pPr>
        <w:pStyle w:val="ListParagraph"/>
        <w:numPr>
          <w:ilvl w:val="0"/>
          <w:numId w:val="21"/>
        </w:numPr>
        <w:rPr>
          <w:ins w:id="518" w:author="Intel" w:date="2020-02-28T19:30:00Z"/>
        </w:rPr>
      </w:pPr>
      <w:ins w:id="519" w:author="Intel" w:date="2020-02-28T19:30:00Z">
        <w:r>
          <w:t>Mandatory with capability: 8</w:t>
        </w:r>
      </w:ins>
    </w:p>
    <w:p w14:paraId="0ABFCD20" w14:textId="77777777" w:rsidR="00833F9B" w:rsidRDefault="00833F9B" w:rsidP="00833F9B">
      <w:pPr>
        <w:rPr>
          <w:ins w:id="520" w:author="Intel" w:date="2020-02-28T19:30:00Z"/>
        </w:rPr>
      </w:pPr>
      <w:proofErr w:type="spellStart"/>
      <w:ins w:id="521" w:author="Intel" w:date="2020-02-28T19:30:00Z">
        <w:r>
          <w:t>uplinkPowerSharing</w:t>
        </w:r>
        <w:proofErr w:type="spellEnd"/>
        <w:r>
          <w:t>:</w:t>
        </w:r>
      </w:ins>
    </w:p>
    <w:p w14:paraId="7B2CE990" w14:textId="77777777" w:rsidR="00833F9B" w:rsidRDefault="00833F9B" w:rsidP="00833F9B">
      <w:pPr>
        <w:pStyle w:val="ListParagraph"/>
        <w:numPr>
          <w:ilvl w:val="0"/>
          <w:numId w:val="21"/>
        </w:numPr>
        <w:rPr>
          <w:ins w:id="522" w:author="Intel" w:date="2020-02-28T19:30:00Z"/>
        </w:rPr>
      </w:pPr>
      <w:ins w:id="523" w:author="Intel" w:date="2020-02-28T19:30:00Z">
        <w:r>
          <w:t>Mandatory with capability: 6</w:t>
        </w:r>
      </w:ins>
    </w:p>
    <w:p w14:paraId="05092836" w14:textId="77777777" w:rsidR="00833F9B" w:rsidRDefault="00833F9B" w:rsidP="00833F9B">
      <w:pPr>
        <w:rPr>
          <w:ins w:id="524" w:author="Intel" w:date="2020-02-28T19:30:00Z"/>
        </w:rPr>
      </w:pPr>
      <w:ins w:id="525" w:author="Intel" w:date="2020-02-28T19:30:00Z">
        <w:r>
          <w:t>Sync-DAPS (Note: so far Rap did not add sync DAPS in the ASN.1, i.e. mandatory for DAPS UE): 1</w:t>
        </w:r>
      </w:ins>
    </w:p>
    <w:p w14:paraId="4B584C80" w14:textId="77777777" w:rsidR="00833F9B" w:rsidRDefault="00833F9B" w:rsidP="00833F9B">
      <w:pPr>
        <w:rPr>
          <w:ins w:id="526" w:author="Intel" w:date="2020-02-28T19:30:00Z"/>
          <w:lang w:eastAsia="zh-CN"/>
        </w:rPr>
      </w:pPr>
      <w:ins w:id="527" w:author="Intel" w:date="2020-02-28T19:30:00Z">
        <w:r>
          <w:rPr>
            <w:b/>
            <w:bCs/>
          </w:rPr>
          <w:t xml:space="preserve">Proposal 9: </w:t>
        </w:r>
        <w:proofErr w:type="spellStart"/>
        <w:r w:rsidRPr="00754814">
          <w:rPr>
            <w:lang w:eastAsia="zh-CN"/>
          </w:rPr>
          <w:t>pdcch-BlindDetectionSource</w:t>
        </w:r>
        <w:proofErr w:type="spellEnd"/>
        <w:r w:rsidRPr="00754814">
          <w:rPr>
            <w:lang w:eastAsia="zh-CN"/>
          </w:rPr>
          <w:t xml:space="preserve">, </w:t>
        </w:r>
        <w:proofErr w:type="spellStart"/>
        <w:r w:rsidRPr="00754814">
          <w:rPr>
            <w:lang w:eastAsia="zh-CN"/>
          </w:rPr>
          <w:t>pdcch-BlindDetectionTarget</w:t>
        </w:r>
        <w:proofErr w:type="spellEnd"/>
        <w:r w:rsidRPr="00754814">
          <w:rPr>
            <w:lang w:eastAsia="zh-CN"/>
          </w:rPr>
          <w:t xml:space="preserve"> and </w:t>
        </w:r>
        <w:proofErr w:type="spellStart"/>
        <w:r w:rsidRPr="00754814">
          <w:rPr>
            <w:lang w:eastAsia="zh-CN"/>
          </w:rPr>
          <w:t>supportedNumberTAG</w:t>
        </w:r>
        <w:proofErr w:type="spellEnd"/>
        <w:r w:rsidRPr="00754814">
          <w:rPr>
            <w:lang w:eastAsia="zh-CN"/>
          </w:rPr>
          <w:t>(&gt;=2)</w:t>
        </w:r>
        <w:r>
          <w:rPr>
            <w:lang w:eastAsia="zh-CN"/>
          </w:rPr>
          <w:t xml:space="preserve"> are mandatory with capability for DAPS capable UE. FFS on </w:t>
        </w:r>
        <w:proofErr w:type="spellStart"/>
        <w:r>
          <w:rPr>
            <w:lang w:eastAsia="zh-CN"/>
          </w:rPr>
          <w:t>intraFreqDAPS</w:t>
        </w:r>
        <w:proofErr w:type="spellEnd"/>
        <w:r>
          <w:rPr>
            <w:lang w:eastAsia="zh-CN"/>
          </w:rPr>
          <w:t xml:space="preserve">, </w:t>
        </w:r>
        <w:proofErr w:type="spellStart"/>
        <w:r>
          <w:t>uplinkPowerSharing</w:t>
        </w:r>
        <w:proofErr w:type="spellEnd"/>
        <w:r>
          <w:t xml:space="preserve"> and Sync-DAPS.</w:t>
        </w:r>
        <w:r>
          <w:rPr>
            <w:lang w:eastAsia="zh-CN"/>
          </w:rPr>
          <w:t xml:space="preserve"> </w:t>
        </w:r>
      </w:ins>
    </w:p>
    <w:p w14:paraId="157B9CC6" w14:textId="77777777" w:rsidR="00833F9B" w:rsidRDefault="00833F9B" w:rsidP="00833F9B">
      <w:pPr>
        <w:rPr>
          <w:ins w:id="528" w:author="Intel" w:date="2020-02-28T19:30:00Z"/>
        </w:rPr>
      </w:pPr>
    </w:p>
    <w:p w14:paraId="423A1C57" w14:textId="77777777" w:rsidR="00833F9B" w:rsidRDefault="00833F9B" w:rsidP="00833F9B">
      <w:pPr>
        <w:rPr>
          <w:ins w:id="529" w:author="Intel" w:date="2020-02-28T19:30:00Z"/>
          <w:rFonts w:eastAsia="DengXian"/>
          <w:lang w:eastAsia="zh-CN"/>
        </w:rPr>
      </w:pPr>
      <w:proofErr w:type="spellStart"/>
      <w:ins w:id="530" w:author="Intel" w:date="2020-02-28T19:30:00Z">
        <w:r>
          <w:t>intraBandDiffSCS</w:t>
        </w:r>
        <w:proofErr w:type="spellEnd"/>
        <w:r>
          <w:t xml:space="preserve"> is different for intra/inter DAPS (as indicated in RAN4 LS): 7</w:t>
        </w:r>
      </w:ins>
    </w:p>
    <w:p w14:paraId="4A5E093A" w14:textId="77777777" w:rsidR="00833F9B" w:rsidRDefault="00833F9B" w:rsidP="00833F9B">
      <w:pPr>
        <w:rPr>
          <w:ins w:id="531" w:author="Intel" w:date="2020-02-28T19:30:00Z"/>
          <w:lang w:eastAsia="zh-CN"/>
        </w:rPr>
      </w:pPr>
      <w:ins w:id="532" w:author="Intel" w:date="2020-02-28T19:30:00Z">
        <w:r>
          <w:rPr>
            <w:lang w:eastAsia="zh-CN"/>
          </w:rPr>
          <w:t xml:space="preserve">Note: it has been indicated in RAN4 LS clearly, </w:t>
        </w:r>
        <w:proofErr w:type="spellStart"/>
        <w:r>
          <w:t>intraBandDiffSCS</w:t>
        </w:r>
        <w:proofErr w:type="spellEnd"/>
        <w:r>
          <w:t xml:space="preserve"> is different for intra/inter DAPS. </w:t>
        </w:r>
      </w:ins>
    </w:p>
    <w:p w14:paraId="1494C4D3" w14:textId="77777777" w:rsidR="00833F9B" w:rsidRDefault="00833F9B" w:rsidP="00833F9B">
      <w:pPr>
        <w:rPr>
          <w:ins w:id="533" w:author="Intel" w:date="2020-02-28T19:30:00Z"/>
          <w:lang w:eastAsia="zh-CN"/>
        </w:rPr>
      </w:pPr>
      <w:ins w:id="534" w:author="Intel" w:date="2020-02-28T19:30:00Z">
        <w:r>
          <w:rPr>
            <w:b/>
            <w:bCs/>
          </w:rPr>
          <w:t xml:space="preserve">Proposal 10: </w:t>
        </w:r>
        <w:r w:rsidRPr="0023405B">
          <w:t xml:space="preserve">As agreed in RAN4, </w:t>
        </w:r>
        <w:proofErr w:type="spellStart"/>
        <w:r>
          <w:t>intraBandDiffSCS</w:t>
        </w:r>
        <w:proofErr w:type="spellEnd"/>
        <w:r>
          <w:t xml:space="preserve"> is different for intra/inter DAPS, i.e. separate capability.</w:t>
        </w:r>
        <w:r>
          <w:rPr>
            <w:lang w:eastAsia="zh-CN"/>
          </w:rPr>
          <w:t xml:space="preserve"> </w:t>
        </w:r>
      </w:ins>
    </w:p>
    <w:p w14:paraId="2A4F8275" w14:textId="77777777" w:rsidR="00833F9B" w:rsidRDefault="00833F9B" w:rsidP="00833F9B">
      <w:pPr>
        <w:rPr>
          <w:ins w:id="535" w:author="Intel" w:date="2020-02-28T19:30:00Z"/>
        </w:rPr>
      </w:pPr>
    </w:p>
    <w:p w14:paraId="474C97FF" w14:textId="77777777" w:rsidR="00833F9B" w:rsidRDefault="00833F9B" w:rsidP="00833F9B">
      <w:pPr>
        <w:rPr>
          <w:ins w:id="536" w:author="Intel" w:date="2020-02-28T19:30:00Z"/>
        </w:rPr>
      </w:pPr>
      <w:ins w:id="537" w:author="Intel" w:date="2020-02-28T19:30:00Z">
        <w:r>
          <w:t>Yes: 11</w:t>
        </w:r>
      </w:ins>
    </w:p>
    <w:p w14:paraId="606FF524" w14:textId="77777777" w:rsidR="00833F9B" w:rsidRDefault="00833F9B" w:rsidP="00833F9B">
      <w:pPr>
        <w:rPr>
          <w:ins w:id="538" w:author="Intel" w:date="2020-02-28T19:30:00Z"/>
          <w:rFonts w:eastAsia="DengXian"/>
          <w:lang w:eastAsia="zh-CN"/>
        </w:rPr>
      </w:pPr>
      <w:ins w:id="539" w:author="Intel" w:date="2020-02-28T19:30: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r>
          <w:t>should be removed: 1</w:t>
        </w:r>
      </w:ins>
    </w:p>
    <w:p w14:paraId="421C484F" w14:textId="77777777" w:rsidR="00833F9B" w:rsidRDefault="00833F9B" w:rsidP="00833F9B">
      <w:pPr>
        <w:rPr>
          <w:ins w:id="540" w:author="Intel" w:date="2020-02-28T19:30:00Z"/>
          <w:lang w:eastAsia="zh-CN"/>
        </w:rPr>
      </w:pPr>
      <w:ins w:id="541" w:author="Intel" w:date="2020-02-28T19:30:00Z">
        <w:r>
          <w:t xml:space="preserve">Removed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r>
          <w:t xml:space="preserve">and agree the ASN.1 in section 7 as baseline. </w:t>
        </w:r>
      </w:ins>
    </w:p>
    <w:p w14:paraId="520EDD8F" w14:textId="77777777" w:rsidR="00833F9B" w:rsidRDefault="00833F9B" w:rsidP="00833F9B">
      <w:pPr>
        <w:rPr>
          <w:ins w:id="542" w:author="Intel" w:date="2020-02-28T19:30:00Z"/>
          <w:lang w:eastAsia="zh-CN"/>
        </w:rPr>
      </w:pPr>
      <w:ins w:id="543" w:author="Intel" w:date="2020-02-28T19:30:00Z">
        <w:r>
          <w:rPr>
            <w:b/>
            <w:bCs/>
          </w:rPr>
          <w:t xml:space="preserve">Proposal 11: </w:t>
        </w:r>
        <w:r>
          <w:t>Agree the ASN.1 part in section 7 as baseline for LTE and NR.</w:t>
        </w:r>
        <w:r>
          <w:rPr>
            <w:lang w:eastAsia="zh-CN"/>
          </w:rPr>
          <w:t xml:space="preserve"> </w:t>
        </w:r>
      </w:ins>
    </w:p>
    <w:p w14:paraId="1F568F24" w14:textId="77777777" w:rsidR="00833F9B" w:rsidRDefault="00833F9B" w:rsidP="00833F9B">
      <w:pPr>
        <w:rPr>
          <w:ins w:id="544" w:author="Intel" w:date="2020-02-28T19:30:00Z"/>
        </w:rPr>
      </w:pPr>
    </w:p>
    <w:p w14:paraId="56BE29E6" w14:textId="77777777" w:rsidR="00833F9B" w:rsidRDefault="00833F9B" w:rsidP="00833F9B">
      <w:pPr>
        <w:rPr>
          <w:ins w:id="545" w:author="Intel" w:date="2020-02-28T19:30:00Z"/>
        </w:rPr>
      </w:pPr>
      <w:ins w:id="546" w:author="Intel" w:date="2020-02-28T19:30:00Z">
        <w:r>
          <w:t>Yes: 13</w:t>
        </w:r>
      </w:ins>
    </w:p>
    <w:p w14:paraId="585A43E1" w14:textId="77777777" w:rsidR="00833F9B" w:rsidRDefault="00833F9B" w:rsidP="00833F9B">
      <w:pPr>
        <w:rPr>
          <w:ins w:id="547" w:author="Intel" w:date="2020-02-28T19:30:00Z"/>
        </w:rPr>
      </w:pPr>
      <w:ins w:id="548" w:author="Intel" w:date="2020-02-28T19:30:00Z">
        <w:r>
          <w:t xml:space="preserve">No, </w:t>
        </w:r>
        <w:r>
          <w:rPr>
            <w:lang w:eastAsia="zh-CN"/>
          </w:rPr>
          <w:t>target decides target configuration to be used during DAPS handover and restriction in the source: 1</w:t>
        </w:r>
      </w:ins>
    </w:p>
    <w:p w14:paraId="19EAFB16" w14:textId="77777777" w:rsidR="00833F9B" w:rsidRDefault="00833F9B" w:rsidP="00833F9B">
      <w:pPr>
        <w:rPr>
          <w:ins w:id="549" w:author="Intel" w:date="2020-02-28T19:30:00Z"/>
        </w:rPr>
      </w:pPr>
      <w:ins w:id="550" w:author="Intel" w:date="2020-02-28T19:30:00Z">
        <w:r>
          <w:rPr>
            <w:b/>
          </w:rPr>
          <w:t>Proposal 12:</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6AF477E" w14:textId="77777777" w:rsidR="00833F9B" w:rsidRDefault="00833F9B" w:rsidP="00833F9B">
      <w:pPr>
        <w:rPr>
          <w:ins w:id="551" w:author="Intel" w:date="2020-02-28T19:30:00Z"/>
        </w:rPr>
      </w:pPr>
      <w:ins w:id="552" w:author="Intel" w:date="2020-02-28T19:30:00Z">
        <w:r>
          <w:rPr>
            <w:b/>
          </w:rPr>
          <w:lastRenderedPageBreak/>
          <w:t>Proposal 13:</w:t>
        </w:r>
        <w:r>
          <w:t xml:space="preserve"> Same as legacy reconfiguration procedure, modification of target configuration can be sent in the same message for source release;</w:t>
        </w:r>
      </w:ins>
    </w:p>
    <w:p w14:paraId="6D569811" w14:textId="77777777" w:rsidR="00833F9B" w:rsidRDefault="00833F9B" w:rsidP="00833F9B">
      <w:pPr>
        <w:rPr>
          <w:ins w:id="553" w:author="Intel" w:date="2020-02-28T19:30:00Z"/>
        </w:rPr>
      </w:pPr>
    </w:p>
    <w:p w14:paraId="2E14C893" w14:textId="77777777" w:rsidR="00833F9B" w:rsidRDefault="00833F9B" w:rsidP="00833F9B">
      <w:pPr>
        <w:pStyle w:val="ListParagraph"/>
        <w:numPr>
          <w:ilvl w:val="0"/>
          <w:numId w:val="21"/>
        </w:numPr>
        <w:rPr>
          <w:ins w:id="554" w:author="Intel" w:date="2020-02-28T19:30:00Z"/>
          <w:lang w:eastAsia="zh-CN"/>
        </w:rPr>
      </w:pPr>
      <w:ins w:id="555" w:author="Intel" w:date="2020-02-28T19:30:00Z">
        <w:r>
          <w:rPr>
            <w:lang w:eastAsia="zh-CN"/>
          </w:rPr>
          <w:t xml:space="preserve">Source provides both current and </w:t>
        </w:r>
        <w:proofErr w:type="spellStart"/>
        <w:r>
          <w:rPr>
            <w:lang w:eastAsia="zh-CN"/>
          </w:rPr>
          <w:t>downgrad</w:t>
        </w:r>
        <w:proofErr w:type="spellEnd"/>
        <w:r>
          <w:rPr>
            <w:lang w:eastAsia="zh-CN"/>
          </w:rPr>
          <w:t xml:space="preserve"> source configuration to target: 3</w:t>
        </w:r>
      </w:ins>
    </w:p>
    <w:p w14:paraId="6E5F87BE" w14:textId="77777777" w:rsidR="00833F9B" w:rsidRDefault="00833F9B" w:rsidP="00833F9B">
      <w:pPr>
        <w:pStyle w:val="ListParagraph"/>
        <w:numPr>
          <w:ilvl w:val="0"/>
          <w:numId w:val="21"/>
        </w:numPr>
        <w:rPr>
          <w:ins w:id="556" w:author="Intel" w:date="2020-02-28T19:30:00Z"/>
          <w:lang w:eastAsia="zh-CN"/>
        </w:rPr>
      </w:pPr>
      <w:ins w:id="557" w:author="Intel" w:date="2020-02-28T19:30:00Z">
        <w:r>
          <w:rPr>
            <w:lang w:eastAsia="zh-CN"/>
          </w:rPr>
          <w:t>Source only provides a single source configuration: 6</w:t>
        </w:r>
      </w:ins>
    </w:p>
    <w:p w14:paraId="61E763C8" w14:textId="77777777" w:rsidR="00833F9B" w:rsidRDefault="00833F9B" w:rsidP="00833F9B">
      <w:pPr>
        <w:pStyle w:val="ListParagraph"/>
        <w:rPr>
          <w:ins w:id="558" w:author="Intel" w:date="2020-02-28T19:30:00Z"/>
          <w:lang w:eastAsia="zh-CN"/>
        </w:rPr>
      </w:pPr>
      <w:ins w:id="559" w:author="Intel" w:date="2020-02-28T19:3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04EBCEE5" w14:textId="77777777" w:rsidR="00833F9B" w:rsidRDefault="00833F9B" w:rsidP="00833F9B">
      <w:pPr>
        <w:rPr>
          <w:ins w:id="560" w:author="Intel" w:date="2020-02-28T19:30:00Z"/>
          <w:lang w:eastAsia="zh-CN"/>
        </w:rPr>
      </w:pPr>
      <w:ins w:id="561" w:author="Intel" w:date="2020-02-28T19:30:00Z">
        <w:r>
          <w:rPr>
            <w:b/>
            <w:bCs/>
          </w:rPr>
          <w:t xml:space="preserve">Proposal 14: </w:t>
        </w:r>
        <w:r>
          <w:t>Same as legacy HO, in HO preparation procedure, source only provides a single source configuration to target.</w:t>
        </w:r>
      </w:ins>
    </w:p>
    <w:p w14:paraId="656CD57F" w14:textId="77777777" w:rsidR="00833F9B" w:rsidRDefault="00833F9B" w:rsidP="00833F9B">
      <w:pPr>
        <w:rPr>
          <w:ins w:id="562" w:author="Intel" w:date="2020-02-28T19:30:00Z"/>
        </w:rPr>
      </w:pPr>
    </w:p>
    <w:p w14:paraId="1B474CB8" w14:textId="77777777" w:rsidR="00833F9B" w:rsidRDefault="00833F9B" w:rsidP="00833F9B">
      <w:pPr>
        <w:rPr>
          <w:ins w:id="563" w:author="Intel" w:date="2020-02-28T19:30:00Z"/>
        </w:rPr>
      </w:pPr>
      <w:ins w:id="564" w:author="Intel" w:date="2020-02-28T19:30:00Z">
        <w:r>
          <w:t>Yes: 10</w:t>
        </w:r>
      </w:ins>
    </w:p>
    <w:p w14:paraId="1956F1AF" w14:textId="77777777" w:rsidR="00833F9B" w:rsidRDefault="00833F9B" w:rsidP="00833F9B">
      <w:pPr>
        <w:rPr>
          <w:ins w:id="565" w:author="Intel" w:date="2020-02-28T19:30:00Z"/>
          <w:lang w:eastAsia="zh-CN"/>
        </w:rPr>
      </w:pPr>
      <w:ins w:id="566" w:author="Intel" w:date="2020-02-28T19:30:00Z">
        <w:r>
          <w:t xml:space="preserve">No, </w:t>
        </w:r>
        <w:proofErr w:type="spellStart"/>
        <w:r>
          <w:t>maxSCH</w:t>
        </w:r>
        <w:proofErr w:type="spellEnd"/>
        <w:r>
          <w:t>-TB-Bits are not coordinated between MN and SN</w:t>
        </w:r>
        <w:r>
          <w:rPr>
            <w:lang w:eastAsia="zh-CN"/>
          </w:rPr>
          <w:t xml:space="preserve"> : 3</w:t>
        </w:r>
      </w:ins>
    </w:p>
    <w:p w14:paraId="37827AF3" w14:textId="77777777" w:rsidR="00833F9B" w:rsidRDefault="00833F9B" w:rsidP="00833F9B">
      <w:pPr>
        <w:pStyle w:val="ListParagraph"/>
        <w:numPr>
          <w:ilvl w:val="0"/>
          <w:numId w:val="21"/>
        </w:numPr>
        <w:rPr>
          <w:ins w:id="567" w:author="Intel" w:date="2020-02-28T19:30:00Z"/>
        </w:rPr>
      </w:pPr>
      <w:ins w:id="568" w:author="Intel" w:date="2020-02-28T19:30:00Z">
        <w:r>
          <w:rPr>
            <w:lang w:eastAsia="zh-CN"/>
          </w:rPr>
          <w:t xml:space="preserve">it is the target decide on the capability split ratio, </w:t>
        </w:r>
        <w:r>
          <w:t>: 1</w:t>
        </w:r>
      </w:ins>
    </w:p>
    <w:p w14:paraId="23B394D8" w14:textId="77777777" w:rsidR="00833F9B" w:rsidRDefault="00833F9B" w:rsidP="00833F9B">
      <w:pPr>
        <w:pStyle w:val="ListParagraph"/>
        <w:numPr>
          <w:ilvl w:val="0"/>
          <w:numId w:val="21"/>
        </w:numPr>
        <w:rPr>
          <w:ins w:id="569" w:author="Intel" w:date="2020-02-28T19:30:00Z"/>
        </w:rPr>
      </w:pPr>
      <w:ins w:id="570" w:author="Intel" w:date="2020-02-28T19:30: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 1</w:t>
        </w:r>
      </w:ins>
    </w:p>
    <w:p w14:paraId="3B61F0C5" w14:textId="77777777" w:rsidR="00833F9B" w:rsidRDefault="00833F9B" w:rsidP="00833F9B">
      <w:pPr>
        <w:pStyle w:val="ListParagraph"/>
        <w:numPr>
          <w:ilvl w:val="0"/>
          <w:numId w:val="21"/>
        </w:numPr>
        <w:rPr>
          <w:ins w:id="571" w:author="Intel" w:date="2020-02-28T19:30:00Z"/>
        </w:rPr>
      </w:pPr>
      <w:ins w:id="572" w:author="Intel" w:date="2020-02-28T19:30: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375E884A" w14:textId="4099D22D" w:rsidR="00833F9B" w:rsidDel="000D78D5" w:rsidRDefault="00833F9B" w:rsidP="00833F9B">
      <w:pPr>
        <w:rPr>
          <w:ins w:id="573" w:author="Intel" w:date="2020-02-28T19:30:00Z"/>
          <w:del w:id="574" w:author="Intel1" w:date="2020-02-28T21:39:00Z"/>
        </w:rPr>
      </w:pPr>
      <w:ins w:id="575" w:author="Intel" w:date="2020-02-28T19:30:00Z">
        <w:del w:id="576" w:author="Intel1" w:date="2020-02-28T21:39:00Z">
          <w:r w:rsidDel="000D78D5">
            <w:delText xml:space="preserve">Although there is clear majority on the coordination between source and target on </w:delText>
          </w:r>
          <w:r w:rsidRPr="00796D7A" w:rsidDel="000D78D5">
            <w:delText>maxSCH-TB-BitsDL, maxSCH-TB-BitsUL, powerCoordinationInfo</w:delText>
          </w:r>
          <w:r w:rsidDel="000D78D5">
            <w:delText xml:space="preserve">. But Rapporteur tends to agree the comments from ZTE that for NR, the </w:delText>
          </w:r>
          <w:r w:rsidRPr="00796D7A" w:rsidDel="000D78D5">
            <w:delText>maxSCH-TB-Bits for DAPS HO can also be calculated/coordinated via FeatureSet</w:delText>
          </w:r>
          <w:r w:rsidDel="000D78D5">
            <w:delText xml:space="preserve">, and therefore it is not needed for NR. </w:delText>
          </w:r>
        </w:del>
      </w:ins>
    </w:p>
    <w:p w14:paraId="409F46BD" w14:textId="77777777" w:rsidR="00833F9B" w:rsidRDefault="00833F9B" w:rsidP="00833F9B">
      <w:pPr>
        <w:rPr>
          <w:ins w:id="577" w:author="Intel" w:date="2020-02-28T19:30:00Z"/>
          <w:rFonts w:ascii="Arial" w:hAnsi="Arial" w:cs="Arial"/>
          <w:b/>
        </w:rPr>
      </w:pPr>
      <w:ins w:id="578" w:author="Intel" w:date="2020-02-28T19:30:00Z">
        <w:r>
          <w:rPr>
            <w:b/>
            <w:bCs/>
          </w:rPr>
          <w:t>Proposal 15</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3969A1EB" w14:textId="6820DF1D" w:rsidR="00833F9B" w:rsidRDefault="00833F9B" w:rsidP="00833F9B">
      <w:pPr>
        <w:rPr>
          <w:ins w:id="579" w:author="Intel" w:date="2020-02-28T19:30:00Z"/>
          <w:rFonts w:ascii="Arial" w:hAnsi="Arial" w:cs="Arial"/>
          <w:b/>
        </w:rPr>
      </w:pPr>
      <w:ins w:id="580" w:author="Intel" w:date="2020-02-28T19:30:00Z">
        <w:r>
          <w:rPr>
            <w:b/>
            <w:bCs/>
          </w:rPr>
          <w:t>Proposal 16</w:t>
        </w:r>
        <w:r>
          <w:t xml:space="preserve">:For NR, the DAPS network coordination is based on source link configuration to be used during DAPS HO, UE capabilities, </w:t>
        </w:r>
      </w:ins>
      <w:proofErr w:type="spellStart"/>
      <w:ins w:id="581" w:author="Intel1" w:date="2020-02-28T21:39:00Z">
        <w:r w:rsidR="000D78D5">
          <w:t>maxSCH</w:t>
        </w:r>
        <w:proofErr w:type="spellEnd"/>
        <w:r w:rsidR="000D78D5">
          <w:t>-TB-</w:t>
        </w:r>
        <w:proofErr w:type="spellStart"/>
        <w:r w:rsidR="000D78D5">
          <w:t>BitsDL</w:t>
        </w:r>
        <w:proofErr w:type="spellEnd"/>
        <w:r w:rsidR="000D78D5">
          <w:t xml:space="preserve"> (to be redefined for NR), </w:t>
        </w:r>
        <w:proofErr w:type="spellStart"/>
        <w:r w:rsidR="000D78D5">
          <w:t>maxSCH</w:t>
        </w:r>
        <w:proofErr w:type="spellEnd"/>
        <w:r w:rsidR="000D78D5">
          <w:t>-TB-</w:t>
        </w:r>
        <w:proofErr w:type="spellStart"/>
        <w:r w:rsidR="000D78D5">
          <w:t>BitsUL</w:t>
        </w:r>
        <w:proofErr w:type="spellEnd"/>
        <w:r w:rsidR="000D78D5">
          <w:t xml:space="preserve"> (to be redefined for NR), </w:t>
        </w:r>
      </w:ins>
      <w:proofErr w:type="spellStart"/>
      <w:ins w:id="582" w:author="Intel" w:date="2020-02-28T19:30:00Z">
        <w:r>
          <w:t>powerCoordinationInfo</w:t>
        </w:r>
        <w:proofErr w:type="spellEnd"/>
        <w:r>
          <w:t xml:space="preserve"> within </w:t>
        </w:r>
        <w:proofErr w:type="spellStart"/>
        <w:r>
          <w:t>HandoverPreparationInformation</w:t>
        </w:r>
        <w:proofErr w:type="spellEnd"/>
        <w:r>
          <w:t xml:space="preserve"> message; To discuss whether  coordination on </w:t>
        </w:r>
        <w:proofErr w:type="spellStart"/>
        <w:r w:rsidRPr="00B12A03">
          <w:t>maxSCH</w:t>
        </w:r>
        <w:proofErr w:type="spellEnd"/>
        <w:r w:rsidRPr="00B12A03">
          <w:t>-TB-</w:t>
        </w:r>
        <w:proofErr w:type="spellStart"/>
        <w:r w:rsidRPr="00B12A03">
          <w:t>BitsDL</w:t>
        </w:r>
        <w:proofErr w:type="spellEnd"/>
        <w:r w:rsidRPr="00B12A03">
          <w:t xml:space="preserve">, </w:t>
        </w:r>
        <w:proofErr w:type="spellStart"/>
        <w:r w:rsidRPr="00B12A03">
          <w:t>maxSCH</w:t>
        </w:r>
        <w:proofErr w:type="spellEnd"/>
        <w:r w:rsidRPr="00B12A03">
          <w:t>-TB-</w:t>
        </w:r>
        <w:proofErr w:type="spellStart"/>
        <w:r w:rsidRPr="00B12A03">
          <w:t>BitsUL</w:t>
        </w:r>
        <w:proofErr w:type="spellEnd"/>
        <w:r>
          <w:t xml:space="preserve"> are needed. </w:t>
        </w:r>
      </w:ins>
    </w:p>
    <w:p w14:paraId="2475855F" w14:textId="77777777" w:rsidR="00833F9B" w:rsidRDefault="00833F9B" w:rsidP="00833F9B">
      <w:pPr>
        <w:rPr>
          <w:ins w:id="583" w:author="Intel" w:date="2020-02-28T19:30:00Z"/>
        </w:rPr>
      </w:pPr>
    </w:p>
    <w:p w14:paraId="4B8A4E8D" w14:textId="77777777" w:rsidR="00833F9B" w:rsidRDefault="00833F9B" w:rsidP="00833F9B">
      <w:pPr>
        <w:rPr>
          <w:ins w:id="584" w:author="Intel" w:date="2020-02-28T19:30:00Z"/>
        </w:rPr>
      </w:pPr>
      <w:ins w:id="585" w:author="Intel" w:date="2020-02-28T19:30:00Z">
        <w:r>
          <w:t>Needed: 4</w:t>
        </w:r>
      </w:ins>
    </w:p>
    <w:p w14:paraId="13F4442D" w14:textId="77777777" w:rsidR="00833F9B" w:rsidRDefault="00833F9B" w:rsidP="00833F9B">
      <w:pPr>
        <w:rPr>
          <w:ins w:id="586" w:author="Intel" w:date="2020-02-28T19:30:00Z"/>
        </w:rPr>
      </w:pPr>
      <w:ins w:id="587" w:author="Intel" w:date="2020-02-28T19:30:00Z">
        <w:r>
          <w:t>Maybe: 1</w:t>
        </w:r>
      </w:ins>
    </w:p>
    <w:p w14:paraId="1CE83ABB" w14:textId="77777777" w:rsidR="00833F9B" w:rsidRDefault="00833F9B" w:rsidP="00833F9B">
      <w:pPr>
        <w:rPr>
          <w:ins w:id="588" w:author="Intel" w:date="2020-02-28T19:30:00Z"/>
        </w:rPr>
      </w:pPr>
      <w:ins w:id="589" w:author="Intel" w:date="2020-02-28T19:30:00Z">
        <w:r>
          <w:t>Not sure:4</w:t>
        </w:r>
      </w:ins>
    </w:p>
    <w:p w14:paraId="1421DD3F" w14:textId="77777777" w:rsidR="00833F9B" w:rsidRDefault="00833F9B" w:rsidP="00833F9B">
      <w:pPr>
        <w:rPr>
          <w:ins w:id="590" w:author="Intel" w:date="2020-02-28T19:30:00Z"/>
          <w:rFonts w:ascii="Arial" w:hAnsi="Arial" w:cs="Arial"/>
          <w:b/>
        </w:rPr>
      </w:pPr>
      <w:ins w:id="591" w:author="Intel" w:date="2020-02-28T19:30:00Z">
        <w:r>
          <w:rPr>
            <w:b/>
            <w:bCs/>
          </w:rPr>
          <w:t>Proposal 17</w:t>
        </w:r>
        <w:r>
          <w:t xml:space="preserve">: Consider in next meeting that to support dynamic power sharing whether </w:t>
        </w:r>
        <w:r w:rsidRPr="00131CD3">
          <w:t xml:space="preserve">the UE </w:t>
        </w:r>
        <w:r>
          <w:t xml:space="preserve">needs to </w:t>
        </w:r>
        <w:r w:rsidRPr="00131CD3">
          <w:t xml:space="preserve">report the PH value of </w:t>
        </w:r>
        <w:proofErr w:type="spellStart"/>
        <w:r w:rsidRPr="00131CD3">
          <w:t>Pcell</w:t>
        </w:r>
        <w:proofErr w:type="spellEnd"/>
        <w:r w:rsidRPr="00131CD3">
          <w:t xml:space="preserve"> of one MAC entity to the another MAC entity during DAPS HO</w:t>
        </w:r>
        <w:r>
          <w:t xml:space="preserve"> and how. </w:t>
        </w:r>
      </w:ins>
    </w:p>
    <w:p w14:paraId="72316E09" w14:textId="77777777" w:rsidR="00833F9B" w:rsidRDefault="00833F9B" w:rsidP="00833F9B">
      <w:pPr>
        <w:rPr>
          <w:ins w:id="592" w:author="Intel" w:date="2020-02-28T19:30:00Z"/>
        </w:rPr>
      </w:pPr>
    </w:p>
    <w:p w14:paraId="6D57394A" w14:textId="77777777" w:rsidR="00833F9B" w:rsidRDefault="00833F9B" w:rsidP="00833F9B">
      <w:pPr>
        <w:rPr>
          <w:ins w:id="593" w:author="Intel" w:date="2020-02-28T19:30:00Z"/>
        </w:rPr>
      </w:pPr>
      <w:proofErr w:type="spellStart"/>
      <w:ins w:id="594" w:author="Intel" w:date="2020-02-28T19:30:00Z">
        <w:r w:rsidRPr="007450A9">
          <w:t>Scells</w:t>
        </w:r>
        <w:proofErr w:type="spellEnd"/>
        <w:r w:rsidRPr="007450A9">
          <w:t xml:space="preserve"> not released (regardless of activated/deactivated) during DAPS HO </w:t>
        </w:r>
        <w:r>
          <w:t>shall be</w:t>
        </w:r>
        <w:r w:rsidRPr="007450A9">
          <w:t xml:space="preserve"> counted against the total number of CCs the UE can support</w:t>
        </w:r>
        <w:r>
          <w:t xml:space="preserve">: </w:t>
        </w:r>
      </w:ins>
    </w:p>
    <w:p w14:paraId="463DCCFC" w14:textId="77777777" w:rsidR="00833F9B" w:rsidRDefault="00833F9B" w:rsidP="00833F9B">
      <w:pPr>
        <w:pStyle w:val="ListParagraph"/>
        <w:numPr>
          <w:ilvl w:val="0"/>
          <w:numId w:val="21"/>
        </w:numPr>
        <w:rPr>
          <w:ins w:id="595" w:author="Intel" w:date="2020-02-28T19:30:00Z"/>
        </w:rPr>
      </w:pPr>
      <w:ins w:id="596" w:author="Intel" w:date="2020-02-28T19:30:00Z">
        <w:r>
          <w:t>Yes: 12</w:t>
        </w:r>
      </w:ins>
    </w:p>
    <w:p w14:paraId="4BEDB830" w14:textId="77777777" w:rsidR="00833F9B" w:rsidRDefault="00833F9B" w:rsidP="00833F9B">
      <w:pPr>
        <w:pStyle w:val="ListParagraph"/>
        <w:numPr>
          <w:ilvl w:val="0"/>
          <w:numId w:val="21"/>
        </w:numPr>
        <w:rPr>
          <w:ins w:id="597" w:author="Intel" w:date="2020-02-28T19:30:00Z"/>
        </w:rPr>
      </w:pPr>
      <w:ins w:id="598" w:author="Intel" w:date="2020-02-28T19:30:00Z">
        <w:r>
          <w:t xml:space="preserve">Deactivated </w:t>
        </w:r>
        <w:proofErr w:type="spellStart"/>
        <w:r>
          <w:t>scell</w:t>
        </w:r>
        <w:proofErr w:type="spellEnd"/>
        <w:r>
          <w:t xml:space="preserve"> is not counted:1</w:t>
        </w:r>
      </w:ins>
    </w:p>
    <w:p w14:paraId="79BFDEB4" w14:textId="77777777" w:rsidR="00833F9B" w:rsidRDefault="00833F9B" w:rsidP="00833F9B">
      <w:pPr>
        <w:rPr>
          <w:ins w:id="599" w:author="Intel" w:date="2020-02-28T19:30:00Z"/>
          <w:rFonts w:ascii="Arial" w:hAnsi="Arial" w:cs="Arial"/>
          <w:b/>
        </w:rPr>
      </w:pPr>
      <w:ins w:id="600" w:author="Intel" w:date="2020-02-28T19:30:00Z">
        <w:r>
          <w:rPr>
            <w:b/>
            <w:bCs/>
          </w:rPr>
          <w:t>Proposal 18</w:t>
        </w:r>
        <w:r>
          <w:t xml:space="preserve">: </w:t>
        </w:r>
        <w:proofErr w:type="spellStart"/>
        <w:r w:rsidRPr="007450A9">
          <w:t>Scells</w:t>
        </w:r>
        <w:proofErr w:type="spellEnd"/>
        <w:r w:rsidRPr="007450A9">
          <w:t xml:space="preserve"> not released (regardless of activated/deactivated) during DAPS HO shall be counted against the total number of CCs the UE can support</w:t>
        </w:r>
        <w:r>
          <w:t xml:space="preserve">. </w:t>
        </w:r>
      </w:ins>
    </w:p>
    <w:p w14:paraId="50CF945A" w14:textId="77777777" w:rsidR="00833F9B" w:rsidRDefault="00833F9B" w:rsidP="00833F9B">
      <w:pPr>
        <w:rPr>
          <w:ins w:id="601" w:author="Intel" w:date="2020-02-28T19:30:00Z"/>
        </w:rPr>
      </w:pPr>
    </w:p>
    <w:p w14:paraId="467B2F5D" w14:textId="77777777" w:rsidR="00833F9B" w:rsidRDefault="00833F9B" w:rsidP="00833F9B">
      <w:pPr>
        <w:rPr>
          <w:ins w:id="602" w:author="Intel" w:date="2020-02-28T19:30:00Z"/>
          <w:b/>
          <w:bCs/>
          <w:lang w:eastAsia="zh-CN"/>
        </w:rPr>
      </w:pPr>
      <w:ins w:id="603" w:author="Intel" w:date="2020-02-28T19:30:00Z">
        <w:r>
          <w:rPr>
            <w:b/>
            <w:bCs/>
            <w:lang w:eastAsia="zh-CN"/>
          </w:rPr>
          <w:lastRenderedPageBreak/>
          <w:t xml:space="preserve">Option 1:SCells are released in HO command, and not configured in HO command [5] [11]: </w:t>
        </w:r>
      </w:ins>
    </w:p>
    <w:p w14:paraId="7ED4E77C" w14:textId="77777777" w:rsidR="00833F9B" w:rsidRDefault="00833F9B" w:rsidP="00833F9B">
      <w:pPr>
        <w:rPr>
          <w:ins w:id="604" w:author="Intel" w:date="2020-02-28T19:30:00Z"/>
          <w:b/>
          <w:bCs/>
        </w:rPr>
      </w:pPr>
      <w:ins w:id="605" w:author="Intel" w:date="2020-02-28T19:30:00Z">
        <w:r>
          <w:rPr>
            <w:b/>
            <w:bCs/>
            <w:lang w:eastAsia="zh-CN"/>
          </w:rPr>
          <w:t xml:space="preserve">Option 2: Same as legacy HO, source </w:t>
        </w:r>
        <w:proofErr w:type="spellStart"/>
        <w:r>
          <w:rPr>
            <w:b/>
            <w:bCs/>
            <w:lang w:eastAsia="zh-CN"/>
          </w:rPr>
          <w:t>SCells</w:t>
        </w:r>
        <w:proofErr w:type="spellEnd"/>
        <w:r>
          <w:rPr>
            <w:b/>
            <w:bCs/>
            <w:lang w:eastAsia="zh-CN"/>
          </w:rPr>
          <w:t xml:space="preserve"> becomes target </w:t>
        </w:r>
        <w:proofErr w:type="spellStart"/>
        <w:r>
          <w:rPr>
            <w:b/>
            <w:bCs/>
            <w:lang w:eastAsia="zh-CN"/>
          </w:rPr>
          <w:t>SCells</w:t>
        </w:r>
        <w:proofErr w:type="spellEnd"/>
        <w:r>
          <w:rPr>
            <w:b/>
            <w:bCs/>
            <w:lang w:eastAsia="zh-CN"/>
          </w:rPr>
          <w:t xml:space="preserve"> if not released by target, and default state is inactive unless </w:t>
        </w:r>
        <w:r>
          <w:rPr>
            <w:b/>
            <w:bCs/>
          </w:rPr>
          <w:t xml:space="preserve">the UE supports direct </w:t>
        </w:r>
        <w:proofErr w:type="spellStart"/>
        <w:r>
          <w:rPr>
            <w:b/>
            <w:bCs/>
          </w:rPr>
          <w:t>SCell</w:t>
        </w:r>
        <w:proofErr w:type="spellEnd"/>
        <w:r>
          <w:rPr>
            <w:b/>
            <w:bCs/>
          </w:rPr>
          <w:t xml:space="preserve"> activation (no source </w:t>
        </w:r>
        <w:proofErr w:type="spellStart"/>
        <w:r>
          <w:rPr>
            <w:b/>
            <w:bCs/>
          </w:rPr>
          <w:t>SCells</w:t>
        </w:r>
        <w:proofErr w:type="spellEnd"/>
        <w:r>
          <w:rPr>
            <w:b/>
            <w:bCs/>
          </w:rPr>
          <w:t xml:space="preserve"> in DAPS HO)</w:t>
        </w:r>
        <w:r>
          <w:rPr>
            <w:b/>
            <w:bCs/>
            <w:lang w:eastAsia="zh-CN"/>
          </w:rPr>
          <w:t>; [1]</w:t>
        </w:r>
      </w:ins>
    </w:p>
    <w:p w14:paraId="48C1850B" w14:textId="77777777" w:rsidR="00833F9B" w:rsidRDefault="00833F9B" w:rsidP="00833F9B">
      <w:pPr>
        <w:rPr>
          <w:ins w:id="606" w:author="Intel" w:date="2020-02-28T19:30:00Z"/>
          <w:b/>
          <w:bCs/>
        </w:rPr>
      </w:pPr>
      <w:ins w:id="607" w:author="Intel" w:date="2020-02-28T19:30:00Z">
        <w:r>
          <w:rPr>
            <w:b/>
            <w:bCs/>
          </w:rPr>
          <w:t xml:space="preserve">Option 3: source/target </w:t>
        </w:r>
        <w:proofErr w:type="spellStart"/>
        <w:r>
          <w:rPr>
            <w:b/>
            <w:bCs/>
          </w:rPr>
          <w:t>SCells</w:t>
        </w:r>
        <w:proofErr w:type="spellEnd"/>
        <w:r>
          <w:rPr>
            <w:b/>
            <w:bCs/>
          </w:rPr>
          <w:t xml:space="preserve"> are deactivated upon receiving HO command; After DAPS HO, Source </w:t>
        </w:r>
        <w:proofErr w:type="spellStart"/>
        <w:r>
          <w:rPr>
            <w:b/>
            <w:bCs/>
          </w:rPr>
          <w:t>SCells</w:t>
        </w:r>
        <w:proofErr w:type="spellEnd"/>
        <w:r>
          <w:rPr>
            <w:b/>
            <w:bCs/>
          </w:rPr>
          <w:t xml:space="preserve"> are released by network, target </w:t>
        </w:r>
        <w:proofErr w:type="spellStart"/>
        <w:r>
          <w:rPr>
            <w:b/>
            <w:bCs/>
          </w:rPr>
          <w:t>SCells</w:t>
        </w:r>
        <w:proofErr w:type="spellEnd"/>
        <w:r>
          <w:rPr>
            <w:b/>
            <w:bCs/>
          </w:rPr>
          <w:t xml:space="preserve"> are activated based on MAC CE; UE is not required to do RRM/CQI measurement on </w:t>
        </w:r>
        <w:proofErr w:type="spellStart"/>
        <w:r>
          <w:rPr>
            <w:b/>
            <w:bCs/>
          </w:rPr>
          <w:t>SCells</w:t>
        </w:r>
        <w:proofErr w:type="spellEnd"/>
        <w:r>
          <w:rPr>
            <w:b/>
            <w:bCs/>
          </w:rPr>
          <w:t xml:space="preserve"> until source cell is released[9] [11]</w:t>
        </w:r>
      </w:ins>
    </w:p>
    <w:p w14:paraId="4319E0B8" w14:textId="77777777" w:rsidR="00833F9B" w:rsidRDefault="00833F9B" w:rsidP="00833F9B">
      <w:pPr>
        <w:rPr>
          <w:ins w:id="608" w:author="Intel" w:date="2020-02-28T19:30:00Z"/>
          <w:b/>
          <w:bCs/>
          <w:lang w:eastAsia="zh-CN"/>
        </w:rPr>
      </w:pPr>
      <w:ins w:id="609" w:author="Intel" w:date="2020-02-28T19:30:00Z">
        <w:r>
          <w:rPr>
            <w:b/>
            <w:bCs/>
          </w:rPr>
          <w:t xml:space="preserve">Option 4: </w:t>
        </w:r>
        <w:r w:rsidRPr="00F52DC4">
          <w:rPr>
            <w:b/>
            <w:bCs/>
            <w:lang w:eastAsia="zh-CN"/>
          </w:rPr>
          <w:t xml:space="preserve">the </w:t>
        </w:r>
        <w:proofErr w:type="spellStart"/>
        <w:r w:rsidRPr="00F52DC4">
          <w:rPr>
            <w:b/>
            <w:bCs/>
            <w:lang w:eastAsia="zh-CN"/>
          </w:rPr>
          <w:t>Scells</w:t>
        </w:r>
        <w:proofErr w:type="spellEnd"/>
        <w:r w:rsidRPr="00F52DC4">
          <w:rPr>
            <w:b/>
            <w:bCs/>
            <w:lang w:eastAsia="zh-CN"/>
          </w:rPr>
          <w:t xml:space="preserve"> of the source should be explicitly released or deactivated, and the </w:t>
        </w:r>
        <w:proofErr w:type="spellStart"/>
        <w:r w:rsidRPr="00F52DC4">
          <w:rPr>
            <w:b/>
            <w:bCs/>
            <w:lang w:eastAsia="zh-CN"/>
          </w:rPr>
          <w:t>Scells</w:t>
        </w:r>
        <w:proofErr w:type="spellEnd"/>
        <w:r w:rsidRPr="00F52DC4">
          <w:rPr>
            <w:b/>
            <w:bCs/>
            <w:lang w:eastAsia="zh-CN"/>
          </w:rPr>
          <w:t xml:space="preserve"> of the target should be explicitly deactivated.</w:t>
        </w:r>
      </w:ins>
    </w:p>
    <w:p w14:paraId="52CED7FF" w14:textId="77777777" w:rsidR="00833F9B" w:rsidRDefault="00833F9B" w:rsidP="00833F9B">
      <w:pPr>
        <w:rPr>
          <w:ins w:id="610" w:author="Intel" w:date="2020-02-28T19:30:00Z"/>
        </w:rPr>
      </w:pPr>
      <w:ins w:id="611" w:author="Intel" w:date="2020-02-28T19:30:00Z">
        <w:r>
          <w:t>Option 1: 7</w:t>
        </w:r>
      </w:ins>
    </w:p>
    <w:p w14:paraId="644133B7" w14:textId="77777777" w:rsidR="00833F9B" w:rsidRDefault="00833F9B" w:rsidP="00833F9B">
      <w:pPr>
        <w:rPr>
          <w:ins w:id="612" w:author="Intel" w:date="2020-02-28T19:30:00Z"/>
        </w:rPr>
      </w:pPr>
      <w:ins w:id="613" w:author="Intel" w:date="2020-02-28T19:30:00Z">
        <w:r>
          <w:t>Option 4: 2</w:t>
        </w:r>
      </w:ins>
    </w:p>
    <w:p w14:paraId="3469EAC4" w14:textId="77777777" w:rsidR="00833F9B" w:rsidRDefault="00833F9B" w:rsidP="00833F9B">
      <w:pPr>
        <w:rPr>
          <w:ins w:id="614" w:author="Intel" w:date="2020-02-28T19:30:00Z"/>
        </w:rPr>
      </w:pPr>
      <w:ins w:id="615" w:author="Intel" w:date="2020-02-28T19:30:00Z">
        <w:r>
          <w:t>Option 2:2</w:t>
        </w:r>
      </w:ins>
    </w:p>
    <w:p w14:paraId="5E6041A2" w14:textId="77777777" w:rsidR="00833F9B" w:rsidRDefault="00833F9B" w:rsidP="00833F9B">
      <w:pPr>
        <w:rPr>
          <w:ins w:id="616" w:author="Intel" w:date="2020-02-28T19:30:00Z"/>
        </w:rPr>
      </w:pPr>
      <w:ins w:id="617" w:author="Intel" w:date="2020-02-28T19:30:00Z">
        <w:r>
          <w:t>Option 3:2</w:t>
        </w:r>
      </w:ins>
    </w:p>
    <w:p w14:paraId="2DC2DB4A" w14:textId="38BE0839" w:rsidR="00833F9B" w:rsidRDefault="00833F9B" w:rsidP="00833F9B">
      <w:pPr>
        <w:rPr>
          <w:ins w:id="618" w:author="Intel" w:date="2020-02-28T19:30:00Z"/>
          <w:rFonts w:ascii="Arial" w:hAnsi="Arial" w:cs="Arial"/>
          <w:b/>
        </w:rPr>
      </w:pPr>
      <w:ins w:id="619" w:author="Intel" w:date="2020-02-28T19:30:00Z">
        <w:r>
          <w:rPr>
            <w:b/>
            <w:bCs/>
          </w:rPr>
          <w:t>Proposal 19</w:t>
        </w:r>
        <w:r>
          <w:t xml:space="preserve">: </w:t>
        </w:r>
        <w:proofErr w:type="spellStart"/>
        <w:r w:rsidRPr="00F52DC4">
          <w:t>SCells</w:t>
        </w:r>
        <w:proofErr w:type="spellEnd"/>
        <w:r w:rsidRPr="00F52DC4">
          <w:t xml:space="preserve"> are released in HO command, and not configured in HO command</w:t>
        </w:r>
        <w:r>
          <w:t xml:space="preserve">. </w:t>
        </w:r>
      </w:ins>
      <w:ins w:id="620" w:author="Intel1" w:date="2020-02-28T21:39:00Z">
        <w:r w:rsidR="000D78D5">
          <w:t xml:space="preserve">To clarify this in UE </w:t>
        </w:r>
        <w:proofErr w:type="spellStart"/>
        <w:r w:rsidR="000D78D5">
          <w:t>cap</w:t>
        </w:r>
      </w:ins>
      <w:ins w:id="621" w:author="Intel1" w:date="2020-02-28T21:40:00Z">
        <w:r w:rsidR="000D78D5">
          <w:t>ability,i.e</w:t>
        </w:r>
        <w:proofErr w:type="spellEnd"/>
        <w:r w:rsidR="000D78D5">
          <w:t xml:space="preserve">. </w:t>
        </w:r>
        <w:r w:rsidR="000D78D5" w:rsidRPr="000D78D5">
          <w:t xml:space="preserve">intra/inter-F DAPS capability indicates that the UE can only do DAPS handover with source and target </w:t>
        </w:r>
        <w:proofErr w:type="spellStart"/>
        <w:r w:rsidR="000D78D5" w:rsidRPr="000D78D5">
          <w:t>PCell</w:t>
        </w:r>
        <w:proofErr w:type="spellEnd"/>
        <w:r w:rsidR="000D78D5" w:rsidRPr="000D78D5">
          <w:t xml:space="preserve"> and no </w:t>
        </w:r>
        <w:proofErr w:type="spellStart"/>
        <w:r w:rsidR="000D78D5" w:rsidRPr="000D78D5">
          <w:t>SCells</w:t>
        </w:r>
        <w:proofErr w:type="spellEnd"/>
        <w:r w:rsidR="000D78D5" w:rsidRPr="000D78D5">
          <w:t>. There should no other specification impact</w:t>
        </w:r>
        <w:r w:rsidR="000D78D5">
          <w:t xml:space="preserve">. </w:t>
        </w:r>
      </w:ins>
    </w:p>
    <w:p w14:paraId="6A18BB84" w14:textId="77777777" w:rsidR="007B021A" w:rsidRDefault="007B021A"/>
    <w:p w14:paraId="51DE9B22" w14:textId="77777777" w:rsidR="007B021A" w:rsidRDefault="001C79AC">
      <w:pPr>
        <w:pStyle w:val="Heading1"/>
        <w:widowControl w:val="0"/>
        <w:numPr>
          <w:ilvl w:val="0"/>
          <w:numId w:val="6"/>
        </w:numPr>
        <w:textAlignment w:val="auto"/>
      </w:pPr>
      <w:bookmarkStart w:id="622" w:name="_Toc4678449"/>
      <w:bookmarkStart w:id="623" w:name="_Toc4480244"/>
      <w:bookmarkStart w:id="624" w:name="_Toc4678470"/>
      <w:bookmarkEnd w:id="622"/>
      <w:bookmarkEnd w:id="623"/>
      <w:bookmarkEnd w:id="624"/>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56DD9141" w14:textId="77777777" w:rsidR="007B021A" w:rsidRDefault="001C79AC">
      <w:r>
        <w:t>[6] R2-2000735</w:t>
      </w:r>
      <w:r>
        <w:tab/>
        <w:t>Discussion on UE capability coordination for DAPS HO</w:t>
      </w:r>
      <w:r>
        <w:tab/>
        <w:t xml:space="preserve">Huawei, </w:t>
      </w:r>
      <w:proofErr w:type="spellStart"/>
      <w:r>
        <w:t>HiSilicon</w:t>
      </w:r>
      <w:proofErr w:type="spellEnd"/>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Further Discussion on Capability 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 xml:space="preserve">ZTE Corporation, </w:t>
      </w:r>
      <w:proofErr w:type="spellStart"/>
      <w:r>
        <w:t>Sanechips</w:t>
      </w:r>
      <w:proofErr w:type="spellEnd"/>
    </w:p>
    <w:p w14:paraId="3879EC90" w14:textId="77777777" w:rsidR="007B021A" w:rsidRDefault="001C79AC">
      <w:r>
        <w:t>[12] R2-2001539</w:t>
      </w:r>
      <w:r>
        <w:tab/>
        <w:t>Handling Excess of UE Capability in DAPS HO</w:t>
      </w:r>
      <w:r>
        <w:tab/>
        <w:t>LG Electronics Inc.</w:t>
      </w:r>
    </w:p>
    <w:p w14:paraId="38751852" w14:textId="77777777" w:rsidR="007B021A" w:rsidRDefault="001C79AC">
      <w:r>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Intel 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Heading1"/>
        <w:widowControl w:val="0"/>
        <w:numPr>
          <w:ilvl w:val="0"/>
          <w:numId w:val="6"/>
        </w:numPr>
        <w:textAlignment w:val="auto"/>
      </w:pPr>
      <w:r>
        <w:t xml:space="preserve">ASN.1 proposal </w:t>
      </w:r>
    </w:p>
    <w:p w14:paraId="71CE413C" w14:textId="77777777" w:rsidR="007B021A" w:rsidRPr="00D22FE8" w:rsidRDefault="001C79AC">
      <w:pPr>
        <w:pStyle w:val="Heading2"/>
        <w:overflowPunct/>
        <w:autoSpaceDE/>
        <w:autoSpaceDN/>
        <w:adjustRightInd/>
        <w:ind w:left="720" w:firstLine="0"/>
        <w:textAlignment w:val="auto"/>
        <w:rPr>
          <w:lang w:val="en-US"/>
          <w:rPrChange w:id="625" w:author="Intel" w:date="2020-02-28T17:50:00Z">
            <w:rPr/>
          </w:rPrChange>
        </w:rPr>
      </w:pPr>
      <w:r w:rsidRPr="00D22FE8">
        <w:rPr>
          <w:lang w:val="en-US"/>
          <w:rPrChange w:id="626" w:author="Intel" w:date="2020-02-28T17:50:00Z">
            <w:rPr/>
          </w:rPrChange>
        </w:rPr>
        <w:t>LTE RRC, capability structure, refer to TS36.331</w:t>
      </w:r>
    </w:p>
    <w:p w14:paraId="10A9930F" w14:textId="30F7046C" w:rsidR="007B021A" w:rsidRPr="00D22FE8" w:rsidRDefault="001C79AC">
      <w:pPr>
        <w:pStyle w:val="Heading4"/>
        <w:ind w:left="864" w:hanging="864"/>
        <w:rPr>
          <w:lang w:val="en-US"/>
          <w:rPrChange w:id="627" w:author="Intel" w:date="2020-02-28T17:50:00Z">
            <w:rPr/>
          </w:rPrChange>
        </w:rPr>
      </w:pPr>
      <w:bookmarkStart w:id="628" w:name="_Toc20487489"/>
      <w:r w:rsidRPr="00D22FE8">
        <w:rPr>
          <w:lang w:val="en-US"/>
          <w:rPrChange w:id="629" w:author="Intel" w:date="2020-02-28T17:50:00Z">
            <w:rPr/>
          </w:rPrChange>
        </w:rPr>
        <w:t>–</w:t>
      </w:r>
      <w:r w:rsidRPr="00D22FE8">
        <w:rPr>
          <w:lang w:val="en-US"/>
          <w:rPrChange w:id="630" w:author="Intel" w:date="2020-02-28T17:50:00Z">
            <w:rPr/>
          </w:rPrChange>
        </w:rPr>
        <w:tab/>
      </w:r>
      <w:r w:rsidRPr="00D22FE8">
        <w:rPr>
          <w:i/>
          <w:lang w:val="en-US"/>
          <w:rPrChange w:id="631" w:author="Intel" w:date="2020-02-28T17:50:00Z">
            <w:rPr>
              <w:i/>
            </w:rPr>
          </w:rPrChange>
        </w:rPr>
        <w:t>UE-EUTRA-Capability</w:t>
      </w:r>
      <w:bookmarkEnd w:id="628"/>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E494756" w14:textId="77777777" w:rsidR="007B021A" w:rsidRPr="00D22FE8" w:rsidRDefault="001C79AC">
      <w:pPr>
        <w:pStyle w:val="NO"/>
        <w:rPr>
          <w:lang w:val="en-US"/>
          <w:rPrChange w:id="632" w:author="Intel" w:date="2020-02-28T17:50:00Z">
            <w:rPr/>
          </w:rPrChange>
        </w:rPr>
      </w:pPr>
      <w:r w:rsidRPr="00D22FE8">
        <w:rPr>
          <w:lang w:val="en-US"/>
          <w:rPrChange w:id="633" w:author="Intel" w:date="2020-02-28T17:50:00Z">
            <w:rPr/>
          </w:rPrChange>
        </w:rPr>
        <w:t>NOTE 0:</w:t>
      </w:r>
      <w:r w:rsidRPr="00D22FE8">
        <w:rPr>
          <w:lang w:val="en-US"/>
          <w:rPrChange w:id="634" w:author="Intel" w:date="2020-02-28T17:50:00Z">
            <w:rPr/>
          </w:rPrChange>
        </w:rPr>
        <w:tab/>
        <w:t>For (UE capability specific) guidelines on the use of keyword OPTIONAL, see Annex A.3.5.</w:t>
      </w:r>
    </w:p>
    <w:p w14:paraId="7C4276FF" w14:textId="77777777" w:rsidR="007B021A" w:rsidRPr="00D22FE8" w:rsidRDefault="001C79AC">
      <w:pPr>
        <w:pStyle w:val="TH"/>
        <w:rPr>
          <w:lang w:val="en-US"/>
          <w:rPrChange w:id="635" w:author="Intel" w:date="2020-02-28T17:50:00Z">
            <w:rPr/>
          </w:rPrChange>
        </w:rPr>
      </w:pPr>
      <w:r w:rsidRPr="00D22FE8">
        <w:rPr>
          <w:bCs/>
          <w:i/>
          <w:iCs/>
          <w:lang w:val="en-US"/>
          <w:rPrChange w:id="636" w:author="Intel" w:date="2020-02-28T17:50:00Z">
            <w:rPr>
              <w:bCs/>
              <w:i/>
              <w:iCs/>
            </w:rPr>
          </w:rPrChange>
        </w:rPr>
        <w:t>UE-EUTRA-Capability</w:t>
      </w:r>
      <w:r w:rsidRPr="00D22FE8">
        <w:rPr>
          <w:lang w:val="en-US"/>
          <w:rPrChange w:id="637" w:author="Intel" w:date="2020-02-28T17:50:00Z">
            <w:rPr/>
          </w:rPrChange>
        </w:rP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638" w:name="OLE_LINK113"/>
      <w:bookmarkStart w:id="639" w:name="OLE_LINK112"/>
      <w:r>
        <w:t xml:space="preserve"> :</w:t>
      </w:r>
      <w:bookmarkEnd w:id="638"/>
      <w:bookmarkEnd w:id="639"/>
      <w:r>
        <w:t>:=</w:t>
      </w:r>
      <w:r>
        <w:tab/>
      </w:r>
      <w:r>
        <w:tab/>
      </w:r>
      <w:r>
        <w:tab/>
        <w:t>SEQUENCE {</w:t>
      </w:r>
    </w:p>
    <w:p w14:paraId="51D2DE7E" w14:textId="77777777" w:rsidR="007B021A" w:rsidRDefault="001C79AC">
      <w:pPr>
        <w:pStyle w:val="PL"/>
      </w:pPr>
      <w:r>
        <w:tab/>
      </w:r>
      <w:proofErr w:type="spellStart"/>
      <w:r>
        <w:t>accessStratumRelease</w:t>
      </w:r>
      <w:proofErr w:type="spellEnd"/>
      <w:r>
        <w:tab/>
      </w:r>
      <w:r>
        <w:tab/>
      </w:r>
      <w:r>
        <w:tab/>
      </w:r>
      <w:proofErr w:type="spellStart"/>
      <w:r>
        <w:t>AccessStratumRelease</w:t>
      </w:r>
      <w:proofErr w:type="spellEnd"/>
      <w:r>
        <w:t>,</w:t>
      </w:r>
    </w:p>
    <w:p w14:paraId="21AE6643" w14:textId="77777777" w:rsidR="007B021A" w:rsidRDefault="001C79AC">
      <w:pPr>
        <w:pStyle w:val="PL"/>
      </w:pPr>
      <w:r>
        <w:tab/>
      </w:r>
      <w:proofErr w:type="spellStart"/>
      <w:r>
        <w:t>ue</w:t>
      </w:r>
      <w:proofErr w:type="spellEnd"/>
      <w:r>
        <w:t>-Category</w:t>
      </w:r>
      <w:r>
        <w:tab/>
      </w:r>
      <w:r>
        <w:tab/>
      </w:r>
      <w:r>
        <w:tab/>
      </w:r>
      <w:r>
        <w:tab/>
      </w:r>
      <w:r>
        <w:tab/>
      </w:r>
      <w:r>
        <w:tab/>
        <w:t>INTEGER (1..5),</w:t>
      </w:r>
    </w:p>
    <w:p w14:paraId="3A95CDB0" w14:textId="77777777" w:rsidR="007B021A" w:rsidRDefault="001C79AC">
      <w:pPr>
        <w:pStyle w:val="PL"/>
      </w:pPr>
      <w:r>
        <w:tab/>
      </w:r>
      <w:proofErr w:type="spellStart"/>
      <w:r>
        <w:t>pdcp</w:t>
      </w:r>
      <w:proofErr w:type="spellEnd"/>
      <w:r>
        <w:t>-Parameters</w:t>
      </w:r>
      <w:r>
        <w:tab/>
      </w:r>
      <w:r>
        <w:tab/>
      </w:r>
      <w:r>
        <w:tab/>
      </w:r>
      <w:r>
        <w:tab/>
      </w:r>
      <w:r>
        <w:tab/>
        <w:t>PDCP-Parameters,</w:t>
      </w:r>
    </w:p>
    <w:p w14:paraId="2000BF5E" w14:textId="77777777" w:rsidR="007B021A" w:rsidRDefault="001C79AC">
      <w:pPr>
        <w:pStyle w:val="PL"/>
      </w:pPr>
      <w:r>
        <w:tab/>
      </w:r>
      <w:proofErr w:type="spellStart"/>
      <w:r>
        <w:t>phyLayerParameters</w:t>
      </w:r>
      <w:proofErr w:type="spellEnd"/>
      <w:r>
        <w:tab/>
      </w:r>
      <w:r>
        <w:tab/>
      </w:r>
      <w:r>
        <w:tab/>
      </w:r>
      <w:r>
        <w:tab/>
      </w:r>
      <w:proofErr w:type="spellStart"/>
      <w:r>
        <w:t>PhyLayerParameters</w:t>
      </w:r>
      <w:proofErr w:type="spellEnd"/>
      <w:r>
        <w:t>,</w:t>
      </w:r>
    </w:p>
    <w:p w14:paraId="57BA383D" w14:textId="77777777" w:rsidR="007B021A" w:rsidRDefault="001C79AC">
      <w:pPr>
        <w:pStyle w:val="PL"/>
      </w:pPr>
      <w:r>
        <w:tab/>
        <w:t>rf-Parameters</w:t>
      </w:r>
      <w:r>
        <w:tab/>
      </w:r>
      <w:r>
        <w:tab/>
      </w:r>
      <w:r>
        <w:tab/>
      </w:r>
      <w:r>
        <w:tab/>
      </w:r>
      <w:r>
        <w:tab/>
      </w:r>
      <w:proofErr w:type="spellStart"/>
      <w:r>
        <w:t>RF-Parameters</w:t>
      </w:r>
      <w:proofErr w:type="spellEnd"/>
      <w:r>
        <w:t>,</w:t>
      </w:r>
    </w:p>
    <w:p w14:paraId="1E0C53C1" w14:textId="77777777" w:rsidR="007B021A" w:rsidRDefault="001C79AC">
      <w:pPr>
        <w:pStyle w:val="PL"/>
      </w:pPr>
      <w:r>
        <w:tab/>
      </w:r>
      <w:proofErr w:type="spellStart"/>
      <w:r>
        <w:t>measParameters</w:t>
      </w:r>
      <w:proofErr w:type="spellEnd"/>
      <w:r>
        <w:tab/>
      </w:r>
      <w:r>
        <w:tab/>
      </w:r>
      <w:r>
        <w:tab/>
      </w:r>
      <w:r>
        <w:tab/>
      </w:r>
      <w:r>
        <w:tab/>
      </w:r>
      <w:proofErr w:type="spellStart"/>
      <w:r>
        <w:t>MeasParameters</w:t>
      </w:r>
      <w:proofErr w:type="spellEnd"/>
      <w:r>
        <w:t>,</w:t>
      </w:r>
    </w:p>
    <w:p w14:paraId="59F5D38D" w14:textId="77777777" w:rsidR="007B021A" w:rsidRDefault="001C79AC">
      <w:pPr>
        <w:pStyle w:val="PL"/>
      </w:pPr>
      <w:r>
        <w:tab/>
      </w:r>
      <w:proofErr w:type="spellStart"/>
      <w:r>
        <w:t>featureGroupIndicators</w:t>
      </w:r>
      <w:proofErr w:type="spellEnd"/>
      <w:r>
        <w:tab/>
      </w:r>
      <w:r>
        <w:tab/>
      </w:r>
      <w:r>
        <w:tab/>
        <w:t>BIT STRING (SIZE (32))</w:t>
      </w:r>
      <w:r>
        <w:tab/>
      </w:r>
      <w:r>
        <w:tab/>
      </w:r>
      <w:r>
        <w:tab/>
      </w:r>
      <w:r>
        <w:tab/>
      </w:r>
      <w:r>
        <w:tab/>
        <w:t>OPTIONAL,</w:t>
      </w:r>
    </w:p>
    <w:p w14:paraId="46C1AA27" w14:textId="77777777" w:rsidR="007B021A" w:rsidRDefault="001C79AC">
      <w:pPr>
        <w:pStyle w:val="PL"/>
      </w:pPr>
      <w:r>
        <w:tab/>
      </w:r>
      <w:proofErr w:type="spellStart"/>
      <w:r>
        <w:t>interRAT</w:t>
      </w:r>
      <w:proofErr w:type="spellEnd"/>
      <w:r>
        <w:t>-Parameters</w:t>
      </w:r>
      <w:r>
        <w:tab/>
      </w:r>
      <w:r>
        <w:tab/>
      </w:r>
      <w:r>
        <w:tab/>
      </w:r>
      <w:r>
        <w:tab/>
        <w:t>SEQUENCE {</w:t>
      </w:r>
    </w:p>
    <w:p w14:paraId="0EA98385" w14:textId="77777777" w:rsidR="007B021A" w:rsidRDefault="001C79AC">
      <w:pPr>
        <w:pStyle w:val="PL"/>
      </w:pPr>
      <w:r>
        <w:tab/>
      </w:r>
      <w:r>
        <w:tab/>
      </w:r>
      <w:proofErr w:type="spellStart"/>
      <w:r>
        <w:t>utraFDD</w:t>
      </w:r>
      <w:proofErr w:type="spellEnd"/>
      <w:r>
        <w:tab/>
      </w:r>
      <w:r>
        <w:tab/>
      </w:r>
      <w:r>
        <w:tab/>
      </w:r>
      <w:r>
        <w:tab/>
      </w:r>
      <w:r>
        <w:tab/>
      </w:r>
      <w:r>
        <w:tab/>
      </w:r>
      <w:r>
        <w:tab/>
        <w:t>IRAT-</w:t>
      </w:r>
      <w:proofErr w:type="spellStart"/>
      <w:r>
        <w:t>ParametersUTRA</w:t>
      </w:r>
      <w:proofErr w:type="spellEnd"/>
      <w:r>
        <w:t>-FDD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IRAT-ParametersUTRA-TDD768</w:t>
      </w:r>
      <w:r>
        <w:tab/>
      </w:r>
      <w:r>
        <w:tab/>
      </w:r>
      <w:r>
        <w:tab/>
        <w:t>OPTIONAL,</w:t>
      </w:r>
    </w:p>
    <w:p w14:paraId="53A6F7B6" w14:textId="77777777" w:rsidR="007B021A" w:rsidRDefault="001C79AC">
      <w:pPr>
        <w:pStyle w:val="PL"/>
      </w:pPr>
      <w:r>
        <w:tab/>
      </w:r>
      <w:r>
        <w:tab/>
      </w:r>
      <w:proofErr w:type="spellStart"/>
      <w:r>
        <w:t>geran</w:t>
      </w:r>
      <w:proofErr w:type="spellEnd"/>
      <w:r>
        <w:tab/>
      </w:r>
      <w:r>
        <w:tab/>
      </w:r>
      <w:r>
        <w:tab/>
      </w:r>
      <w:r>
        <w:tab/>
      </w:r>
      <w:r>
        <w:tab/>
      </w:r>
      <w:r>
        <w:tab/>
      </w:r>
      <w:r>
        <w:tab/>
        <w:t>IRAT-</w:t>
      </w:r>
      <w:proofErr w:type="spellStart"/>
      <w:r>
        <w:t>ParametersGERAN</w:t>
      </w:r>
      <w:proofErr w:type="spellEnd"/>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r>
      <w:proofErr w:type="spellStart"/>
      <w:r>
        <w:t>nonCriticalExtension</w:t>
      </w:r>
      <w:proofErr w:type="spellEnd"/>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tdd-Add-UE-EUTRA-Capabilities-r9</w:t>
      </w:r>
      <w:r>
        <w:tab/>
        <w:t>UE-EUTRA-CapabilityAddXDD-Mode-r9</w:t>
      </w:r>
      <w:r>
        <w:tab/>
        <w:t>OPTIONAL,</w:t>
      </w:r>
    </w:p>
    <w:p w14:paraId="00892C01" w14:textId="77777777" w:rsidR="007B021A" w:rsidRDefault="001C79AC">
      <w:pPr>
        <w:pStyle w:val="PL"/>
      </w:pPr>
      <w:r>
        <w:lastRenderedPageBreak/>
        <w:tab/>
      </w:r>
      <w:proofErr w:type="spellStart"/>
      <w:r>
        <w:t>nonCriticalExtension</w:t>
      </w:r>
      <w:proofErr w:type="spellEnd"/>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proofErr w:type="spellStart"/>
      <w:r>
        <w:t>nonCriticalExtension</w:t>
      </w:r>
      <w:proofErr w:type="spellEnd"/>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r>
      <w:proofErr w:type="spellStart"/>
      <w:r>
        <w:t>PhyLayerParameters-v9d0</w:t>
      </w:r>
      <w:proofErr w:type="spellEnd"/>
      <w:r>
        <w:tab/>
      </w:r>
      <w:r>
        <w:tab/>
      </w:r>
      <w:r>
        <w:tab/>
        <w:t>OPTIONAL,</w:t>
      </w:r>
    </w:p>
    <w:p w14:paraId="315B0BBE" w14:textId="77777777" w:rsidR="007B021A" w:rsidRDefault="001C79AC">
      <w:pPr>
        <w:pStyle w:val="PL"/>
      </w:pPr>
      <w:r>
        <w:tab/>
      </w:r>
      <w:proofErr w:type="spellStart"/>
      <w:r>
        <w:t>nonCriticalExtension</w:t>
      </w:r>
      <w:proofErr w:type="spellEnd"/>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t>SEQUENCE {</w:t>
      </w:r>
    </w:p>
    <w:p w14:paraId="7EE85453" w14:textId="77777777" w:rsidR="007B021A" w:rsidRDefault="001C79AC">
      <w:pPr>
        <w:pStyle w:val="PL"/>
      </w:pPr>
      <w:r>
        <w:tab/>
        <w:t>rf-Parameters-v9e0</w:t>
      </w:r>
      <w:r>
        <w:tab/>
      </w:r>
      <w:r>
        <w:tab/>
      </w:r>
      <w:r>
        <w:tab/>
      </w:r>
      <w:r>
        <w:tab/>
      </w:r>
      <w:r>
        <w:tab/>
      </w:r>
      <w:proofErr w:type="spellStart"/>
      <w:r>
        <w:t>RF-Parameters-v9e0</w:t>
      </w:r>
      <w:proofErr w:type="spellEnd"/>
      <w:r>
        <w:tab/>
      </w:r>
      <w:r>
        <w:tab/>
      </w:r>
      <w:r>
        <w:tab/>
      </w:r>
      <w:r>
        <w:tab/>
      </w:r>
      <w:r>
        <w:tab/>
      </w:r>
      <w:r>
        <w:tab/>
        <w:t>OPTIONAL,</w:t>
      </w:r>
    </w:p>
    <w:p w14:paraId="31F7E106" w14:textId="77777777" w:rsidR="007B021A" w:rsidRDefault="001C79AC">
      <w:pPr>
        <w:pStyle w:val="PL"/>
      </w:pPr>
      <w:r>
        <w:tab/>
      </w:r>
      <w:proofErr w:type="spellStart"/>
      <w:r>
        <w:t>nonCriticalExtension</w:t>
      </w:r>
      <w:proofErr w:type="spellEnd"/>
      <w:r>
        <w:tab/>
      </w:r>
      <w:r>
        <w:tab/>
      </w:r>
      <w:r>
        <w:tab/>
      </w:r>
      <w:r>
        <w:tab/>
        <w:t>UE-EUTRA-Capability-v9h0-IEs</w:t>
      </w:r>
      <w:r>
        <w:tab/>
      </w:r>
      <w:r>
        <w:tab/>
      </w:r>
      <w:r>
        <w:tab/>
        <w:t>OPTIONAL</w:t>
      </w:r>
    </w:p>
    <w:p w14:paraId="0D807A2D" w14:textId="77777777" w:rsidR="007B021A" w:rsidRDefault="001C79AC">
      <w:pPr>
        <w:pStyle w:val="PL"/>
      </w:pPr>
      <w:r>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Following field is only to be used for late REL-9 extensions</w:t>
      </w:r>
    </w:p>
    <w:p w14:paraId="38577031"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t>OPTIONAL,</w:t>
      </w:r>
    </w:p>
    <w:p w14:paraId="0D77C7DE" w14:textId="77777777" w:rsidR="007B021A" w:rsidRDefault="001C79AC">
      <w:pPr>
        <w:pStyle w:val="PL"/>
      </w:pPr>
      <w:r>
        <w:tab/>
      </w:r>
      <w:proofErr w:type="spellStart"/>
      <w:r>
        <w:t>nonCriticalExtension</w:t>
      </w:r>
      <w:proofErr w:type="spellEnd"/>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otdoa-PositioningCapabilities-r10</w:t>
      </w:r>
      <w:r>
        <w:tab/>
      </w:r>
      <w:proofErr w:type="spellStart"/>
      <w:r>
        <w:t>OTDOA-PositioningCapabilities-r10</w:t>
      </w:r>
      <w:proofErr w:type="spellEnd"/>
      <w:r>
        <w:tab/>
      </w:r>
      <w:r>
        <w:tab/>
        <w:t>OPTIONAL,</w:t>
      </w:r>
    </w:p>
    <w:p w14:paraId="171A6218" w14:textId="77777777" w:rsidR="007B021A" w:rsidRDefault="001C79AC">
      <w:pPr>
        <w:pStyle w:val="PL"/>
      </w:pPr>
      <w:r>
        <w:tab/>
      </w:r>
      <w:proofErr w:type="spellStart"/>
      <w:r>
        <w:t>nonCriticalExtension</w:t>
      </w:r>
      <w:proofErr w:type="spellEnd"/>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r>
      <w:proofErr w:type="spellStart"/>
      <w:r>
        <w:t>RF-Parameters-v10f0</w:t>
      </w:r>
      <w:proofErr w:type="spellEnd"/>
      <w:r>
        <w:tab/>
      </w:r>
      <w:r>
        <w:tab/>
      </w:r>
      <w:r>
        <w:tab/>
      </w:r>
      <w:r>
        <w:tab/>
      </w:r>
      <w:r>
        <w:tab/>
      </w:r>
      <w:r>
        <w:tab/>
        <w:t>OPTIONAL,</w:t>
      </w:r>
    </w:p>
    <w:p w14:paraId="7EC42BE4" w14:textId="77777777" w:rsidR="007B021A" w:rsidRDefault="001C79AC">
      <w:pPr>
        <w:pStyle w:val="PL"/>
      </w:pPr>
      <w:r>
        <w:tab/>
      </w:r>
      <w:proofErr w:type="spellStart"/>
      <w:r>
        <w:t>nonCriticalExtension</w:t>
      </w:r>
      <w:proofErr w:type="spellEnd"/>
      <w:r>
        <w:tab/>
      </w:r>
      <w:r>
        <w:tab/>
      </w:r>
      <w:r>
        <w:tab/>
      </w:r>
      <w:r>
        <w:tab/>
        <w:t>UE-EUTRA-Capability-v10i0-IEs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t>UE-EUTRA-Capability-v10i0-IEs ::=</w:t>
      </w:r>
      <w:r>
        <w:tab/>
        <w:t>SEQUENCE {</w:t>
      </w:r>
    </w:p>
    <w:p w14:paraId="06E85AEF" w14:textId="77777777" w:rsidR="007B021A" w:rsidRDefault="001C79AC">
      <w:pPr>
        <w:pStyle w:val="PL"/>
      </w:pPr>
      <w:r>
        <w:tab/>
        <w:t>rf-Parameters-v10i0</w:t>
      </w:r>
      <w:r>
        <w:tab/>
      </w:r>
      <w:r>
        <w:tab/>
      </w:r>
      <w:r>
        <w:tab/>
      </w:r>
      <w:r>
        <w:tab/>
      </w:r>
      <w:r>
        <w:tab/>
      </w:r>
      <w:proofErr w:type="spellStart"/>
      <w:r>
        <w:t>RF-Parameters-v10i0</w:t>
      </w:r>
      <w:proofErr w:type="spellEnd"/>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lastRenderedPageBreak/>
        <w:tab/>
      </w:r>
      <w:proofErr w:type="spellStart"/>
      <w:r>
        <w:t>lateNonCriticalExtension</w:t>
      </w:r>
      <w:proofErr w:type="spellEnd"/>
      <w:r>
        <w:tab/>
      </w:r>
      <w:r>
        <w:tab/>
      </w:r>
      <w:r>
        <w:tab/>
        <w:t>OCTET STRING (CONTAINING UE-EUTRA-Capability-v10j0-IEs)</w:t>
      </w:r>
      <w:r>
        <w:tab/>
        <w:t>OPTIONAL,</w:t>
      </w:r>
    </w:p>
    <w:p w14:paraId="416A20CF" w14:textId="77777777" w:rsidR="007B021A" w:rsidRDefault="001C79AC">
      <w:pPr>
        <w:pStyle w:val="PL"/>
      </w:pPr>
      <w:r>
        <w:tab/>
      </w:r>
      <w:proofErr w:type="spellStart"/>
      <w:r>
        <w:t>nonCriticalExtension</w:t>
      </w:r>
      <w:proofErr w:type="spellEnd"/>
      <w:r>
        <w:tab/>
      </w:r>
      <w:r>
        <w:tab/>
      </w:r>
      <w:r>
        <w:tab/>
      </w:r>
      <w:r>
        <w:tab/>
        <w:t>UE-EUTRA-Capability-v11d0-IEs</w:t>
      </w:r>
      <w:r>
        <w:tab/>
      </w:r>
      <w:r>
        <w:tab/>
      </w:r>
      <w:r>
        <w:tab/>
        <w:t>OPTIONAL</w:t>
      </w:r>
    </w:p>
    <w:p w14:paraId="1F7980D7" w14:textId="77777777" w:rsidR="007B021A" w:rsidRDefault="001C79AC">
      <w:pPr>
        <w:pStyle w:val="PL"/>
      </w:pPr>
      <w:r>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r>
      <w:proofErr w:type="spellStart"/>
      <w:r>
        <w:t>RF-Parameters-v10j0</w:t>
      </w:r>
      <w:proofErr w:type="spellEnd"/>
      <w:r>
        <w:tab/>
      </w:r>
      <w:r>
        <w:tab/>
      </w:r>
      <w:r>
        <w:tab/>
      </w:r>
      <w:r>
        <w:tab/>
      </w:r>
      <w:r>
        <w:tab/>
      </w:r>
      <w:r>
        <w:tab/>
        <w:t>OPTIONAL,</w:t>
      </w:r>
    </w:p>
    <w:p w14:paraId="29F63CB8"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r>
      <w:proofErr w:type="spellStart"/>
      <w:r>
        <w:t>RF-Parameters-v11d0</w:t>
      </w:r>
      <w:proofErr w:type="spellEnd"/>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r>
      <w:proofErr w:type="spellStart"/>
      <w:r>
        <w:t>nonCriticalExtension</w:t>
      </w:r>
      <w:proofErr w:type="spellEnd"/>
      <w:r>
        <w:tab/>
      </w:r>
      <w:r>
        <w:tab/>
      </w:r>
      <w:r>
        <w:tab/>
      </w:r>
      <w:r>
        <w:tab/>
        <w:t>UE-EUTRA-Capability-v11x0-IEs</w:t>
      </w:r>
      <w:r>
        <w:tab/>
      </w:r>
      <w:r>
        <w:tab/>
      </w:r>
      <w:r>
        <w:tab/>
        <w:t>OPTIONAL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tab/>
        <w:t>-- Following field is only to be used for late REL-11 extensions</w:t>
      </w:r>
    </w:p>
    <w:p w14:paraId="58FB37B6"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r>
      <w:r>
        <w:tab/>
        <w:t>OPTIONAL,</w:t>
      </w:r>
    </w:p>
    <w:p w14:paraId="389527EB" w14:textId="77777777" w:rsidR="007B021A" w:rsidRDefault="001C79AC">
      <w:pPr>
        <w:pStyle w:val="PL"/>
      </w:pPr>
      <w:r>
        <w:tab/>
      </w:r>
      <w:proofErr w:type="spellStart"/>
      <w:r>
        <w:t>nonCriticalExtension</w:t>
      </w:r>
      <w:proofErr w:type="spellEnd"/>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UE-EUTRA-Capability-v12b0-IEs ::= SEQUENCE {</w:t>
      </w:r>
    </w:p>
    <w:p w14:paraId="1BB96E8E" w14:textId="77777777" w:rsidR="007B021A" w:rsidRDefault="001C79AC">
      <w:pPr>
        <w:pStyle w:val="PL"/>
      </w:pPr>
      <w:r>
        <w:tab/>
        <w:t>rf-Parameters-v12b0</w:t>
      </w:r>
      <w:r>
        <w:tab/>
      </w:r>
      <w:r>
        <w:tab/>
      </w:r>
      <w:r>
        <w:tab/>
      </w:r>
      <w:r>
        <w:tab/>
      </w:r>
      <w:r>
        <w:tab/>
      </w:r>
      <w:proofErr w:type="spellStart"/>
      <w:r>
        <w:t>RF-Parameters-v12b0</w:t>
      </w:r>
      <w:proofErr w:type="spellEnd"/>
      <w:r>
        <w:tab/>
      </w:r>
      <w:r>
        <w:tab/>
      </w:r>
      <w:r>
        <w:tab/>
      </w:r>
      <w:r>
        <w:tab/>
      </w:r>
      <w:r>
        <w:tab/>
      </w:r>
      <w:r>
        <w:tab/>
        <w:t>OPTIONAL,</w:t>
      </w:r>
    </w:p>
    <w:p w14:paraId="33D30CA3" w14:textId="77777777" w:rsidR="007B021A" w:rsidRDefault="001C79AC">
      <w:pPr>
        <w:pStyle w:val="PL"/>
      </w:pPr>
      <w:r>
        <w:tab/>
      </w:r>
      <w:proofErr w:type="spellStart"/>
      <w:r>
        <w:t>nonCriticalExtension</w:t>
      </w:r>
      <w:proofErr w:type="spellEnd"/>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late REL-12 extensions</w:t>
      </w:r>
    </w:p>
    <w:p w14:paraId="3C8D0E63"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t>OPTIONAL,</w:t>
      </w:r>
    </w:p>
    <w:p w14:paraId="0A6DCBCD" w14:textId="77777777" w:rsidR="007B021A" w:rsidRDefault="001C79AC">
      <w:pPr>
        <w:pStyle w:val="PL"/>
      </w:pPr>
      <w:r>
        <w:tab/>
      </w:r>
      <w:proofErr w:type="spellStart"/>
      <w:r>
        <w:t>nonCriticalExtension</w:t>
      </w:r>
      <w:proofErr w:type="spellEnd"/>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r>
      <w:proofErr w:type="spellStart"/>
      <w:r>
        <w:t>CE-Parameters-v1370</w:t>
      </w:r>
      <w:proofErr w:type="spellEnd"/>
      <w:r>
        <w:tab/>
      </w:r>
      <w:r>
        <w:tab/>
      </w:r>
      <w:r>
        <w:tab/>
      </w:r>
      <w:r>
        <w:tab/>
      </w:r>
      <w:r>
        <w:tab/>
      </w:r>
      <w:r>
        <w:tab/>
        <w:t>OPTIONAL,</w:t>
      </w:r>
    </w:p>
    <w:p w14:paraId="0238453C" w14:textId="77777777" w:rsidR="007B021A" w:rsidRDefault="001C79AC">
      <w:pPr>
        <w:pStyle w:val="PL"/>
      </w:pPr>
      <w:r>
        <w:tab/>
        <w:t>fdd-Add-UE-EUTRA-Capabilities-v1370</w:t>
      </w:r>
      <w:r>
        <w:tab/>
        <w:t>UE-EUTRA-CapabilityAddXDD-Mode-v1370</w:t>
      </w:r>
      <w:r>
        <w:tab/>
        <w:t>OPTIONAL,</w:t>
      </w:r>
    </w:p>
    <w:p w14:paraId="43C4C5B8" w14:textId="77777777" w:rsidR="007B021A" w:rsidRDefault="001C79AC">
      <w:pPr>
        <w:pStyle w:val="PL"/>
      </w:pPr>
      <w:r>
        <w:tab/>
        <w:t>tdd-Add-UE-EUTRA-Capabilities-v1370</w:t>
      </w:r>
      <w:r>
        <w:tab/>
        <w:t>UE-EUTRA-CapabilityAddXDD-Mode-v1370</w:t>
      </w:r>
      <w:r>
        <w:tab/>
        <w:t>OPTIONAL,</w:t>
      </w:r>
    </w:p>
    <w:p w14:paraId="6EE20327" w14:textId="77777777" w:rsidR="007B021A" w:rsidRDefault="001C79AC">
      <w:pPr>
        <w:pStyle w:val="PL"/>
      </w:pPr>
      <w:r>
        <w:tab/>
      </w:r>
      <w:proofErr w:type="spellStart"/>
      <w:r>
        <w:t>nonCriticalExtension</w:t>
      </w:r>
      <w:proofErr w:type="spellEnd"/>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UE-EUTRA-Capability-v1380-IEs ::= SEQUENCE {</w:t>
      </w:r>
    </w:p>
    <w:p w14:paraId="3E371F68" w14:textId="77777777" w:rsidR="007B021A" w:rsidRDefault="001C79AC">
      <w:pPr>
        <w:pStyle w:val="PL"/>
      </w:pPr>
      <w:r>
        <w:tab/>
        <w:t>rf-Parameters-v1380</w:t>
      </w:r>
      <w:r>
        <w:tab/>
      </w:r>
      <w:r>
        <w:tab/>
      </w:r>
      <w:r>
        <w:tab/>
      </w:r>
      <w:r>
        <w:tab/>
      </w:r>
      <w:r>
        <w:tab/>
      </w:r>
      <w:proofErr w:type="spellStart"/>
      <w:r>
        <w:t>RF-Parameters-v1380</w:t>
      </w:r>
      <w:proofErr w:type="spellEnd"/>
      <w:r>
        <w:tab/>
      </w:r>
      <w:r>
        <w:tab/>
      </w:r>
      <w:r>
        <w:tab/>
      </w:r>
      <w:r>
        <w:tab/>
      </w:r>
      <w:r>
        <w:tab/>
      </w:r>
      <w:r>
        <w:tab/>
        <w:t>OPTIONAL,</w:t>
      </w:r>
    </w:p>
    <w:p w14:paraId="63BCB8C3" w14:textId="77777777" w:rsidR="007B021A" w:rsidRDefault="001C79AC">
      <w:pPr>
        <w:pStyle w:val="PL"/>
      </w:pPr>
      <w:r>
        <w:tab/>
        <w:t>ce-Parameters-v1380</w:t>
      </w:r>
      <w:r>
        <w:tab/>
      </w:r>
      <w:r>
        <w:tab/>
      </w:r>
      <w:r>
        <w:tab/>
      </w:r>
      <w:r>
        <w:tab/>
      </w:r>
      <w:r>
        <w:tab/>
      </w:r>
      <w:proofErr w:type="spellStart"/>
      <w:r>
        <w:t>CE-Parameters-v1380</w:t>
      </w:r>
      <w:proofErr w:type="spellEnd"/>
      <w:r>
        <w:t>,</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UE-EUTRA-CapabilityAddXDD-Mode-v1380,</w:t>
      </w:r>
    </w:p>
    <w:p w14:paraId="6FE7A154" w14:textId="77777777" w:rsidR="007B021A" w:rsidRDefault="001C79AC">
      <w:pPr>
        <w:pStyle w:val="PL"/>
      </w:pPr>
      <w:r>
        <w:tab/>
      </w:r>
      <w:proofErr w:type="spellStart"/>
      <w:r>
        <w:t>nonCriticalExtension</w:t>
      </w:r>
      <w:proofErr w:type="spellEnd"/>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r>
      <w:proofErr w:type="spellStart"/>
      <w:r>
        <w:t>RF-Parameters-v1390</w:t>
      </w:r>
      <w:proofErr w:type="spellEnd"/>
      <w:r>
        <w:tab/>
      </w:r>
      <w:r>
        <w:tab/>
      </w:r>
      <w:r>
        <w:tab/>
      </w:r>
      <w:r>
        <w:tab/>
      </w:r>
      <w:r>
        <w:tab/>
      </w:r>
      <w:r>
        <w:tab/>
        <w:t>OPTIONAL,</w:t>
      </w:r>
    </w:p>
    <w:p w14:paraId="09C22E0C" w14:textId="77777777" w:rsidR="007B021A" w:rsidRDefault="001C79AC">
      <w:pPr>
        <w:pStyle w:val="PL"/>
      </w:pPr>
      <w:r>
        <w:tab/>
      </w:r>
      <w:proofErr w:type="spellStart"/>
      <w:r>
        <w:t>nonCriticalExtension</w:t>
      </w:r>
      <w:proofErr w:type="spellEnd"/>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r>
      <w:proofErr w:type="spellStart"/>
      <w:r>
        <w:t>lateNonCriticalExtension</w:t>
      </w:r>
      <w:proofErr w:type="spellEnd"/>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tab/>
      </w:r>
      <w:proofErr w:type="spellStart"/>
      <w:r>
        <w:t>nonCriticalExtension</w:t>
      </w:r>
      <w:proofErr w:type="spellEnd"/>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r>
      <w:proofErr w:type="spellStart"/>
      <w:r>
        <w:t>PhyLayerParameters-v13e0</w:t>
      </w:r>
      <w:proofErr w:type="spellEnd"/>
      <w:r>
        <w:t>,</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UE-EUTRA-Capability-v1470-IEs ::= SEQUENCE {</w:t>
      </w:r>
    </w:p>
    <w:p w14:paraId="5F1E8136" w14:textId="77777777" w:rsidR="007B021A" w:rsidRDefault="001C79AC">
      <w:pPr>
        <w:pStyle w:val="PL"/>
      </w:pPr>
      <w:r>
        <w:tab/>
        <w:t>mbms-Parameters-v1470</w:t>
      </w:r>
      <w:r>
        <w:tab/>
      </w:r>
      <w:r>
        <w:tab/>
      </w:r>
      <w:r>
        <w:tab/>
      </w:r>
      <w:r>
        <w:tab/>
      </w:r>
      <w:proofErr w:type="spellStart"/>
      <w:r>
        <w:t>MBMS-Parameters-v1470</w:t>
      </w:r>
      <w:proofErr w:type="spellEnd"/>
      <w:r>
        <w:tab/>
      </w:r>
      <w:r>
        <w:tab/>
      </w:r>
      <w:r>
        <w:tab/>
      </w:r>
      <w:r>
        <w:tab/>
      </w:r>
      <w:r>
        <w:tab/>
        <w:t>OPTIONAL,</w:t>
      </w:r>
    </w:p>
    <w:p w14:paraId="304FCE75" w14:textId="77777777" w:rsidR="007B021A" w:rsidRDefault="001C79AC">
      <w:pPr>
        <w:pStyle w:val="PL"/>
      </w:pPr>
      <w:r>
        <w:tab/>
        <w:t>phyLayerParameters-v1470</w:t>
      </w:r>
      <w:r>
        <w:tab/>
      </w:r>
      <w:r>
        <w:tab/>
      </w:r>
      <w:r>
        <w:tab/>
      </w:r>
      <w:proofErr w:type="spellStart"/>
      <w:r>
        <w:t>PhyLayerParameters-v1470</w:t>
      </w:r>
      <w:proofErr w:type="spellEnd"/>
      <w:r>
        <w:tab/>
      </w:r>
      <w:r>
        <w:tab/>
      </w:r>
      <w:r>
        <w:tab/>
      </w:r>
      <w:r>
        <w:tab/>
        <w:t>OPTIONAL,</w:t>
      </w:r>
    </w:p>
    <w:p w14:paraId="00B0302E" w14:textId="77777777" w:rsidR="007B021A" w:rsidRDefault="001C79AC">
      <w:pPr>
        <w:pStyle w:val="PL"/>
      </w:pPr>
      <w:r>
        <w:tab/>
        <w:t>rf-Parameters-v1470</w:t>
      </w:r>
      <w:r>
        <w:tab/>
      </w:r>
      <w:r>
        <w:tab/>
      </w:r>
      <w:r>
        <w:tab/>
      </w:r>
      <w:r>
        <w:tab/>
      </w:r>
      <w:r>
        <w:tab/>
      </w:r>
      <w:proofErr w:type="spellStart"/>
      <w:r>
        <w:t>RF-Parameters-v1470</w:t>
      </w:r>
      <w:proofErr w:type="spellEnd"/>
      <w:r>
        <w:tab/>
      </w:r>
      <w:r>
        <w:tab/>
      </w:r>
      <w:r>
        <w:tab/>
      </w:r>
      <w:r>
        <w:tab/>
      </w:r>
      <w:r>
        <w:tab/>
      </w:r>
      <w:r>
        <w:tab/>
        <w:t>OPTIONAL,</w:t>
      </w:r>
    </w:p>
    <w:p w14:paraId="023507BE" w14:textId="77777777" w:rsidR="007B021A" w:rsidRDefault="001C79AC">
      <w:pPr>
        <w:pStyle w:val="PL"/>
      </w:pPr>
      <w:r>
        <w:tab/>
      </w:r>
      <w:proofErr w:type="spellStart"/>
      <w:r>
        <w:t>nonCriticalExtension</w:t>
      </w:r>
      <w:proofErr w:type="spellEnd"/>
      <w:r>
        <w:tab/>
      </w:r>
      <w:r>
        <w:tab/>
      </w:r>
      <w:r>
        <w:tab/>
      </w:r>
      <w:r>
        <w:tab/>
        <w:t>UE-EUTRA-Capability-v14a0-IEs</w:t>
      </w:r>
      <w:r>
        <w:tab/>
      </w:r>
      <w:r>
        <w:tab/>
      </w:r>
      <w:r>
        <w:tab/>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r>
      <w:proofErr w:type="spellStart"/>
      <w:r>
        <w:t>PhyLayerParameters-v14a0</w:t>
      </w:r>
      <w:proofErr w:type="spellEnd"/>
      <w:r>
        <w:t>,</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tab/>
      </w:r>
      <w:proofErr w:type="spellStart"/>
      <w:r>
        <w:t>nonCriticalExtension</w:t>
      </w:r>
      <w:proofErr w:type="spellEnd"/>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lastRenderedPageBreak/>
        <w:t>UE-EUTRA-Capability-v14b0-IEs ::= SEQUENCE {</w:t>
      </w:r>
    </w:p>
    <w:p w14:paraId="59E46185" w14:textId="77777777" w:rsidR="007B021A" w:rsidRDefault="001C79AC">
      <w:pPr>
        <w:pStyle w:val="PL"/>
      </w:pPr>
      <w:r>
        <w:tab/>
        <w:t>rf-Parameters-v14b0</w:t>
      </w:r>
      <w:r>
        <w:tab/>
      </w:r>
      <w:r>
        <w:tab/>
      </w:r>
      <w:r>
        <w:tab/>
      </w:r>
      <w:r>
        <w:tab/>
      </w:r>
      <w:proofErr w:type="spellStart"/>
      <w:r>
        <w:t>RF-Parameters-v14b0</w:t>
      </w:r>
      <w:proofErr w:type="spellEnd"/>
      <w:r>
        <w:tab/>
      </w:r>
      <w:r>
        <w:tab/>
      </w:r>
      <w:r>
        <w:tab/>
      </w:r>
      <w:r>
        <w:tab/>
        <w:t>OPTIONAL,</w:t>
      </w:r>
    </w:p>
    <w:p w14:paraId="297E2454"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t>OPTIONAL</w:t>
      </w:r>
    </w:p>
    <w:p w14:paraId="67446B67" w14:textId="77777777" w:rsidR="007B021A" w:rsidRDefault="001C79AC">
      <w:pPr>
        <w:pStyle w:val="PL"/>
      </w:pPr>
      <w:r>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r>
      <w:proofErr w:type="spellStart"/>
      <w:r>
        <w:t>PhyLayerParameters-v920</w:t>
      </w:r>
      <w:proofErr w:type="spellEnd"/>
      <w:r>
        <w:t>,</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t>ENUMERATED {</w:t>
      </w:r>
      <w:proofErr w:type="spellStart"/>
      <w:r>
        <w:t>noBenFromBatConsumpOpt</w:t>
      </w:r>
      <w:proofErr w:type="spellEnd"/>
      <w:r>
        <w:t>}</w:t>
      </w:r>
      <w:r>
        <w:tab/>
        <w:t>OPTIONAL,</w:t>
      </w:r>
    </w:p>
    <w:p w14:paraId="68AAB189" w14:textId="77777777" w:rsidR="007B021A" w:rsidRDefault="001C79AC">
      <w:pPr>
        <w:pStyle w:val="PL"/>
      </w:pPr>
      <w:r>
        <w:tab/>
        <w:t>csg-ProximityIndicationParameters-r9</w:t>
      </w:r>
      <w:r>
        <w:tab/>
      </w:r>
      <w:proofErr w:type="spellStart"/>
      <w:r>
        <w:t>CSG-ProximityIndicationParameters-r9</w:t>
      </w:r>
      <w:proofErr w:type="spellEnd"/>
      <w:r>
        <w:t>,</w:t>
      </w:r>
    </w:p>
    <w:p w14:paraId="7769B3ED" w14:textId="77777777" w:rsidR="007B021A" w:rsidRDefault="001C79AC">
      <w:pPr>
        <w:pStyle w:val="PL"/>
      </w:pPr>
      <w:r>
        <w:tab/>
        <w:t>neighCellSI-AcquisitionParameters-r9</w:t>
      </w:r>
      <w:r>
        <w:tab/>
      </w:r>
      <w:proofErr w:type="spellStart"/>
      <w:r>
        <w:t>NeighCellSI-AcquisitionParameters-r9</w:t>
      </w:r>
      <w:proofErr w:type="spellEnd"/>
      <w:r>
        <w:t>,</w:t>
      </w:r>
    </w:p>
    <w:p w14:paraId="2D287F2A" w14:textId="77777777" w:rsidR="007B021A" w:rsidRDefault="001C79AC">
      <w:pPr>
        <w:pStyle w:val="PL"/>
      </w:pPr>
      <w:r>
        <w:tab/>
        <w:t>son-Parameters-r9</w:t>
      </w:r>
      <w:r>
        <w:tab/>
      </w:r>
      <w:r>
        <w:tab/>
      </w:r>
      <w:r>
        <w:tab/>
      </w:r>
      <w:r>
        <w:tab/>
      </w:r>
      <w:r>
        <w:tab/>
      </w:r>
      <w:r>
        <w:tab/>
      </w:r>
      <w:proofErr w:type="spellStart"/>
      <w:r>
        <w:t>SON-Parameters-r9</w:t>
      </w:r>
      <w:proofErr w:type="spellEnd"/>
      <w:r>
        <w:t>,</w:t>
      </w:r>
    </w:p>
    <w:p w14:paraId="05A32FAD" w14:textId="77777777" w:rsidR="007B021A" w:rsidRDefault="001C79AC">
      <w:pPr>
        <w:pStyle w:val="PL"/>
      </w:pPr>
      <w:r>
        <w:tab/>
      </w:r>
      <w:proofErr w:type="spellStart"/>
      <w:r>
        <w:t>nonCriticalExtension</w:t>
      </w:r>
      <w:proofErr w:type="spellEnd"/>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r>
      <w:proofErr w:type="spellStart"/>
      <w:r>
        <w:t>lateNonCriticalExtension</w:t>
      </w:r>
      <w:proofErr w:type="spellEnd"/>
      <w:r>
        <w:tab/>
      </w:r>
      <w:r>
        <w:tab/>
      </w:r>
      <w:r>
        <w:tab/>
        <w:t>OCTET STRING (CONTAINING UE-EUTRA-Capability-v9a0-IEs)</w:t>
      </w:r>
      <w:r>
        <w:tab/>
      </w:r>
      <w:r>
        <w:tab/>
      </w:r>
      <w:r>
        <w:tab/>
        <w:t>OPTIONAL,</w:t>
      </w:r>
    </w:p>
    <w:p w14:paraId="263CDCA7" w14:textId="77777777" w:rsidR="007B021A" w:rsidRDefault="001C79AC">
      <w:pPr>
        <w:pStyle w:val="PL"/>
      </w:pPr>
      <w:r>
        <w:tab/>
      </w:r>
      <w:proofErr w:type="spellStart"/>
      <w:r>
        <w:t>nonCriticalExtension</w:t>
      </w:r>
      <w:proofErr w:type="spellEnd"/>
      <w:r>
        <w:tab/>
      </w:r>
      <w:r>
        <w:tab/>
      </w:r>
      <w:r>
        <w:tab/>
      </w:r>
      <w:r>
        <w:tab/>
        <w:t>UE-EUTRA-Capability-v1020-IEs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r>
      <w:proofErr w:type="spellStart"/>
      <w:r>
        <w:t>PhyLayerParameters-v1020</w:t>
      </w:r>
      <w:proofErr w:type="spellEnd"/>
      <w:r>
        <w:tab/>
      </w:r>
      <w:r>
        <w:tab/>
      </w:r>
      <w:r>
        <w:tab/>
      </w:r>
      <w:r>
        <w:tab/>
        <w:t>OPTIONAL,</w:t>
      </w:r>
    </w:p>
    <w:p w14:paraId="0F277C9D" w14:textId="77777777" w:rsidR="007B021A" w:rsidRDefault="001C79AC">
      <w:pPr>
        <w:pStyle w:val="PL"/>
      </w:pPr>
      <w:r>
        <w:tab/>
        <w:t>rf-Parameters-v1020</w:t>
      </w:r>
      <w:r>
        <w:tab/>
      </w:r>
      <w:r>
        <w:tab/>
      </w:r>
      <w:r>
        <w:tab/>
      </w:r>
      <w:r>
        <w:tab/>
      </w:r>
      <w:r>
        <w:tab/>
      </w:r>
      <w:proofErr w:type="spellStart"/>
      <w:r>
        <w:t>RF-Parameters-v1020</w:t>
      </w:r>
      <w:proofErr w:type="spellEnd"/>
      <w:r>
        <w:tab/>
      </w:r>
      <w:r>
        <w:tab/>
      </w:r>
      <w:r>
        <w:tab/>
      </w:r>
      <w:r>
        <w:tab/>
      </w:r>
      <w:r>
        <w:tab/>
      </w:r>
      <w:r>
        <w:tab/>
        <w:t>OPTIONAL,</w:t>
      </w:r>
    </w:p>
    <w:p w14:paraId="78E446CF" w14:textId="77777777" w:rsidR="007B021A" w:rsidRDefault="001C79AC">
      <w:pPr>
        <w:pStyle w:val="PL"/>
      </w:pPr>
      <w:r>
        <w:tab/>
        <w:t>measParameters-v1020</w:t>
      </w:r>
      <w:r>
        <w:tab/>
      </w:r>
      <w:r>
        <w:tab/>
      </w:r>
      <w:r>
        <w:tab/>
      </w:r>
      <w:r>
        <w:tab/>
      </w:r>
      <w:proofErr w:type="spellStart"/>
      <w:r>
        <w:t>MeasParameters-v1020</w:t>
      </w:r>
      <w:proofErr w:type="spellEnd"/>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r>
      <w:proofErr w:type="spellStart"/>
      <w:r>
        <w:t>UE-BasedNetwPerfMeasParameters-r10</w:t>
      </w:r>
      <w:proofErr w:type="spellEnd"/>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proofErr w:type="spellStart"/>
      <w:r>
        <w:t>nonCriticalExtension</w:t>
      </w:r>
      <w:proofErr w:type="spellEnd"/>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t>UE-EUTRA-Capability-v1060-IEs ::=</w:t>
      </w:r>
      <w:r>
        <w:tab/>
        <w:t>SEQUENCE {</w:t>
      </w:r>
    </w:p>
    <w:p w14:paraId="79E7D620" w14:textId="77777777" w:rsidR="007B021A" w:rsidRDefault="001C79AC">
      <w:pPr>
        <w:pStyle w:val="PL"/>
      </w:pPr>
      <w:r>
        <w:tab/>
        <w:t>fdd-Add-UE-EUTRA-Capabilities-v1060</w:t>
      </w:r>
      <w:r>
        <w:tab/>
        <w:t>UE-EUTRA-CapabilityAddXDD-Mode-v1060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lastRenderedPageBreak/>
        <w:tab/>
        <w:t>rf-Parameters-v1060</w:t>
      </w:r>
      <w:r>
        <w:tab/>
      </w:r>
      <w:r>
        <w:tab/>
      </w:r>
      <w:r>
        <w:tab/>
      </w:r>
      <w:r>
        <w:tab/>
      </w:r>
      <w:r>
        <w:tab/>
      </w:r>
      <w:proofErr w:type="spellStart"/>
      <w:r>
        <w:t>RF-Parameters-v1060</w:t>
      </w:r>
      <w:proofErr w:type="spellEnd"/>
      <w:r>
        <w:tab/>
      </w:r>
      <w:r>
        <w:tab/>
      </w:r>
      <w:r>
        <w:tab/>
      </w:r>
      <w:r>
        <w:tab/>
      </w:r>
      <w:r>
        <w:tab/>
      </w:r>
      <w:r>
        <w:tab/>
        <w:t>OPTIONAL,</w:t>
      </w:r>
    </w:p>
    <w:p w14:paraId="61BD9EDB" w14:textId="77777777" w:rsidR="007B021A" w:rsidRDefault="001C79AC">
      <w:pPr>
        <w:pStyle w:val="PL"/>
      </w:pPr>
      <w:r>
        <w:tab/>
      </w:r>
      <w:proofErr w:type="spellStart"/>
      <w:r>
        <w:t>nonCriticalExtension</w:t>
      </w:r>
      <w:proofErr w:type="spellEnd"/>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r>
      <w:proofErr w:type="spellStart"/>
      <w:r>
        <w:t>RF-Parameters-v1090</w:t>
      </w:r>
      <w:proofErr w:type="spellEnd"/>
      <w:r>
        <w:tab/>
      </w:r>
      <w:r>
        <w:tab/>
      </w:r>
      <w:r>
        <w:tab/>
      </w:r>
      <w:r>
        <w:tab/>
      </w:r>
      <w:r>
        <w:tab/>
      </w:r>
      <w:r>
        <w:tab/>
        <w:t>OPTIONAL,</w:t>
      </w:r>
    </w:p>
    <w:p w14:paraId="5C371091" w14:textId="77777777" w:rsidR="007B021A" w:rsidRDefault="001C79AC">
      <w:pPr>
        <w:pStyle w:val="PL"/>
      </w:pPr>
      <w:r>
        <w:tab/>
      </w:r>
      <w:proofErr w:type="spellStart"/>
      <w:r>
        <w:t>nonCriticalExtension</w:t>
      </w:r>
      <w:proofErr w:type="spellEnd"/>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r>
      <w:proofErr w:type="spellStart"/>
      <w:r>
        <w:t>PDCP-Parameters-v1130</w:t>
      </w:r>
      <w:proofErr w:type="spellEnd"/>
      <w:r>
        <w:t>,</w:t>
      </w:r>
    </w:p>
    <w:p w14:paraId="1C40E1A6" w14:textId="77777777" w:rsidR="007B021A" w:rsidRDefault="001C79AC">
      <w:pPr>
        <w:pStyle w:val="PL"/>
      </w:pPr>
      <w:r>
        <w:tab/>
        <w:t>phyLayerParameters-v1130</w:t>
      </w:r>
      <w:r>
        <w:tab/>
      </w:r>
      <w:r>
        <w:tab/>
      </w:r>
      <w:r>
        <w:tab/>
      </w:r>
      <w:proofErr w:type="spellStart"/>
      <w:r>
        <w:t>PhyLayerParameters-v1130</w:t>
      </w:r>
      <w:proofErr w:type="spellEnd"/>
      <w:r>
        <w:tab/>
      </w:r>
      <w:r>
        <w:tab/>
      </w:r>
      <w:r>
        <w:tab/>
      </w:r>
      <w:r>
        <w:tab/>
        <w:t>OPTIONAL,</w:t>
      </w:r>
    </w:p>
    <w:p w14:paraId="001D5222" w14:textId="77777777" w:rsidR="007B021A" w:rsidRDefault="001C79AC">
      <w:pPr>
        <w:pStyle w:val="PL"/>
      </w:pPr>
      <w:r>
        <w:tab/>
        <w:t>rf-Parameters-v1130</w:t>
      </w:r>
      <w:r>
        <w:tab/>
      </w:r>
      <w:r>
        <w:tab/>
      </w:r>
      <w:r>
        <w:tab/>
      </w:r>
      <w:r>
        <w:tab/>
      </w:r>
      <w:r>
        <w:tab/>
      </w:r>
      <w:proofErr w:type="spellStart"/>
      <w:r>
        <w:t>RF-Parameters-v1130</w:t>
      </w:r>
      <w:proofErr w:type="spellEnd"/>
      <w:r>
        <w:t>,</w:t>
      </w:r>
    </w:p>
    <w:p w14:paraId="7FE497FF" w14:textId="77777777" w:rsidR="007B021A" w:rsidRDefault="001C79AC">
      <w:pPr>
        <w:pStyle w:val="PL"/>
      </w:pPr>
      <w:r>
        <w:tab/>
        <w:t>measParameters-v1130</w:t>
      </w:r>
      <w:r>
        <w:tab/>
      </w:r>
      <w:r>
        <w:tab/>
      </w:r>
      <w:r>
        <w:tab/>
      </w:r>
      <w:r>
        <w:tab/>
      </w:r>
      <w:proofErr w:type="spellStart"/>
      <w:r>
        <w:t>MeasParameters-v1130</w:t>
      </w:r>
      <w:proofErr w:type="spellEnd"/>
      <w:r>
        <w:t>,</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tab/>
        <w:t>tdd-Add-UE-EUTRA-Capabilities-v1130</w:t>
      </w:r>
      <w:r>
        <w:tab/>
        <w:t>UE-EUTRA-CapabilityAddXDD-Mode-v1130</w:t>
      </w:r>
      <w:r>
        <w:tab/>
        <w:t>OPTIONAL,</w:t>
      </w:r>
    </w:p>
    <w:p w14:paraId="6A81AF73" w14:textId="77777777" w:rsidR="007B021A" w:rsidRDefault="001C79AC">
      <w:pPr>
        <w:pStyle w:val="PL"/>
      </w:pPr>
      <w:r>
        <w:tab/>
      </w:r>
      <w:proofErr w:type="spellStart"/>
      <w:r>
        <w:t>nonCriticalExtension</w:t>
      </w:r>
      <w:proofErr w:type="spellEnd"/>
      <w:r>
        <w:tab/>
      </w:r>
      <w:r>
        <w:tab/>
      </w:r>
      <w:r>
        <w:tab/>
      </w:r>
      <w:r>
        <w:tab/>
        <w:t>UE-EUTRA-Capability-v1170-IEs</w:t>
      </w:r>
      <w:r>
        <w:tab/>
      </w:r>
      <w:r>
        <w:tab/>
      </w:r>
      <w:r>
        <w:tab/>
        <w:t>OPTIONAL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r>
      <w:proofErr w:type="spellStart"/>
      <w:r>
        <w:t>PhyLayerParameters-v1170</w:t>
      </w:r>
      <w:proofErr w:type="spellEnd"/>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r>
      <w:proofErr w:type="spellStart"/>
      <w:r>
        <w:t>nonCriticalExtension</w:t>
      </w:r>
      <w:proofErr w:type="spellEnd"/>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UE-EUTRA-Capability-v1180-IEs ::=</w:t>
      </w:r>
      <w:r>
        <w:tab/>
        <w:t>SEQUENCE {</w:t>
      </w:r>
    </w:p>
    <w:p w14:paraId="1A6950AF" w14:textId="77777777" w:rsidR="007B021A" w:rsidRDefault="001C79AC">
      <w:pPr>
        <w:pStyle w:val="PL"/>
      </w:pPr>
      <w:r>
        <w:tab/>
        <w:t>rf-Parameters-v1180</w:t>
      </w:r>
      <w:r>
        <w:tab/>
      </w:r>
      <w:r>
        <w:tab/>
      </w:r>
      <w:r>
        <w:tab/>
      </w:r>
      <w:r>
        <w:tab/>
      </w:r>
      <w:r>
        <w:tab/>
      </w:r>
      <w:proofErr w:type="spellStart"/>
      <w:r>
        <w:t>RF-Parameters-v1180</w:t>
      </w:r>
      <w:proofErr w:type="spellEnd"/>
      <w:r>
        <w:tab/>
      </w:r>
      <w:r>
        <w:tab/>
      </w:r>
      <w:r>
        <w:tab/>
      </w:r>
      <w:r>
        <w:tab/>
      </w:r>
      <w:r>
        <w:tab/>
      </w:r>
      <w:r>
        <w:tab/>
        <w:t>OPTIONAL,</w:t>
      </w:r>
    </w:p>
    <w:p w14:paraId="554905E4" w14:textId="77777777" w:rsidR="007B021A" w:rsidRDefault="001C79AC">
      <w:pPr>
        <w:pStyle w:val="PL"/>
      </w:pPr>
      <w:r>
        <w:tab/>
        <w:t>mbms-Parameters-r11</w:t>
      </w:r>
      <w:r>
        <w:tab/>
      </w:r>
      <w:r>
        <w:tab/>
      </w:r>
      <w:r>
        <w:tab/>
      </w:r>
      <w:r>
        <w:tab/>
      </w:r>
      <w:r>
        <w:tab/>
      </w:r>
      <w:proofErr w:type="spellStart"/>
      <w:r>
        <w:t>MBMS-Parameters-r11</w:t>
      </w:r>
      <w:proofErr w:type="spellEnd"/>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t>tdd-Add-UE-EUTRA-Capabilities-v1180</w:t>
      </w:r>
      <w:r>
        <w:tab/>
        <w:t>UE-EUTRA-CapabilityAddXDD-Mode-v1180</w:t>
      </w:r>
      <w:r>
        <w:tab/>
        <w:t>OPTIONAL,</w:t>
      </w:r>
    </w:p>
    <w:p w14:paraId="39304CDB" w14:textId="77777777" w:rsidR="007B021A" w:rsidRDefault="001C79AC">
      <w:pPr>
        <w:pStyle w:val="PL"/>
      </w:pPr>
      <w:r>
        <w:tab/>
      </w:r>
      <w:proofErr w:type="spellStart"/>
      <w:r>
        <w:t>nonCriticalExtension</w:t>
      </w:r>
      <w:proofErr w:type="spellEnd"/>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measParameters-v11a0</w:t>
      </w:r>
      <w:r>
        <w:tab/>
      </w:r>
      <w:r>
        <w:tab/>
      </w:r>
      <w:r>
        <w:tab/>
      </w:r>
      <w:r>
        <w:tab/>
      </w:r>
      <w:proofErr w:type="spellStart"/>
      <w:r>
        <w:t>MeasParameters-v11a0</w:t>
      </w:r>
      <w:proofErr w:type="spellEnd"/>
      <w:r>
        <w:tab/>
      </w:r>
      <w:r>
        <w:tab/>
      </w:r>
      <w:r>
        <w:tab/>
      </w:r>
      <w:r>
        <w:tab/>
      </w:r>
      <w:r>
        <w:tab/>
        <w:t>OPTIONAL,</w:t>
      </w:r>
    </w:p>
    <w:p w14:paraId="39B59C47" w14:textId="77777777" w:rsidR="007B021A" w:rsidRDefault="001C79AC">
      <w:pPr>
        <w:pStyle w:val="PL"/>
      </w:pPr>
      <w:r>
        <w:tab/>
      </w:r>
      <w:proofErr w:type="spellStart"/>
      <w:r>
        <w:t>nonCriticalExtension</w:t>
      </w:r>
      <w:proofErr w:type="spellEnd"/>
      <w:r>
        <w:tab/>
      </w:r>
      <w:r>
        <w:tab/>
      </w:r>
      <w:r>
        <w:tab/>
      </w:r>
      <w:r>
        <w:tab/>
        <w:t>UE-EUTRA-Capability-v1250-IEs</w:t>
      </w:r>
      <w:r>
        <w:tab/>
      </w:r>
      <w:r>
        <w:tab/>
      </w:r>
      <w:r>
        <w:tab/>
        <w:t>OPTIONAL</w:t>
      </w:r>
    </w:p>
    <w:p w14:paraId="07391FD2" w14:textId="77777777" w:rsidR="007B021A" w:rsidRDefault="001C79AC">
      <w:pPr>
        <w:pStyle w:val="PL"/>
      </w:pPr>
      <w:r>
        <w:lastRenderedPageBreak/>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tab/>
        <w:t>phyLayerParameters-v1250</w:t>
      </w:r>
      <w:r>
        <w:tab/>
      </w:r>
      <w:r>
        <w:tab/>
      </w:r>
      <w:r>
        <w:tab/>
      </w:r>
      <w:r>
        <w:tab/>
      </w:r>
      <w:proofErr w:type="spellStart"/>
      <w:r>
        <w:t>PhyLayerParameters-v1250</w:t>
      </w:r>
      <w:proofErr w:type="spellEnd"/>
      <w:r>
        <w:tab/>
      </w:r>
      <w:r>
        <w:tab/>
      </w:r>
      <w:r>
        <w:tab/>
      </w:r>
      <w:r>
        <w:tab/>
        <w:t>OPTIONAL,</w:t>
      </w:r>
    </w:p>
    <w:p w14:paraId="56B1449E" w14:textId="77777777" w:rsidR="007B021A" w:rsidRDefault="001C79AC">
      <w:pPr>
        <w:pStyle w:val="PL"/>
      </w:pPr>
      <w:r>
        <w:tab/>
        <w:t>rf-Parameters-v1250</w:t>
      </w:r>
      <w:r>
        <w:tab/>
      </w:r>
      <w:r>
        <w:tab/>
      </w:r>
      <w:r>
        <w:tab/>
      </w:r>
      <w:r>
        <w:tab/>
      </w:r>
      <w:r>
        <w:tab/>
      </w:r>
      <w:r>
        <w:tab/>
      </w:r>
      <w:proofErr w:type="spellStart"/>
      <w:r>
        <w:t>RF-Parameters-v1250</w:t>
      </w:r>
      <w:proofErr w:type="spellEnd"/>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r>
      <w:proofErr w:type="spellStart"/>
      <w:r>
        <w:t>RLC-Parameters-r12</w:t>
      </w:r>
      <w:proofErr w:type="spellEnd"/>
      <w:r>
        <w:tab/>
      </w:r>
      <w:r>
        <w:tab/>
      </w:r>
      <w:r>
        <w:tab/>
      </w:r>
      <w:r>
        <w:tab/>
      </w:r>
      <w:r>
        <w:tab/>
      </w:r>
      <w:r>
        <w:tab/>
        <w:t>OPTIONAL,</w:t>
      </w:r>
    </w:p>
    <w:p w14:paraId="117F310C" w14:textId="77777777" w:rsidR="007B021A" w:rsidRDefault="001C79AC">
      <w:pPr>
        <w:pStyle w:val="PL"/>
      </w:pPr>
      <w:r>
        <w:tab/>
        <w:t>ue-BasedNetwPerfMeasParameters-v1250</w:t>
      </w:r>
      <w:r>
        <w:tab/>
      </w:r>
      <w:proofErr w:type="spellStart"/>
      <w:r>
        <w:t>UE-BasedNetwPerfMeasParameters-v1250</w:t>
      </w:r>
      <w:proofErr w:type="spellEnd"/>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r>
      <w:proofErr w:type="spellStart"/>
      <w:r>
        <w:t>WLAN-IW-Parameters-r12</w:t>
      </w:r>
      <w:proofErr w:type="spellEnd"/>
      <w:r>
        <w:tab/>
      </w:r>
      <w:r>
        <w:tab/>
      </w:r>
      <w:r>
        <w:tab/>
      </w:r>
      <w:r>
        <w:tab/>
      </w:r>
      <w:r>
        <w:tab/>
        <w:t>OPTIONAL,</w:t>
      </w:r>
    </w:p>
    <w:p w14:paraId="51A19529" w14:textId="77777777" w:rsidR="007B021A" w:rsidRDefault="001C79AC">
      <w:pPr>
        <w:pStyle w:val="PL"/>
      </w:pPr>
      <w:r>
        <w:tab/>
        <w:t>measParameters-v1250</w:t>
      </w:r>
      <w:r>
        <w:tab/>
      </w:r>
      <w:r>
        <w:tab/>
      </w:r>
      <w:r>
        <w:tab/>
      </w:r>
      <w:r>
        <w:tab/>
      </w:r>
      <w:r>
        <w:tab/>
      </w:r>
      <w:proofErr w:type="spellStart"/>
      <w:r>
        <w:t>MeasParameters-v1250</w:t>
      </w:r>
      <w:proofErr w:type="spellEnd"/>
      <w:r>
        <w:tab/>
      </w:r>
      <w:r>
        <w:tab/>
      </w:r>
      <w:r>
        <w:tab/>
      </w:r>
      <w:r>
        <w:tab/>
      </w:r>
      <w:r>
        <w:tab/>
        <w:t>OPTIONAL,</w:t>
      </w:r>
    </w:p>
    <w:p w14:paraId="3EE438D6" w14:textId="77777777" w:rsidR="007B021A" w:rsidRDefault="001C79AC">
      <w:pPr>
        <w:pStyle w:val="PL"/>
      </w:pPr>
      <w:r>
        <w:tab/>
        <w:t>dc-Parameters-r12</w:t>
      </w:r>
      <w:r>
        <w:tab/>
      </w:r>
      <w:r>
        <w:tab/>
      </w:r>
      <w:r>
        <w:tab/>
      </w:r>
      <w:r>
        <w:tab/>
      </w:r>
      <w:r>
        <w:tab/>
      </w:r>
      <w:r>
        <w:tab/>
      </w:r>
      <w:proofErr w:type="spellStart"/>
      <w:r>
        <w:t>DC-Parameters-r12</w:t>
      </w:r>
      <w:proofErr w:type="spellEnd"/>
      <w:r>
        <w:tab/>
      </w:r>
      <w:r>
        <w:tab/>
      </w:r>
      <w:r>
        <w:tab/>
      </w:r>
      <w:r>
        <w:tab/>
      </w:r>
      <w:r>
        <w:tab/>
      </w:r>
      <w:r>
        <w:tab/>
        <w:t>OPTIONAL,</w:t>
      </w:r>
    </w:p>
    <w:p w14:paraId="546535A5" w14:textId="77777777" w:rsidR="007B021A" w:rsidRDefault="001C79AC">
      <w:pPr>
        <w:pStyle w:val="PL"/>
      </w:pPr>
      <w:r>
        <w:tab/>
        <w:t>mbms-Parameters-v1250</w:t>
      </w:r>
      <w:r>
        <w:tab/>
      </w:r>
      <w:r>
        <w:tab/>
      </w:r>
      <w:r>
        <w:tab/>
      </w:r>
      <w:r>
        <w:tab/>
      </w:r>
      <w:r>
        <w:tab/>
      </w:r>
      <w:proofErr w:type="spellStart"/>
      <w:r>
        <w:t>MBMS-Parameters-v1250</w:t>
      </w:r>
      <w:proofErr w:type="spellEnd"/>
      <w:r>
        <w:tab/>
      </w:r>
      <w:r>
        <w:tab/>
      </w:r>
      <w:r>
        <w:tab/>
      </w:r>
      <w:r>
        <w:tab/>
      </w:r>
      <w:r>
        <w:tab/>
        <w:t>OPTIONAL,</w:t>
      </w:r>
    </w:p>
    <w:p w14:paraId="49C7D4DB" w14:textId="77777777" w:rsidR="007B021A" w:rsidRDefault="001C79AC">
      <w:pPr>
        <w:pStyle w:val="PL"/>
      </w:pPr>
      <w:r>
        <w:tab/>
        <w:t>mac-Parameters-r12</w:t>
      </w:r>
      <w:r>
        <w:tab/>
      </w:r>
      <w:r>
        <w:tab/>
      </w:r>
      <w:r>
        <w:tab/>
      </w:r>
      <w:r>
        <w:tab/>
      </w:r>
      <w:r>
        <w:tab/>
      </w:r>
      <w:r>
        <w:tab/>
      </w:r>
      <w:proofErr w:type="spellStart"/>
      <w:r>
        <w:t>MAC-Parameters-r12</w:t>
      </w:r>
      <w:proofErr w:type="spellEnd"/>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OPTIONAL,</w:t>
      </w:r>
    </w:p>
    <w:p w14:paraId="2974F3B6" w14:textId="77777777" w:rsidR="007B021A" w:rsidRDefault="001C79AC">
      <w:pPr>
        <w:pStyle w:val="PL"/>
      </w:pPr>
      <w:r>
        <w:tab/>
        <w:t>sl-Parameters-r12</w:t>
      </w:r>
      <w:r>
        <w:tab/>
      </w:r>
      <w:r>
        <w:tab/>
      </w:r>
      <w:r>
        <w:tab/>
      </w:r>
      <w:r>
        <w:tab/>
      </w:r>
      <w:r>
        <w:tab/>
      </w:r>
      <w:r>
        <w:tab/>
      </w:r>
      <w:proofErr w:type="spellStart"/>
      <w:r>
        <w:t>SL-Parameters-r12</w:t>
      </w:r>
      <w:proofErr w:type="spellEnd"/>
      <w:r>
        <w:tab/>
      </w:r>
      <w:r>
        <w:tab/>
      </w:r>
      <w:r>
        <w:tab/>
      </w:r>
      <w:r>
        <w:tab/>
      </w:r>
      <w:r>
        <w:tab/>
      </w:r>
      <w:r>
        <w:tab/>
        <w:t>OPTIONAL,</w:t>
      </w:r>
    </w:p>
    <w:p w14:paraId="06B6555A" w14:textId="77777777" w:rsidR="007B021A" w:rsidRDefault="001C79AC">
      <w:pPr>
        <w:pStyle w:val="PL"/>
      </w:pPr>
      <w:r>
        <w:tab/>
      </w:r>
      <w:proofErr w:type="spellStart"/>
      <w:r>
        <w:t>nonCriticalExtension</w:t>
      </w:r>
      <w:proofErr w:type="spellEnd"/>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r>
      <w:proofErr w:type="spellStart"/>
      <w:r>
        <w:t>nonCriticalExtension</w:t>
      </w:r>
      <w:proofErr w:type="spellEnd"/>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r>
      <w:proofErr w:type="spellStart"/>
      <w:r>
        <w:t>RF-Parameters-v1270</w:t>
      </w:r>
      <w:proofErr w:type="spellEnd"/>
      <w:r>
        <w:tab/>
      </w:r>
      <w:r>
        <w:tab/>
      </w:r>
      <w:r>
        <w:tab/>
      </w:r>
      <w:r>
        <w:tab/>
      </w:r>
      <w:r>
        <w:tab/>
      </w:r>
      <w:r>
        <w:tab/>
        <w:t>OPTIONAL,</w:t>
      </w:r>
    </w:p>
    <w:p w14:paraId="09836B63" w14:textId="77777777" w:rsidR="007B021A" w:rsidRDefault="001C79AC">
      <w:pPr>
        <w:pStyle w:val="PL"/>
      </w:pPr>
      <w:r>
        <w:tab/>
      </w:r>
      <w:proofErr w:type="spellStart"/>
      <w:r>
        <w:t>nonCriticalExtension</w:t>
      </w:r>
      <w:proofErr w:type="spellEnd"/>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SEQUENCE {</w:t>
      </w:r>
    </w:p>
    <w:p w14:paraId="0DAB8B05" w14:textId="77777777" w:rsidR="007B021A" w:rsidRDefault="001C79AC">
      <w:pPr>
        <w:pStyle w:val="PL"/>
      </w:pPr>
      <w:r>
        <w:tab/>
        <w:t>phyLayerParameters-v1280</w:t>
      </w:r>
      <w:r>
        <w:tab/>
      </w:r>
      <w:r>
        <w:tab/>
      </w:r>
      <w:r>
        <w:tab/>
      </w:r>
      <w:proofErr w:type="spellStart"/>
      <w:r>
        <w:t>PhyLayerParameters-v1280</w:t>
      </w:r>
      <w:proofErr w:type="spellEnd"/>
      <w:r>
        <w:tab/>
      </w:r>
      <w:r>
        <w:tab/>
      </w:r>
      <w:r>
        <w:tab/>
      </w:r>
      <w:r>
        <w:tab/>
        <w:t>OPTIONAL,</w:t>
      </w:r>
    </w:p>
    <w:p w14:paraId="0900EDCD" w14:textId="77777777" w:rsidR="007B021A" w:rsidRDefault="001C79AC">
      <w:pPr>
        <w:pStyle w:val="PL"/>
      </w:pPr>
      <w:r>
        <w:tab/>
      </w:r>
      <w:proofErr w:type="spellStart"/>
      <w:r>
        <w:t>nonCriticalExtension</w:t>
      </w:r>
      <w:proofErr w:type="spellEnd"/>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r>
      <w:proofErr w:type="spellStart"/>
      <w:r>
        <w:t>PDCP-Parameters-v1310</w:t>
      </w:r>
      <w:proofErr w:type="spellEnd"/>
      <w:r>
        <w:t>,</w:t>
      </w:r>
    </w:p>
    <w:p w14:paraId="729CAB2B" w14:textId="77777777" w:rsidR="007B021A" w:rsidRDefault="001C79AC">
      <w:pPr>
        <w:pStyle w:val="PL"/>
      </w:pPr>
      <w:r>
        <w:lastRenderedPageBreak/>
        <w:tab/>
        <w:t>rlc-Parameters-v1310</w:t>
      </w:r>
      <w:r>
        <w:tab/>
      </w:r>
      <w:r>
        <w:tab/>
      </w:r>
      <w:r>
        <w:tab/>
      </w:r>
      <w:r>
        <w:tab/>
      </w:r>
      <w:proofErr w:type="spellStart"/>
      <w:r>
        <w:t>RLC-Parameters-v1310</w:t>
      </w:r>
      <w:proofErr w:type="spellEnd"/>
      <w:r>
        <w:t>,</w:t>
      </w:r>
    </w:p>
    <w:p w14:paraId="7F5F91B8" w14:textId="77777777" w:rsidR="007B021A" w:rsidRDefault="001C79AC">
      <w:pPr>
        <w:pStyle w:val="PL"/>
      </w:pPr>
      <w:r>
        <w:tab/>
        <w:t>mac-Parameters-v1310</w:t>
      </w:r>
      <w:r>
        <w:tab/>
      </w:r>
      <w:r>
        <w:tab/>
      </w:r>
      <w:r>
        <w:tab/>
      </w:r>
      <w:r>
        <w:tab/>
      </w:r>
      <w:proofErr w:type="spellStart"/>
      <w:r>
        <w:t>MAC-Parameters-v1310</w:t>
      </w:r>
      <w:proofErr w:type="spellEnd"/>
      <w:r>
        <w:tab/>
      </w:r>
      <w:r>
        <w:tab/>
      </w:r>
      <w:r>
        <w:tab/>
      </w:r>
      <w:r>
        <w:tab/>
      </w:r>
      <w:r>
        <w:tab/>
        <w:t>OPTIONAL,</w:t>
      </w:r>
    </w:p>
    <w:p w14:paraId="10663EDA" w14:textId="77777777" w:rsidR="007B021A" w:rsidRDefault="001C79AC">
      <w:pPr>
        <w:pStyle w:val="PL"/>
      </w:pPr>
      <w:r>
        <w:tab/>
        <w:t>phyLayerParameters-v1310</w:t>
      </w:r>
      <w:r>
        <w:tab/>
      </w:r>
      <w:r>
        <w:tab/>
      </w:r>
      <w:r>
        <w:tab/>
      </w:r>
      <w:proofErr w:type="spellStart"/>
      <w:r>
        <w:t>PhyLayerParameters-v1310</w:t>
      </w:r>
      <w:proofErr w:type="spellEnd"/>
      <w:r>
        <w:tab/>
      </w:r>
      <w:r>
        <w:tab/>
      </w:r>
      <w:r>
        <w:tab/>
      </w:r>
      <w:r>
        <w:tab/>
        <w:t>OPTIONAL,</w:t>
      </w:r>
    </w:p>
    <w:p w14:paraId="3D85E02D" w14:textId="77777777" w:rsidR="007B021A" w:rsidRDefault="001C79AC">
      <w:pPr>
        <w:pStyle w:val="PL"/>
      </w:pPr>
      <w:r>
        <w:tab/>
        <w:t>rf-Parameters-v1310</w:t>
      </w:r>
      <w:r>
        <w:tab/>
      </w:r>
      <w:r>
        <w:tab/>
      </w:r>
      <w:r>
        <w:tab/>
      </w:r>
      <w:r>
        <w:tab/>
      </w:r>
      <w:r>
        <w:tab/>
      </w:r>
      <w:proofErr w:type="spellStart"/>
      <w:r>
        <w:t>RF-Parameters-v1310</w:t>
      </w:r>
      <w:proofErr w:type="spellEnd"/>
      <w:r>
        <w:tab/>
      </w:r>
      <w:r>
        <w:tab/>
      </w:r>
      <w:r>
        <w:tab/>
      </w:r>
      <w:r>
        <w:tab/>
      </w:r>
      <w:r>
        <w:tab/>
      </w:r>
      <w:r>
        <w:tab/>
        <w:t>OPTIONAL,</w:t>
      </w:r>
    </w:p>
    <w:p w14:paraId="53F5F3EA" w14:textId="77777777" w:rsidR="007B021A" w:rsidRDefault="001C79AC">
      <w:pPr>
        <w:pStyle w:val="PL"/>
      </w:pPr>
      <w:r>
        <w:tab/>
        <w:t>measParameters-v1310</w:t>
      </w:r>
      <w:r>
        <w:tab/>
      </w:r>
      <w:r>
        <w:tab/>
      </w:r>
      <w:r>
        <w:tab/>
      </w:r>
      <w:r>
        <w:tab/>
      </w:r>
      <w:proofErr w:type="spellStart"/>
      <w:r>
        <w:t>MeasParameters-v1310</w:t>
      </w:r>
      <w:proofErr w:type="spellEnd"/>
      <w:r>
        <w:tab/>
      </w:r>
      <w:r>
        <w:tab/>
      </w:r>
      <w:r>
        <w:tab/>
      </w:r>
      <w:r>
        <w:tab/>
      </w:r>
      <w:r>
        <w:tab/>
        <w:t>OPTIONAL,</w:t>
      </w:r>
    </w:p>
    <w:p w14:paraId="1D9B427C" w14:textId="77777777" w:rsidR="007B021A" w:rsidRDefault="001C79AC">
      <w:pPr>
        <w:pStyle w:val="PL"/>
      </w:pPr>
      <w:r>
        <w:tab/>
        <w:t>dc-Parameters-v1310</w:t>
      </w:r>
      <w:r>
        <w:tab/>
      </w:r>
      <w:r>
        <w:tab/>
      </w:r>
      <w:r>
        <w:tab/>
      </w:r>
      <w:r>
        <w:tab/>
      </w:r>
      <w:r>
        <w:tab/>
      </w:r>
      <w:proofErr w:type="spellStart"/>
      <w:r>
        <w:t>DC-Parameters-v1310</w:t>
      </w:r>
      <w:proofErr w:type="spellEnd"/>
      <w:r>
        <w:tab/>
      </w:r>
      <w:r>
        <w:tab/>
      </w:r>
      <w:r>
        <w:tab/>
      </w:r>
      <w:r>
        <w:tab/>
      </w:r>
      <w:r>
        <w:tab/>
      </w:r>
      <w:r>
        <w:tab/>
        <w:t>OPTIONAL,</w:t>
      </w:r>
    </w:p>
    <w:p w14:paraId="685246CB" w14:textId="77777777" w:rsidR="007B021A" w:rsidRDefault="001C79AC">
      <w:pPr>
        <w:pStyle w:val="PL"/>
      </w:pPr>
      <w:r>
        <w:tab/>
        <w:t>sl-Parameters-v1310</w:t>
      </w:r>
      <w:r>
        <w:tab/>
      </w:r>
      <w:r>
        <w:tab/>
      </w:r>
      <w:r>
        <w:tab/>
      </w:r>
      <w:r>
        <w:tab/>
      </w:r>
      <w:r>
        <w:tab/>
      </w:r>
      <w:proofErr w:type="spellStart"/>
      <w:r>
        <w:t>SL-Parameters-v1310</w:t>
      </w:r>
      <w:proofErr w:type="spellEnd"/>
      <w:r>
        <w:tab/>
      </w:r>
      <w:r>
        <w:tab/>
      </w:r>
      <w:r>
        <w:tab/>
      </w:r>
      <w:r>
        <w:tab/>
      </w:r>
      <w:r>
        <w:tab/>
      </w:r>
      <w:r>
        <w:tab/>
        <w:t>OPTIONAL,</w:t>
      </w:r>
    </w:p>
    <w:p w14:paraId="3772B8FB" w14:textId="77777777" w:rsidR="007B021A" w:rsidRDefault="001C79AC">
      <w:pPr>
        <w:pStyle w:val="PL"/>
      </w:pPr>
      <w:r>
        <w:tab/>
        <w:t>scptm-Parameters-r13</w:t>
      </w:r>
      <w:r>
        <w:tab/>
      </w:r>
      <w:r>
        <w:tab/>
      </w:r>
      <w:r>
        <w:tab/>
      </w:r>
      <w:r>
        <w:tab/>
      </w:r>
      <w:proofErr w:type="spellStart"/>
      <w:r>
        <w:t>SCPTM-Parameters-r13</w:t>
      </w:r>
      <w:proofErr w:type="spellEnd"/>
      <w:r>
        <w:tab/>
      </w:r>
      <w:r>
        <w:tab/>
      </w:r>
      <w:r>
        <w:tab/>
      </w:r>
      <w:r>
        <w:tab/>
      </w:r>
      <w:r>
        <w:tab/>
        <w:t>OPTIONAL,</w:t>
      </w:r>
    </w:p>
    <w:p w14:paraId="472F49DA" w14:textId="77777777" w:rsidR="007B021A" w:rsidRDefault="001C79AC">
      <w:pPr>
        <w:pStyle w:val="PL"/>
      </w:pPr>
      <w:r>
        <w:tab/>
        <w:t>ce-Parameters-r13</w:t>
      </w:r>
      <w:r>
        <w:tab/>
      </w:r>
      <w:r>
        <w:tab/>
      </w:r>
      <w:r>
        <w:tab/>
      </w:r>
      <w:r>
        <w:tab/>
      </w:r>
      <w:r>
        <w:tab/>
      </w:r>
      <w:proofErr w:type="spellStart"/>
      <w:r>
        <w:t>CE-Parameters-r13</w:t>
      </w:r>
      <w:proofErr w:type="spellEnd"/>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r>
      <w:proofErr w:type="spellStart"/>
      <w:r>
        <w:t>LAA-Parameters-r13</w:t>
      </w:r>
      <w:proofErr w:type="spellEnd"/>
      <w:r>
        <w:tab/>
      </w:r>
      <w:r>
        <w:tab/>
      </w:r>
      <w:r>
        <w:tab/>
      </w:r>
      <w:r>
        <w:tab/>
      </w:r>
      <w:r>
        <w:tab/>
      </w:r>
      <w:r>
        <w:tab/>
        <w:t>OPTIONAL,</w:t>
      </w:r>
    </w:p>
    <w:p w14:paraId="3636D8BA" w14:textId="77777777" w:rsidR="007B021A" w:rsidRDefault="001C79AC">
      <w:pPr>
        <w:pStyle w:val="PL"/>
      </w:pPr>
      <w:r>
        <w:tab/>
        <w:t>lwa-Parameters-r13</w:t>
      </w:r>
      <w:r>
        <w:tab/>
      </w:r>
      <w:r>
        <w:tab/>
      </w:r>
      <w:r>
        <w:tab/>
      </w:r>
      <w:r>
        <w:tab/>
      </w:r>
      <w:r>
        <w:tab/>
      </w:r>
      <w:proofErr w:type="spellStart"/>
      <w:r>
        <w:t>LWA-Parameters-r13</w:t>
      </w:r>
      <w:proofErr w:type="spellEnd"/>
      <w:r>
        <w:tab/>
      </w:r>
      <w:r>
        <w:tab/>
      </w:r>
      <w:r>
        <w:tab/>
      </w:r>
      <w:r>
        <w:tab/>
      </w:r>
      <w:r>
        <w:tab/>
      </w:r>
      <w:r>
        <w:tab/>
        <w:t>OPTIONAL,</w:t>
      </w:r>
    </w:p>
    <w:p w14:paraId="71253023" w14:textId="77777777" w:rsidR="007B021A" w:rsidRDefault="001C79AC">
      <w:pPr>
        <w:pStyle w:val="PL"/>
      </w:pPr>
      <w:r>
        <w:tab/>
        <w:t>wlan-IW-Parameters-v1310</w:t>
      </w:r>
      <w:r>
        <w:tab/>
      </w:r>
      <w:r>
        <w:tab/>
      </w:r>
      <w:r>
        <w:tab/>
      </w:r>
      <w:proofErr w:type="spellStart"/>
      <w:r>
        <w:t>WLAN-IW-Parameters-v1310</w:t>
      </w:r>
      <w:proofErr w:type="spellEnd"/>
      <w:r>
        <w:t>,</w:t>
      </w:r>
    </w:p>
    <w:p w14:paraId="3AB49405" w14:textId="77777777" w:rsidR="007B021A" w:rsidRDefault="001C79AC">
      <w:pPr>
        <w:pStyle w:val="PL"/>
      </w:pPr>
      <w:r>
        <w:tab/>
        <w:t>lwip-Parameters-r13</w:t>
      </w:r>
      <w:r>
        <w:tab/>
      </w:r>
      <w:r>
        <w:tab/>
      </w:r>
      <w:r>
        <w:tab/>
      </w:r>
      <w:r>
        <w:tab/>
      </w:r>
      <w:r>
        <w:tab/>
      </w:r>
      <w:proofErr w:type="spellStart"/>
      <w:r>
        <w:t>LWIP-Parameters-r13</w:t>
      </w:r>
      <w:proofErr w:type="spellEnd"/>
      <w:r>
        <w:t>,</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tdd-Add-UE-EUTRA-Capabilities-v1310</w:t>
      </w:r>
      <w:r>
        <w:tab/>
        <w:t>UE-EUTRA-CapabilityAddXDD-Mode-v1310</w:t>
      </w:r>
      <w:r>
        <w:tab/>
        <w:t>OPTIONAL,</w:t>
      </w:r>
    </w:p>
    <w:p w14:paraId="3408C566" w14:textId="77777777" w:rsidR="007B021A" w:rsidRDefault="001C79AC">
      <w:pPr>
        <w:pStyle w:val="PL"/>
      </w:pPr>
      <w:r>
        <w:tab/>
      </w:r>
      <w:proofErr w:type="spellStart"/>
      <w:r>
        <w:t>nonCriticalExtension</w:t>
      </w:r>
      <w:proofErr w:type="spellEnd"/>
      <w:r>
        <w:tab/>
      </w:r>
      <w:r>
        <w:tab/>
      </w:r>
      <w:r>
        <w:tab/>
      </w:r>
      <w:r>
        <w:tab/>
        <w:t>UE-EUTRA-Capability-v1320-IEs</w:t>
      </w:r>
      <w:r>
        <w:tab/>
      </w:r>
      <w:r>
        <w:tab/>
      </w:r>
      <w:r>
        <w:tab/>
        <w:t>OPTIONAL</w:t>
      </w:r>
    </w:p>
    <w:p w14:paraId="4F89A415" w14:textId="77777777" w:rsidR="007B021A" w:rsidRDefault="001C79AC">
      <w:pPr>
        <w:pStyle w:val="PL"/>
      </w:pPr>
      <w:r>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r>
      <w:proofErr w:type="spellStart"/>
      <w:r>
        <w:t>CE-Parameters-v1320</w:t>
      </w:r>
      <w:proofErr w:type="spellEnd"/>
      <w:r>
        <w:tab/>
      </w:r>
      <w:r>
        <w:tab/>
      </w:r>
      <w:r>
        <w:tab/>
      </w:r>
      <w:r>
        <w:tab/>
      </w:r>
      <w:r>
        <w:tab/>
      </w:r>
      <w:r>
        <w:tab/>
        <w:t>OPTIONAL,</w:t>
      </w:r>
    </w:p>
    <w:p w14:paraId="67B58C89" w14:textId="77777777" w:rsidR="007B021A" w:rsidRDefault="001C79AC">
      <w:pPr>
        <w:pStyle w:val="PL"/>
      </w:pPr>
      <w:r>
        <w:tab/>
        <w:t>phyLayerParameters-v1320</w:t>
      </w:r>
      <w:r>
        <w:tab/>
      </w:r>
      <w:r>
        <w:tab/>
      </w:r>
      <w:r>
        <w:tab/>
      </w:r>
      <w:proofErr w:type="spellStart"/>
      <w:r>
        <w:t>PhyLayerParameters-v1320</w:t>
      </w:r>
      <w:proofErr w:type="spellEnd"/>
      <w:r>
        <w:tab/>
      </w:r>
      <w:r>
        <w:tab/>
      </w:r>
      <w:r>
        <w:tab/>
      </w:r>
      <w:r>
        <w:tab/>
        <w:t>OPTIONAL,</w:t>
      </w:r>
    </w:p>
    <w:p w14:paraId="3ADD5A88" w14:textId="77777777" w:rsidR="007B021A" w:rsidRDefault="001C79AC">
      <w:pPr>
        <w:pStyle w:val="PL"/>
      </w:pPr>
      <w:r>
        <w:tab/>
        <w:t>rf-Parameters-v1320</w:t>
      </w:r>
      <w:r>
        <w:tab/>
      </w:r>
      <w:r>
        <w:tab/>
      </w:r>
      <w:r>
        <w:tab/>
      </w:r>
      <w:r>
        <w:tab/>
      </w:r>
      <w:r>
        <w:tab/>
      </w:r>
      <w:proofErr w:type="spellStart"/>
      <w:r>
        <w:t>RF-Parameters-v1320</w:t>
      </w:r>
      <w:proofErr w:type="spellEnd"/>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UE-EUTRA-CapabilityAddXDD-Mode-v1320</w:t>
      </w:r>
      <w:r>
        <w:tab/>
        <w:t>OPTIONAL,</w:t>
      </w:r>
    </w:p>
    <w:p w14:paraId="65463DEA" w14:textId="77777777" w:rsidR="007B021A" w:rsidRDefault="001C79AC">
      <w:pPr>
        <w:pStyle w:val="PL"/>
      </w:pPr>
      <w:r>
        <w:tab/>
      </w:r>
      <w:proofErr w:type="spellStart"/>
      <w:r>
        <w:t>nonCriticalExtension</w:t>
      </w:r>
      <w:proofErr w:type="spellEnd"/>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r>
      <w:proofErr w:type="spellStart"/>
      <w:r>
        <w:t>PhyLayerParameters-v1330</w:t>
      </w:r>
      <w:proofErr w:type="spellEnd"/>
      <w:r>
        <w:tab/>
      </w:r>
      <w:r>
        <w:tab/>
      </w:r>
      <w:r>
        <w:tab/>
      </w:r>
      <w:r>
        <w:tab/>
        <w:t>OPTIONAL,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r>
      <w:proofErr w:type="spellStart"/>
      <w:r>
        <w:t>nonCriticalExtension</w:t>
      </w:r>
      <w:proofErr w:type="spellEnd"/>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r>
      <w:proofErr w:type="spellStart"/>
      <w:r>
        <w:t>nonCriticalExtension</w:t>
      </w:r>
      <w:proofErr w:type="spellEnd"/>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w:t>
      </w:r>
      <w:proofErr w:type="spellStart"/>
      <w:r>
        <w:t>oneBis</w:t>
      </w:r>
      <w:proofErr w:type="spellEnd"/>
      <w:r>
        <w:t>}</w:t>
      </w:r>
      <w:r>
        <w:tab/>
      </w:r>
      <w:r>
        <w:tab/>
      </w:r>
      <w:r>
        <w:tab/>
      </w:r>
      <w:r>
        <w:tab/>
      </w:r>
      <w:r>
        <w:tab/>
      </w:r>
      <w:r>
        <w:tab/>
        <w:t>OPTIONAL,</w:t>
      </w:r>
    </w:p>
    <w:p w14:paraId="0809FA1F" w14:textId="77777777" w:rsidR="007B021A" w:rsidRDefault="001C79AC">
      <w:pPr>
        <w:pStyle w:val="PL"/>
      </w:pPr>
      <w:r>
        <w:tab/>
        <w:t>ue-CategoryUL-v1350</w:t>
      </w:r>
      <w:r>
        <w:tab/>
      </w:r>
      <w:r>
        <w:tab/>
      </w:r>
      <w:r>
        <w:tab/>
      </w:r>
      <w:r>
        <w:tab/>
      </w:r>
      <w:r>
        <w:tab/>
        <w:t>ENUMERATED {</w:t>
      </w:r>
      <w:proofErr w:type="spellStart"/>
      <w:r>
        <w:t>oneBis</w:t>
      </w:r>
      <w:proofErr w:type="spellEnd"/>
      <w:r>
        <w:t>}</w:t>
      </w:r>
      <w:r>
        <w:tab/>
      </w:r>
      <w:r>
        <w:tab/>
      </w:r>
      <w:r>
        <w:tab/>
      </w:r>
      <w:r>
        <w:tab/>
      </w:r>
      <w:r>
        <w:tab/>
      </w:r>
      <w:r>
        <w:tab/>
        <w:t>OPTIONAL,</w:t>
      </w:r>
    </w:p>
    <w:p w14:paraId="01CD353B" w14:textId="77777777" w:rsidR="007B021A" w:rsidRDefault="001C79AC">
      <w:pPr>
        <w:pStyle w:val="PL"/>
      </w:pPr>
      <w:r>
        <w:tab/>
        <w:t>ce-Parameters-v1350</w:t>
      </w:r>
      <w:r>
        <w:tab/>
      </w:r>
      <w:r>
        <w:tab/>
      </w:r>
      <w:r>
        <w:tab/>
      </w:r>
      <w:r>
        <w:tab/>
      </w:r>
      <w:r>
        <w:tab/>
      </w:r>
      <w:proofErr w:type="spellStart"/>
      <w:r>
        <w:t>CE-Parameters-v1350</w:t>
      </w:r>
      <w:proofErr w:type="spellEnd"/>
      <w:r>
        <w:t>,</w:t>
      </w:r>
    </w:p>
    <w:p w14:paraId="387FD43A" w14:textId="77777777" w:rsidR="007B021A" w:rsidRDefault="001C79AC">
      <w:pPr>
        <w:pStyle w:val="PL"/>
      </w:pPr>
      <w:r>
        <w:tab/>
      </w:r>
      <w:proofErr w:type="spellStart"/>
      <w:r>
        <w:t>nonCriticalExtension</w:t>
      </w:r>
      <w:proofErr w:type="spellEnd"/>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r>
      <w:proofErr w:type="spellStart"/>
      <w:r>
        <w:t>Other-Parameters-v1360</w:t>
      </w:r>
      <w:proofErr w:type="spellEnd"/>
      <w:r>
        <w:tab/>
      </w:r>
      <w:r>
        <w:tab/>
      </w:r>
      <w:r>
        <w:tab/>
      </w:r>
      <w:r>
        <w:tab/>
      </w:r>
      <w:r>
        <w:tab/>
        <w:t>OPTIONAL,</w:t>
      </w:r>
    </w:p>
    <w:p w14:paraId="1FA40894" w14:textId="77777777" w:rsidR="007B021A" w:rsidRDefault="001C79AC">
      <w:pPr>
        <w:pStyle w:val="PL"/>
      </w:pPr>
      <w:r>
        <w:tab/>
      </w:r>
      <w:proofErr w:type="spellStart"/>
      <w:r>
        <w:t>nonCriticalExtension</w:t>
      </w:r>
      <w:proofErr w:type="spellEnd"/>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UE-EUTRA-Capability-v1430-IEs ::= SEQUENCE {</w:t>
      </w:r>
    </w:p>
    <w:p w14:paraId="487A055A" w14:textId="77777777" w:rsidR="007B021A" w:rsidRDefault="001C79AC">
      <w:pPr>
        <w:pStyle w:val="PL"/>
      </w:pPr>
      <w:r>
        <w:tab/>
        <w:t>phyLayerParameters-v1430</w:t>
      </w:r>
      <w:r>
        <w:tab/>
      </w:r>
      <w:r>
        <w:tab/>
      </w:r>
      <w:r>
        <w:tab/>
      </w:r>
      <w:proofErr w:type="spellStart"/>
      <w:r>
        <w:t>PhyLayerParameters-v1430</w:t>
      </w:r>
      <w:proofErr w:type="spellEnd"/>
      <w:r>
        <w:t>,</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tab/>
        <w:t>ue-CategoryUL-v1430b</w:t>
      </w:r>
      <w:r>
        <w:tab/>
      </w:r>
      <w:r>
        <w:tab/>
      </w:r>
      <w:r>
        <w:tab/>
      </w:r>
      <w:r>
        <w:tab/>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r>
      <w:proofErr w:type="spellStart"/>
      <w:r>
        <w:t>MAC-Parameters-v1430</w:t>
      </w:r>
      <w:proofErr w:type="spellEnd"/>
      <w:r>
        <w:tab/>
      </w:r>
      <w:r>
        <w:tab/>
      </w:r>
      <w:r>
        <w:tab/>
      </w:r>
      <w:r>
        <w:tab/>
      </w:r>
      <w:r>
        <w:tab/>
      </w:r>
      <w:r>
        <w:tab/>
        <w:t>OPTIONAL,</w:t>
      </w:r>
    </w:p>
    <w:p w14:paraId="71F8090E" w14:textId="77777777" w:rsidR="007B021A" w:rsidRDefault="001C79AC">
      <w:pPr>
        <w:pStyle w:val="PL"/>
      </w:pPr>
      <w:r>
        <w:tab/>
        <w:t>measParameters-v1430</w:t>
      </w:r>
      <w:r>
        <w:tab/>
      </w:r>
      <w:r>
        <w:tab/>
      </w:r>
      <w:r>
        <w:tab/>
      </w:r>
      <w:r>
        <w:tab/>
      </w:r>
      <w:proofErr w:type="spellStart"/>
      <w:r>
        <w:t>MeasParameters-v1430</w:t>
      </w:r>
      <w:proofErr w:type="spellEnd"/>
      <w:r>
        <w:tab/>
      </w:r>
      <w:r>
        <w:tab/>
      </w:r>
      <w:r>
        <w:tab/>
      </w:r>
      <w:r>
        <w:tab/>
      </w:r>
      <w:r>
        <w:tab/>
      </w:r>
      <w:r>
        <w:tab/>
        <w:t>OPTIONAL,</w:t>
      </w:r>
    </w:p>
    <w:p w14:paraId="5380487C" w14:textId="77777777" w:rsidR="007B021A" w:rsidRDefault="001C79AC">
      <w:pPr>
        <w:pStyle w:val="PL"/>
      </w:pPr>
      <w:r>
        <w:tab/>
        <w:t>pdcp-Parameters-v1430</w:t>
      </w:r>
      <w:r>
        <w:tab/>
      </w:r>
      <w:r>
        <w:tab/>
      </w:r>
      <w:r>
        <w:tab/>
      </w:r>
      <w:r>
        <w:tab/>
      </w:r>
      <w:proofErr w:type="spellStart"/>
      <w:r>
        <w:t>PDCP-Parameters-v1430</w:t>
      </w:r>
      <w:proofErr w:type="spellEnd"/>
      <w:r>
        <w:tab/>
      </w:r>
      <w:r>
        <w:tab/>
      </w:r>
      <w:r>
        <w:tab/>
      </w:r>
      <w:r>
        <w:tab/>
      </w:r>
      <w:r>
        <w:tab/>
      </w:r>
      <w:r>
        <w:tab/>
        <w:t>OPTIONAL,</w:t>
      </w:r>
    </w:p>
    <w:p w14:paraId="7B69942F" w14:textId="77777777" w:rsidR="007B021A" w:rsidRDefault="001C79AC">
      <w:pPr>
        <w:pStyle w:val="PL"/>
      </w:pPr>
      <w:r>
        <w:tab/>
        <w:t>rlc-Parameters-v1430</w:t>
      </w:r>
      <w:r>
        <w:tab/>
      </w:r>
      <w:r>
        <w:tab/>
      </w:r>
      <w:r>
        <w:tab/>
      </w:r>
      <w:r>
        <w:tab/>
      </w:r>
      <w:proofErr w:type="spellStart"/>
      <w:r>
        <w:t>RLC-Parameters-v1430</w:t>
      </w:r>
      <w:proofErr w:type="spellEnd"/>
      <w:r>
        <w:t>,</w:t>
      </w:r>
    </w:p>
    <w:p w14:paraId="1C66D8CC" w14:textId="77777777" w:rsidR="007B021A" w:rsidRDefault="001C79AC">
      <w:pPr>
        <w:pStyle w:val="PL"/>
      </w:pPr>
      <w:r>
        <w:tab/>
        <w:t>rf-Parameters-v1430</w:t>
      </w:r>
      <w:r>
        <w:tab/>
      </w:r>
      <w:r>
        <w:tab/>
      </w:r>
      <w:r>
        <w:tab/>
      </w:r>
      <w:r>
        <w:tab/>
      </w:r>
      <w:r>
        <w:tab/>
      </w:r>
      <w:proofErr w:type="spellStart"/>
      <w:r>
        <w:t>RF-Parameters-v1430</w:t>
      </w:r>
      <w:proofErr w:type="spellEnd"/>
      <w:r>
        <w:tab/>
      </w:r>
      <w:r>
        <w:tab/>
      </w:r>
      <w:r>
        <w:tab/>
      </w:r>
      <w:r>
        <w:tab/>
      </w:r>
      <w:r>
        <w:tab/>
      </w:r>
      <w:r>
        <w:tab/>
      </w:r>
      <w:r>
        <w:tab/>
        <w:t>OPTIONAL,</w:t>
      </w:r>
    </w:p>
    <w:p w14:paraId="3097B831" w14:textId="77777777" w:rsidR="007B021A" w:rsidRDefault="001C79AC">
      <w:pPr>
        <w:pStyle w:val="PL"/>
      </w:pPr>
      <w:r>
        <w:tab/>
        <w:t>laa-Parameters-v1430</w:t>
      </w:r>
      <w:r>
        <w:tab/>
      </w:r>
      <w:r>
        <w:tab/>
      </w:r>
      <w:r>
        <w:tab/>
      </w:r>
      <w:r>
        <w:tab/>
      </w:r>
      <w:proofErr w:type="spellStart"/>
      <w:r>
        <w:t>LAA-Parameters-v1430</w:t>
      </w:r>
      <w:proofErr w:type="spellEnd"/>
      <w:r>
        <w:tab/>
      </w:r>
      <w:r>
        <w:tab/>
      </w:r>
      <w:r>
        <w:tab/>
      </w:r>
      <w:r>
        <w:tab/>
      </w:r>
      <w:r>
        <w:tab/>
      </w:r>
      <w:r>
        <w:tab/>
        <w:t>OPTIONAL,</w:t>
      </w:r>
    </w:p>
    <w:p w14:paraId="4781FE7A" w14:textId="77777777" w:rsidR="007B021A" w:rsidRDefault="001C79AC">
      <w:pPr>
        <w:pStyle w:val="PL"/>
      </w:pPr>
      <w:r>
        <w:tab/>
        <w:t>lwa-Parameters-v1430</w:t>
      </w:r>
      <w:r>
        <w:tab/>
      </w:r>
      <w:r>
        <w:tab/>
      </w:r>
      <w:r>
        <w:tab/>
      </w:r>
      <w:r>
        <w:tab/>
      </w:r>
      <w:proofErr w:type="spellStart"/>
      <w:r>
        <w:t>LWA-Parameters-v1430</w:t>
      </w:r>
      <w:proofErr w:type="spellEnd"/>
      <w:r>
        <w:tab/>
      </w:r>
      <w:r>
        <w:tab/>
      </w:r>
      <w:r>
        <w:tab/>
      </w:r>
      <w:r>
        <w:tab/>
      </w:r>
      <w:r>
        <w:tab/>
      </w:r>
      <w:r>
        <w:tab/>
        <w:t>OPTIONAL,</w:t>
      </w:r>
    </w:p>
    <w:p w14:paraId="610C5D85" w14:textId="77777777" w:rsidR="007B021A" w:rsidRDefault="001C79AC">
      <w:pPr>
        <w:pStyle w:val="PL"/>
      </w:pPr>
      <w:r>
        <w:tab/>
        <w:t>lwip-Parameters-v1430</w:t>
      </w:r>
      <w:r>
        <w:tab/>
      </w:r>
      <w:r>
        <w:tab/>
      </w:r>
      <w:r>
        <w:tab/>
      </w:r>
      <w:r>
        <w:tab/>
      </w:r>
      <w:proofErr w:type="spellStart"/>
      <w:r>
        <w:t>LWIP-Parameters-v1430</w:t>
      </w:r>
      <w:proofErr w:type="spellEnd"/>
      <w:r>
        <w:tab/>
      </w:r>
      <w:r>
        <w:tab/>
      </w:r>
      <w:r>
        <w:tab/>
      </w:r>
      <w:r>
        <w:tab/>
      </w:r>
      <w:r>
        <w:tab/>
      </w:r>
      <w:r>
        <w:tab/>
        <w:t>OPTIONAL,</w:t>
      </w:r>
    </w:p>
    <w:p w14:paraId="326C90EF" w14:textId="77777777" w:rsidR="007B021A" w:rsidRDefault="001C79AC">
      <w:pPr>
        <w:pStyle w:val="PL"/>
      </w:pPr>
      <w:r>
        <w:tab/>
        <w:t>otherParameters-v1430</w:t>
      </w:r>
      <w:r>
        <w:tab/>
      </w:r>
      <w:r>
        <w:tab/>
      </w:r>
      <w:r>
        <w:tab/>
      </w:r>
      <w:r>
        <w:tab/>
        <w:t>Other-Parameters-v1430,</w:t>
      </w:r>
    </w:p>
    <w:p w14:paraId="0A00DD98" w14:textId="77777777" w:rsidR="007B021A" w:rsidRDefault="001C79AC">
      <w:pPr>
        <w:pStyle w:val="PL"/>
      </w:pPr>
      <w:r>
        <w:tab/>
        <w:t>mmtel-Parameters-r14</w:t>
      </w:r>
      <w:r>
        <w:tab/>
      </w:r>
      <w:r>
        <w:tab/>
      </w:r>
      <w:r>
        <w:tab/>
      </w:r>
      <w:r>
        <w:tab/>
      </w:r>
      <w:proofErr w:type="spellStart"/>
      <w:r>
        <w:t>MMTEL-Parameters-r14</w:t>
      </w:r>
      <w:proofErr w:type="spellEnd"/>
      <w:r>
        <w:tab/>
      </w:r>
      <w:r>
        <w:tab/>
      </w:r>
      <w:r>
        <w:tab/>
      </w:r>
      <w:r>
        <w:tab/>
      </w:r>
      <w:r>
        <w:tab/>
      </w:r>
      <w:r>
        <w:tab/>
        <w:t>OPTIONAL,</w:t>
      </w:r>
    </w:p>
    <w:p w14:paraId="5E41CF9B" w14:textId="77777777" w:rsidR="007B021A" w:rsidRDefault="001C79AC">
      <w:pPr>
        <w:pStyle w:val="PL"/>
      </w:pPr>
      <w:r>
        <w:tab/>
        <w:t>mobilityParameters-r14</w:t>
      </w:r>
      <w:r>
        <w:tab/>
      </w:r>
      <w:r>
        <w:tab/>
      </w:r>
      <w:r>
        <w:tab/>
      </w:r>
      <w:r>
        <w:tab/>
      </w:r>
      <w:proofErr w:type="spellStart"/>
      <w:r>
        <w:t>MobilityParameters-r14</w:t>
      </w:r>
      <w:proofErr w:type="spellEnd"/>
      <w:r>
        <w:tab/>
      </w:r>
      <w:r>
        <w:tab/>
      </w:r>
      <w:r>
        <w:tab/>
      </w:r>
      <w:r>
        <w:tab/>
      </w:r>
      <w:r>
        <w:tab/>
      </w:r>
      <w:r>
        <w:tab/>
        <w:t>OPTIONAL,</w:t>
      </w:r>
    </w:p>
    <w:p w14:paraId="1DC660C7" w14:textId="77777777" w:rsidR="007B021A" w:rsidRDefault="001C79AC">
      <w:pPr>
        <w:pStyle w:val="PL"/>
      </w:pPr>
      <w:r>
        <w:tab/>
        <w:t>ce-Parameters-v1430</w:t>
      </w:r>
      <w:r>
        <w:tab/>
      </w:r>
      <w:r>
        <w:tab/>
      </w:r>
      <w:r>
        <w:tab/>
      </w:r>
      <w:r>
        <w:tab/>
      </w:r>
      <w:r>
        <w:tab/>
      </w:r>
      <w:proofErr w:type="spellStart"/>
      <w:r>
        <w:t>CE-Parameters-v1430</w:t>
      </w:r>
      <w:proofErr w:type="spellEnd"/>
      <w:r>
        <w:t>,</w:t>
      </w:r>
    </w:p>
    <w:p w14:paraId="5E7B623F" w14:textId="77777777" w:rsidR="007B021A" w:rsidRDefault="001C79AC">
      <w:pPr>
        <w:pStyle w:val="PL"/>
      </w:pPr>
      <w:r>
        <w:tab/>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r>
      <w:proofErr w:type="spellStart"/>
      <w:r>
        <w:t>MBMS-Parameters-v1430</w:t>
      </w:r>
      <w:proofErr w:type="spellEnd"/>
      <w:r>
        <w:tab/>
      </w:r>
      <w:r>
        <w:tab/>
      </w:r>
      <w:r>
        <w:tab/>
      </w:r>
      <w:r>
        <w:tab/>
      </w:r>
      <w:r>
        <w:tab/>
      </w:r>
      <w:r>
        <w:tab/>
        <w:t>OPTIONAL,</w:t>
      </w:r>
    </w:p>
    <w:p w14:paraId="187466EC" w14:textId="77777777" w:rsidR="007B021A" w:rsidRDefault="001C79AC">
      <w:pPr>
        <w:pStyle w:val="PL"/>
      </w:pPr>
      <w:r>
        <w:tab/>
        <w:t>sl-Parameters-v1430</w:t>
      </w:r>
      <w:r>
        <w:tab/>
      </w:r>
      <w:r>
        <w:tab/>
      </w:r>
      <w:r>
        <w:tab/>
      </w:r>
      <w:r>
        <w:tab/>
      </w:r>
      <w:r>
        <w:tab/>
      </w:r>
      <w:proofErr w:type="spellStart"/>
      <w:r>
        <w:t>SL-Parameters-v1430</w:t>
      </w:r>
      <w:proofErr w:type="spellEnd"/>
      <w:r>
        <w:tab/>
      </w:r>
      <w:r>
        <w:tab/>
      </w:r>
      <w:r>
        <w:tab/>
      </w:r>
      <w:r>
        <w:tab/>
      </w:r>
      <w:r>
        <w:tab/>
      </w:r>
      <w:r>
        <w:tab/>
      </w:r>
      <w:r>
        <w:tab/>
        <w:t>OPTIONAL,</w:t>
      </w:r>
    </w:p>
    <w:p w14:paraId="449D1D30" w14:textId="77777777" w:rsidR="007B021A" w:rsidRDefault="001C79AC">
      <w:pPr>
        <w:pStyle w:val="PL"/>
      </w:pPr>
      <w:r>
        <w:tab/>
        <w:t>ue-BasedNetwPerfMeasParameters-v1430</w:t>
      </w:r>
      <w:r>
        <w:tab/>
      </w:r>
      <w:proofErr w:type="spellStart"/>
      <w:r>
        <w:t>UE-BasedNetwPerfMeasParameters-v1430</w:t>
      </w:r>
      <w:proofErr w:type="spellEnd"/>
      <w:r>
        <w:tab/>
        <w:t>OPTIONAL,</w:t>
      </w:r>
    </w:p>
    <w:p w14:paraId="5A758FC8" w14:textId="77777777" w:rsidR="007B021A" w:rsidRDefault="001C79AC">
      <w:pPr>
        <w:pStyle w:val="PL"/>
      </w:pPr>
      <w:r>
        <w:tab/>
        <w:t>highSpeedEnhParameters-r14</w:t>
      </w:r>
      <w:r>
        <w:tab/>
      </w:r>
      <w:r>
        <w:tab/>
      </w:r>
      <w:r>
        <w:tab/>
      </w:r>
      <w:proofErr w:type="spellStart"/>
      <w:r>
        <w:t>HighSpeedEnhParameters-r14</w:t>
      </w:r>
      <w:proofErr w:type="spellEnd"/>
      <w:r>
        <w:tab/>
      </w:r>
      <w:r>
        <w:tab/>
      </w:r>
      <w:r>
        <w:tab/>
      </w:r>
      <w:r>
        <w:tab/>
      </w:r>
      <w:r>
        <w:tab/>
        <w:t>OPTIONAL,</w:t>
      </w:r>
    </w:p>
    <w:p w14:paraId="6B19C139" w14:textId="77777777" w:rsidR="007B021A" w:rsidRDefault="001C79AC">
      <w:pPr>
        <w:pStyle w:val="PL"/>
      </w:pPr>
      <w:r>
        <w:tab/>
      </w:r>
      <w:proofErr w:type="spellStart"/>
      <w:r>
        <w:t>nonCriticalExtension</w:t>
      </w:r>
      <w:proofErr w:type="spellEnd"/>
      <w:r>
        <w:tab/>
      </w:r>
      <w:r>
        <w:tab/>
      </w:r>
      <w:r>
        <w:tab/>
      </w:r>
      <w:r>
        <w:tab/>
        <w:t>UE-EUTRA-Capability-v1440-IEs</w:t>
      </w:r>
      <w:r>
        <w:tab/>
      </w:r>
      <w:r>
        <w:tab/>
      </w:r>
      <w:r>
        <w:tab/>
      </w:r>
      <w:r>
        <w:tab/>
        <w:t>OPTIONAL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lastRenderedPageBreak/>
        <w:t>UE-EUTRA-Capability-v1440-IEs ::= SEQUENCE {</w:t>
      </w:r>
    </w:p>
    <w:p w14:paraId="3AAB1A3D" w14:textId="77777777" w:rsidR="007B021A" w:rsidRDefault="001C79AC">
      <w:pPr>
        <w:pStyle w:val="PL"/>
      </w:pPr>
      <w:r>
        <w:tab/>
        <w:t>lwa-Parameters-v1440</w:t>
      </w:r>
      <w:r>
        <w:tab/>
      </w:r>
      <w:r>
        <w:tab/>
      </w:r>
      <w:r>
        <w:tab/>
      </w:r>
      <w:r>
        <w:tab/>
      </w:r>
      <w:proofErr w:type="spellStart"/>
      <w:r>
        <w:t>LWA-Parameters-v1440</w:t>
      </w:r>
      <w:proofErr w:type="spellEnd"/>
      <w:r>
        <w:t>,</w:t>
      </w:r>
    </w:p>
    <w:p w14:paraId="511A7A1D" w14:textId="77777777" w:rsidR="007B021A" w:rsidRDefault="001C79AC">
      <w:pPr>
        <w:pStyle w:val="PL"/>
      </w:pPr>
      <w:r>
        <w:tab/>
        <w:t>mac-Parameters-v1440</w:t>
      </w:r>
      <w:r>
        <w:tab/>
      </w:r>
      <w:r>
        <w:tab/>
      </w:r>
      <w:r>
        <w:tab/>
      </w:r>
      <w:r>
        <w:tab/>
      </w:r>
      <w:proofErr w:type="spellStart"/>
      <w:r>
        <w:t>MAC-Parameters-v1440</w:t>
      </w:r>
      <w:proofErr w:type="spellEnd"/>
      <w:r>
        <w:t>,</w:t>
      </w:r>
    </w:p>
    <w:p w14:paraId="7FCB9036" w14:textId="77777777" w:rsidR="007B021A" w:rsidRDefault="001C79AC">
      <w:pPr>
        <w:pStyle w:val="PL"/>
      </w:pPr>
      <w:r>
        <w:tab/>
      </w:r>
      <w:proofErr w:type="spellStart"/>
      <w:r>
        <w:t>nonCriticalExtension</w:t>
      </w:r>
      <w:proofErr w:type="spellEnd"/>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SEQUENCE {</w:t>
      </w:r>
    </w:p>
    <w:p w14:paraId="2B02ED60" w14:textId="77777777" w:rsidR="007B021A" w:rsidRDefault="001C79AC">
      <w:pPr>
        <w:pStyle w:val="PL"/>
      </w:pPr>
      <w:r>
        <w:tab/>
        <w:t>phyLayerParameters-v1450</w:t>
      </w:r>
      <w:r>
        <w:tab/>
      </w:r>
      <w:r>
        <w:tab/>
      </w:r>
      <w:r>
        <w:tab/>
      </w:r>
      <w:proofErr w:type="spellStart"/>
      <w:r>
        <w:t>PhyLayerParameters-v1450</w:t>
      </w:r>
      <w:proofErr w:type="spellEnd"/>
      <w:r>
        <w:tab/>
      </w:r>
      <w:r>
        <w:tab/>
        <w:t>OPTIONAL,</w:t>
      </w:r>
    </w:p>
    <w:p w14:paraId="2A594D2D" w14:textId="77777777" w:rsidR="007B021A" w:rsidRDefault="001C79AC">
      <w:pPr>
        <w:pStyle w:val="PL"/>
      </w:pPr>
      <w:r>
        <w:tab/>
        <w:t>rf-Parameters-v1450</w:t>
      </w:r>
      <w:r>
        <w:tab/>
      </w:r>
      <w:r>
        <w:tab/>
      </w:r>
      <w:r>
        <w:tab/>
      </w:r>
      <w:r>
        <w:tab/>
      </w:r>
      <w:r>
        <w:tab/>
      </w:r>
      <w:proofErr w:type="spellStart"/>
      <w:r>
        <w:t>RF-Parameters-v1450</w:t>
      </w:r>
      <w:proofErr w:type="spellEnd"/>
      <w:r>
        <w:tab/>
      </w:r>
      <w:r>
        <w:tab/>
      </w:r>
      <w:r>
        <w:tab/>
        <w:t>OPTIONAL,</w:t>
      </w:r>
    </w:p>
    <w:p w14:paraId="3EF26DE5" w14:textId="77777777" w:rsidR="007B021A" w:rsidRDefault="001C79AC">
      <w:pPr>
        <w:pStyle w:val="PL"/>
      </w:pPr>
      <w:r>
        <w:tab/>
        <w:t>otherParameters-v1450</w:t>
      </w:r>
      <w:r>
        <w:tab/>
      </w:r>
      <w:r>
        <w:tab/>
      </w:r>
      <w:r>
        <w:tab/>
      </w:r>
      <w:r>
        <w:tab/>
      </w:r>
      <w:proofErr w:type="spellStart"/>
      <w:r>
        <w:t>OtherParameters-v1450</w:t>
      </w:r>
      <w:proofErr w:type="spellEnd"/>
      <w:r>
        <w:t>,</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r>
      <w:proofErr w:type="spellStart"/>
      <w:r>
        <w:t>nonCriticalExtension</w:t>
      </w:r>
      <w:proofErr w:type="spellEnd"/>
      <w:r>
        <w:tab/>
      </w:r>
      <w:r>
        <w:tab/>
      </w:r>
      <w:r>
        <w:tab/>
      </w:r>
      <w:r>
        <w:tab/>
      </w:r>
      <w:r>
        <w:tab/>
        <w:t>UE-EUTRA-Capability-v1460-IEs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tab/>
      </w:r>
      <w:proofErr w:type="spellStart"/>
      <w:r>
        <w:t>nonCriticalExtension</w:t>
      </w:r>
      <w:proofErr w:type="spellEnd"/>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r>
      <w:proofErr w:type="spellStart"/>
      <w:r>
        <w:t>IRAT-ParametersNR-r15</w:t>
      </w:r>
      <w:proofErr w:type="spellEnd"/>
      <w:r>
        <w:tab/>
      </w:r>
      <w:r>
        <w:tab/>
      </w:r>
      <w:r>
        <w:tab/>
      </w:r>
      <w:r>
        <w:tab/>
      </w:r>
      <w:r>
        <w:tab/>
        <w:t>OPTIONAL,</w:t>
      </w:r>
    </w:p>
    <w:p w14:paraId="7B9D94F8" w14:textId="77777777" w:rsidR="007B021A" w:rsidRDefault="001C79AC">
      <w:pPr>
        <w:pStyle w:val="PL"/>
      </w:pPr>
      <w:r>
        <w:tab/>
        <w:t>featureSetsEUTRA-r15</w:t>
      </w:r>
      <w:r>
        <w:tab/>
      </w:r>
      <w:r>
        <w:tab/>
      </w:r>
      <w:r>
        <w:tab/>
      </w:r>
      <w:r>
        <w:tab/>
      </w:r>
      <w:r>
        <w:tab/>
      </w:r>
      <w:proofErr w:type="spellStart"/>
      <w:r>
        <w:t>FeatureSetsEUTRA-r15</w:t>
      </w:r>
      <w:proofErr w:type="spellEnd"/>
      <w:r>
        <w:tab/>
      </w:r>
      <w:r>
        <w:tab/>
      </w:r>
      <w:r>
        <w:tab/>
      </w:r>
      <w:r>
        <w:tab/>
      </w:r>
      <w:r>
        <w:tab/>
        <w:t>OPTIONAL,</w:t>
      </w:r>
    </w:p>
    <w:p w14:paraId="6768F962" w14:textId="77777777" w:rsidR="007B021A" w:rsidRDefault="001C79AC">
      <w:pPr>
        <w:pStyle w:val="PL"/>
      </w:pPr>
      <w:r>
        <w:tab/>
        <w:t>pdcp-ParametersNR-r15</w:t>
      </w:r>
      <w:r>
        <w:tab/>
      </w:r>
      <w:r>
        <w:tab/>
      </w:r>
      <w:r>
        <w:tab/>
      </w:r>
      <w:r>
        <w:tab/>
      </w:r>
      <w:r>
        <w:tab/>
      </w:r>
      <w:proofErr w:type="spellStart"/>
      <w:r>
        <w:t>PDCP-ParametersNR-r15</w:t>
      </w:r>
      <w:proofErr w:type="spellEnd"/>
      <w:r>
        <w:tab/>
      </w:r>
      <w:r>
        <w:tab/>
      </w:r>
      <w:r>
        <w:tab/>
      </w:r>
      <w:r>
        <w:tab/>
      </w:r>
      <w:r>
        <w:tab/>
        <w:t>OPTIONAL,</w:t>
      </w:r>
    </w:p>
    <w:p w14:paraId="41341837" w14:textId="77777777" w:rsidR="007B021A" w:rsidRDefault="001C79AC">
      <w:pPr>
        <w:pStyle w:val="PL"/>
      </w:pPr>
      <w:r>
        <w:tab/>
        <w:t>fdd-Add-UE-EUTRA-Capabilities-v1510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r>
      <w:proofErr w:type="spellStart"/>
      <w:r>
        <w:t>nonCriticalExtension</w:t>
      </w:r>
      <w:proofErr w:type="spellEnd"/>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SEQUENCE {</w:t>
      </w:r>
    </w:p>
    <w:p w14:paraId="6939E669" w14:textId="77777777" w:rsidR="007B021A" w:rsidRDefault="001C79AC">
      <w:pPr>
        <w:pStyle w:val="PL"/>
      </w:pPr>
      <w:r>
        <w:tab/>
        <w:t>measParameters-v1520</w:t>
      </w:r>
      <w:r>
        <w:tab/>
      </w:r>
      <w:r>
        <w:tab/>
      </w:r>
      <w:r>
        <w:tab/>
      </w:r>
      <w:r>
        <w:tab/>
      </w:r>
      <w:r>
        <w:tab/>
      </w:r>
      <w:proofErr w:type="spellStart"/>
      <w:r>
        <w:t>MeasParameters-v1520</w:t>
      </w:r>
      <w:proofErr w:type="spellEnd"/>
      <w:r>
        <w:t>,</w:t>
      </w:r>
    </w:p>
    <w:p w14:paraId="6D494938" w14:textId="77777777" w:rsidR="007B021A" w:rsidRDefault="001C79AC">
      <w:pPr>
        <w:pStyle w:val="PL"/>
      </w:pPr>
      <w:r>
        <w:tab/>
      </w:r>
      <w:proofErr w:type="spellStart"/>
      <w:r>
        <w:t>nonCriticalExtension</w:t>
      </w:r>
      <w:proofErr w:type="spellEnd"/>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r>
      <w:proofErr w:type="spellStart"/>
      <w:r>
        <w:t>MeasParameters-v1530</w:t>
      </w:r>
      <w:proofErr w:type="spellEnd"/>
      <w:r>
        <w:tab/>
      </w:r>
      <w:r>
        <w:tab/>
      </w:r>
      <w:r>
        <w:tab/>
      </w:r>
      <w:r>
        <w:tab/>
      </w:r>
      <w:r>
        <w:tab/>
        <w:t>OPTIONAL,</w:t>
      </w:r>
    </w:p>
    <w:p w14:paraId="43A149D2" w14:textId="77777777" w:rsidR="007B021A" w:rsidRDefault="001C79AC">
      <w:pPr>
        <w:pStyle w:val="PL"/>
      </w:pPr>
      <w:r>
        <w:tab/>
        <w:t>otherParameters-v1530</w:t>
      </w:r>
      <w:r>
        <w:tab/>
      </w:r>
      <w:r>
        <w:tab/>
      </w:r>
      <w:r>
        <w:tab/>
      </w:r>
      <w:r>
        <w:tab/>
      </w:r>
      <w:r>
        <w:tab/>
        <w:t>Other-Parameters-v1530</w:t>
      </w:r>
      <w:r>
        <w:tab/>
      </w:r>
      <w:r>
        <w:tab/>
      </w:r>
      <w:r>
        <w:tab/>
      </w:r>
      <w:r>
        <w:tab/>
      </w:r>
      <w:r>
        <w:tab/>
        <w:t>OPTIONAL,</w:t>
      </w:r>
    </w:p>
    <w:p w14:paraId="1D99E3A5" w14:textId="77777777" w:rsidR="007B021A" w:rsidRDefault="001C79AC">
      <w:pPr>
        <w:pStyle w:val="PL"/>
      </w:pPr>
      <w:r>
        <w:tab/>
        <w:t>neighCellSI-AcquisitionParameters-v1530</w:t>
      </w:r>
      <w:r>
        <w:tab/>
      </w:r>
      <w:proofErr w:type="spellStart"/>
      <w:r>
        <w:t>NeighCellSI-AcquisitionParameters-v1530</w:t>
      </w:r>
      <w:proofErr w:type="spellEnd"/>
      <w:r>
        <w:tab/>
        <w:t>OPTIONAL,</w:t>
      </w:r>
    </w:p>
    <w:p w14:paraId="33BEE910" w14:textId="77777777" w:rsidR="007B021A" w:rsidRDefault="001C79AC">
      <w:pPr>
        <w:pStyle w:val="PL"/>
      </w:pPr>
      <w:r>
        <w:tab/>
        <w:t>mac-Parameters-v1530</w:t>
      </w:r>
      <w:r>
        <w:tab/>
      </w:r>
      <w:r>
        <w:tab/>
      </w:r>
      <w:r>
        <w:tab/>
      </w:r>
      <w:r>
        <w:tab/>
      </w:r>
      <w:r>
        <w:tab/>
      </w:r>
      <w:proofErr w:type="spellStart"/>
      <w:r>
        <w:t>MAC-Parameters-v1530</w:t>
      </w:r>
      <w:proofErr w:type="spellEnd"/>
      <w:r>
        <w:tab/>
      </w:r>
      <w:r>
        <w:tab/>
      </w:r>
      <w:r>
        <w:tab/>
      </w:r>
      <w:r>
        <w:tab/>
      </w:r>
      <w:r>
        <w:tab/>
        <w:t>OPTIONAL,</w:t>
      </w:r>
    </w:p>
    <w:p w14:paraId="3DFFE686" w14:textId="77777777" w:rsidR="007B021A" w:rsidRDefault="001C79AC">
      <w:pPr>
        <w:pStyle w:val="PL"/>
      </w:pPr>
      <w:r>
        <w:lastRenderedPageBreak/>
        <w:tab/>
        <w:t>phyLayerParameters-v1530</w:t>
      </w:r>
      <w:r>
        <w:tab/>
      </w:r>
      <w:r>
        <w:tab/>
      </w:r>
      <w:r>
        <w:tab/>
      </w:r>
      <w:r>
        <w:tab/>
      </w:r>
      <w:proofErr w:type="spellStart"/>
      <w:r>
        <w:t>PhyLayerParameters-v1530</w:t>
      </w:r>
      <w:proofErr w:type="spellEnd"/>
      <w:r>
        <w:tab/>
      </w:r>
      <w:r>
        <w:tab/>
      </w:r>
      <w:r>
        <w:tab/>
      </w:r>
      <w:r>
        <w:tab/>
        <w:t>OPTIONAL,</w:t>
      </w:r>
    </w:p>
    <w:p w14:paraId="1D3B891C" w14:textId="77777777" w:rsidR="007B021A" w:rsidRDefault="001C79AC">
      <w:pPr>
        <w:pStyle w:val="PL"/>
      </w:pPr>
      <w:r>
        <w:tab/>
        <w:t>rf-Parameters-v1530</w:t>
      </w:r>
      <w:r>
        <w:tab/>
      </w:r>
      <w:r>
        <w:tab/>
      </w:r>
      <w:r>
        <w:tab/>
      </w:r>
      <w:r>
        <w:tab/>
      </w:r>
      <w:r>
        <w:tab/>
      </w:r>
      <w:r>
        <w:tab/>
      </w:r>
      <w:proofErr w:type="spellStart"/>
      <w:r>
        <w:t>RF-Parameters-v1530</w:t>
      </w:r>
      <w:proofErr w:type="spellEnd"/>
      <w:r>
        <w:tab/>
      </w:r>
      <w:r>
        <w:tab/>
      </w:r>
      <w:r>
        <w:tab/>
      </w:r>
      <w:r>
        <w:tab/>
      </w:r>
      <w:r>
        <w:tab/>
      </w:r>
      <w:r>
        <w:tab/>
        <w:t>OPTIONAL,</w:t>
      </w:r>
    </w:p>
    <w:p w14:paraId="1007B644" w14:textId="77777777" w:rsidR="007B021A" w:rsidRDefault="001C79AC">
      <w:pPr>
        <w:pStyle w:val="PL"/>
      </w:pPr>
      <w:r>
        <w:tab/>
        <w:t>pdcp-Parameters-v1530</w:t>
      </w:r>
      <w:r>
        <w:tab/>
      </w:r>
      <w:r>
        <w:tab/>
      </w:r>
      <w:r>
        <w:tab/>
      </w:r>
      <w:r>
        <w:tab/>
      </w:r>
      <w:r>
        <w:tab/>
      </w:r>
      <w:proofErr w:type="spellStart"/>
      <w:r>
        <w:t>PDCP-Parameters-v1530</w:t>
      </w:r>
      <w:proofErr w:type="spellEnd"/>
      <w:r>
        <w:tab/>
      </w:r>
      <w:r>
        <w:tab/>
      </w:r>
      <w:r>
        <w:tab/>
      </w:r>
      <w:r>
        <w:tab/>
      </w:r>
      <w:r>
        <w:tab/>
        <w:t>OPTIONAL,</w:t>
      </w:r>
    </w:p>
    <w:p w14:paraId="12E7FFEF" w14:textId="77777777" w:rsidR="007B021A" w:rsidRDefault="001C79AC">
      <w:pPr>
        <w:pStyle w:val="PL"/>
      </w:pPr>
      <w:r>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r>
      <w:proofErr w:type="spellStart"/>
      <w:r>
        <w:t>UE-BasedNetwPerfMeasParameters-v1530</w:t>
      </w:r>
      <w:proofErr w:type="spellEnd"/>
      <w:r>
        <w:tab/>
        <w:t>OPTIONAL,</w:t>
      </w:r>
    </w:p>
    <w:p w14:paraId="11ABD046" w14:textId="77777777" w:rsidR="007B021A" w:rsidRDefault="001C79AC">
      <w:pPr>
        <w:pStyle w:val="PL"/>
      </w:pPr>
      <w:r>
        <w:tab/>
        <w:t>rlc-Parameters-v1530</w:t>
      </w:r>
      <w:r>
        <w:tab/>
      </w:r>
      <w:r>
        <w:tab/>
      </w:r>
      <w:r>
        <w:tab/>
      </w:r>
      <w:r>
        <w:tab/>
      </w:r>
      <w:r>
        <w:tab/>
      </w:r>
      <w:proofErr w:type="spellStart"/>
      <w:r>
        <w:t>RLC-Parameters-v1530</w:t>
      </w:r>
      <w:proofErr w:type="spellEnd"/>
      <w:r>
        <w:tab/>
      </w:r>
      <w:r>
        <w:tab/>
      </w:r>
      <w:r>
        <w:tab/>
      </w:r>
      <w:r>
        <w:tab/>
      </w:r>
      <w:r>
        <w:tab/>
        <w:t>OPTIONAL,</w:t>
      </w:r>
    </w:p>
    <w:p w14:paraId="0761D06B" w14:textId="77777777" w:rsidR="007B021A" w:rsidRDefault="001C79AC">
      <w:pPr>
        <w:pStyle w:val="PL"/>
      </w:pPr>
      <w:r>
        <w:tab/>
        <w:t>sl-Parameters-v1530</w:t>
      </w:r>
      <w:r>
        <w:tab/>
      </w:r>
      <w:r>
        <w:tab/>
      </w:r>
      <w:r>
        <w:tab/>
      </w:r>
      <w:r>
        <w:tab/>
      </w:r>
      <w:r>
        <w:tab/>
      </w:r>
      <w:r>
        <w:tab/>
      </w:r>
      <w:proofErr w:type="spellStart"/>
      <w:r>
        <w:t>SL-Parameters-v1530</w:t>
      </w:r>
      <w:proofErr w:type="spellEnd"/>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OPTIONAL,</w:t>
      </w:r>
    </w:p>
    <w:p w14:paraId="63B81A1A" w14:textId="77777777" w:rsidR="007B021A" w:rsidRDefault="001C79AC">
      <w:pPr>
        <w:pStyle w:val="PL"/>
      </w:pPr>
      <w:r>
        <w:tab/>
        <w:t>laa-Parameters-v1530</w:t>
      </w:r>
      <w:r>
        <w:tab/>
      </w:r>
      <w:r>
        <w:tab/>
      </w:r>
      <w:r>
        <w:tab/>
      </w:r>
      <w:r>
        <w:tab/>
      </w:r>
      <w:r>
        <w:tab/>
      </w:r>
      <w:proofErr w:type="spellStart"/>
      <w:r>
        <w:t>LAA-Parameters-v1530</w:t>
      </w:r>
      <w:proofErr w:type="spellEnd"/>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t>UE-EUTRA-CapabilityAddXDD-Mode-v1530</w:t>
      </w:r>
      <w:r>
        <w:tab/>
        <w:t>OPTIONAL,</w:t>
      </w:r>
    </w:p>
    <w:p w14:paraId="7075BBB8" w14:textId="77777777" w:rsidR="007B021A" w:rsidRDefault="001C79AC">
      <w:pPr>
        <w:pStyle w:val="PL"/>
      </w:pPr>
      <w:r>
        <w:tab/>
      </w:r>
      <w:proofErr w:type="spellStart"/>
      <w:r>
        <w:t>nonCriticalExtension</w:t>
      </w:r>
      <w:proofErr w:type="spellEnd"/>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tab/>
        <w:t>phyLayerParameters-v1540</w:t>
      </w:r>
      <w:r>
        <w:tab/>
      </w:r>
      <w:r>
        <w:tab/>
      </w:r>
      <w:r>
        <w:tab/>
      </w:r>
      <w:r>
        <w:tab/>
      </w:r>
      <w:proofErr w:type="spellStart"/>
      <w:r>
        <w:t>PhyLayerParameters-v1540</w:t>
      </w:r>
      <w:proofErr w:type="spellEnd"/>
      <w:r>
        <w:tab/>
      </w:r>
      <w:r>
        <w:tab/>
      </w:r>
      <w:r>
        <w:tab/>
      </w:r>
      <w:r>
        <w:tab/>
        <w:t>OPTIONAL,</w:t>
      </w:r>
    </w:p>
    <w:p w14:paraId="51D3EBEC" w14:textId="77777777" w:rsidR="007B021A" w:rsidRDefault="001C79AC">
      <w:pPr>
        <w:pStyle w:val="PL"/>
      </w:pPr>
      <w:r>
        <w:tab/>
        <w:t>otherParameters-v1540</w:t>
      </w:r>
      <w:r>
        <w:tab/>
      </w:r>
      <w:r>
        <w:tab/>
      </w:r>
      <w:r>
        <w:tab/>
      </w:r>
      <w:r>
        <w:tab/>
      </w:r>
      <w:r>
        <w:tab/>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r>
      <w:proofErr w:type="spellStart"/>
      <w:r>
        <w:t>SL-Parameters-v1540</w:t>
      </w:r>
      <w:proofErr w:type="spellEnd"/>
      <w:r>
        <w:tab/>
      </w:r>
      <w:r>
        <w:tab/>
      </w:r>
      <w:r>
        <w:tab/>
      </w:r>
      <w:r>
        <w:tab/>
      </w:r>
      <w:r>
        <w:tab/>
      </w:r>
      <w:r>
        <w:tab/>
        <w:t>OPTIONAL,</w:t>
      </w:r>
    </w:p>
    <w:p w14:paraId="5D23D65E" w14:textId="77777777" w:rsidR="007B021A" w:rsidRDefault="001C79AC">
      <w:pPr>
        <w:pStyle w:val="PL"/>
      </w:pPr>
      <w:r>
        <w:tab/>
        <w:t>irat-ParametersNR-v1540</w:t>
      </w:r>
      <w:r>
        <w:tab/>
      </w:r>
      <w:r>
        <w:tab/>
      </w:r>
      <w:r>
        <w:tab/>
      </w:r>
      <w:r>
        <w:tab/>
      </w:r>
      <w:r>
        <w:tab/>
      </w:r>
      <w:proofErr w:type="spellStart"/>
      <w:r>
        <w:t>IRAT-ParametersNR-v1540</w:t>
      </w:r>
      <w:proofErr w:type="spellEnd"/>
      <w:r>
        <w:tab/>
      </w:r>
      <w:r>
        <w:tab/>
      </w:r>
      <w:r>
        <w:tab/>
      </w:r>
      <w:r>
        <w:tab/>
      </w:r>
      <w:r>
        <w:tab/>
        <w:t>OPTIONAL,</w:t>
      </w:r>
    </w:p>
    <w:p w14:paraId="42E3CCB5" w14:textId="77777777" w:rsidR="007B021A" w:rsidRDefault="001C79AC">
      <w:pPr>
        <w:pStyle w:val="PL"/>
      </w:pPr>
      <w:r>
        <w:tab/>
      </w:r>
      <w:proofErr w:type="spellStart"/>
      <w:r>
        <w:t>nonCriticalExtension</w:t>
      </w:r>
      <w:proofErr w:type="spellEnd"/>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r>
      <w:proofErr w:type="spellStart"/>
      <w:r>
        <w:t>NeighCellSI-AcquisitionParameters-v1550</w:t>
      </w:r>
      <w:proofErr w:type="spellEnd"/>
      <w:r>
        <w:tab/>
        <w:t>OPTIONAL,</w:t>
      </w:r>
    </w:p>
    <w:p w14:paraId="70A6FBDE" w14:textId="77777777" w:rsidR="007B021A" w:rsidRDefault="001C79AC">
      <w:pPr>
        <w:pStyle w:val="PL"/>
      </w:pPr>
      <w:r>
        <w:tab/>
        <w:t>phyLayerParameters-v1550</w:t>
      </w:r>
      <w:r>
        <w:tab/>
      </w:r>
      <w:r>
        <w:tab/>
      </w:r>
      <w:r>
        <w:tab/>
      </w:r>
      <w:r>
        <w:tab/>
      </w:r>
      <w:proofErr w:type="spellStart"/>
      <w:r>
        <w:t>PhyLayerParameters-v1550</w:t>
      </w:r>
      <w:proofErr w:type="spellEnd"/>
      <w:r>
        <w:t>,</w:t>
      </w:r>
    </w:p>
    <w:p w14:paraId="51195547" w14:textId="77777777" w:rsidR="007B021A" w:rsidRDefault="001C79AC">
      <w:pPr>
        <w:pStyle w:val="PL"/>
      </w:pPr>
      <w:r>
        <w:tab/>
        <w:t>mac-Parameters-v1550</w:t>
      </w:r>
      <w:r>
        <w:tab/>
      </w:r>
      <w:r>
        <w:tab/>
      </w:r>
      <w:r>
        <w:tab/>
      </w:r>
      <w:r>
        <w:tab/>
      </w:r>
      <w:r>
        <w:tab/>
      </w:r>
      <w:proofErr w:type="spellStart"/>
      <w:r>
        <w:t>MAC-Parameters-v1550</w:t>
      </w:r>
      <w:proofErr w:type="spellEnd"/>
      <w:r>
        <w:t>,</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UE-EUTRA-CapabilityAddXDD-Mode-v1550,</w:t>
      </w:r>
    </w:p>
    <w:p w14:paraId="2F836605" w14:textId="77777777" w:rsidR="007B021A" w:rsidRDefault="001C79AC">
      <w:pPr>
        <w:pStyle w:val="PL"/>
      </w:pPr>
      <w:r>
        <w:tab/>
      </w:r>
      <w:proofErr w:type="spellStart"/>
      <w:r>
        <w:t>nonCriticalExtension</w:t>
      </w:r>
      <w:proofErr w:type="spellEnd"/>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tab/>
        <w:t>pdcp-ParametersNR-v1560</w:t>
      </w:r>
      <w:r>
        <w:tab/>
      </w:r>
      <w:r>
        <w:tab/>
      </w:r>
      <w:r>
        <w:tab/>
      </w:r>
      <w:r>
        <w:tab/>
      </w:r>
      <w:proofErr w:type="spellStart"/>
      <w:r>
        <w:t>PDCP-ParametersNR-v1560</w:t>
      </w:r>
      <w:proofErr w:type="spellEnd"/>
      <w:r>
        <w:t>,</w:t>
      </w:r>
    </w:p>
    <w:p w14:paraId="0C97FFF0" w14:textId="77777777" w:rsidR="007B021A" w:rsidRDefault="001C79AC">
      <w:pPr>
        <w:pStyle w:val="PL"/>
      </w:pPr>
      <w:r>
        <w:tab/>
        <w:t>irat-ParametersNR-v1560</w:t>
      </w:r>
      <w:r>
        <w:tab/>
      </w:r>
      <w:r>
        <w:tab/>
      </w:r>
      <w:r>
        <w:tab/>
      </w:r>
      <w:r>
        <w:tab/>
      </w:r>
      <w:proofErr w:type="spellStart"/>
      <w:r>
        <w:t>IRAT-ParametersNR-v1560</w:t>
      </w:r>
      <w:proofErr w:type="spellEnd"/>
      <w:r>
        <w:t>,</w:t>
      </w:r>
    </w:p>
    <w:p w14:paraId="3E4259F4" w14:textId="77777777" w:rsidR="007B021A" w:rsidRDefault="001C79AC">
      <w:pPr>
        <w:pStyle w:val="PL"/>
      </w:pPr>
      <w:r>
        <w:tab/>
        <w:t>appliedCapabilityFilterCommon-r15</w:t>
      </w:r>
      <w:r>
        <w:tab/>
      </w:r>
      <w:r>
        <w:tab/>
        <w:t>OCTET STRING</w:t>
      </w:r>
      <w:r>
        <w:tab/>
      </w:r>
      <w:r>
        <w:tab/>
      </w:r>
      <w:r>
        <w:tab/>
      </w:r>
      <w:r>
        <w:tab/>
      </w:r>
      <w:r>
        <w:tab/>
      </w:r>
      <w:r>
        <w:tab/>
      </w:r>
      <w:r>
        <w:tab/>
        <w:t>OPTIONAL,</w:t>
      </w:r>
    </w:p>
    <w:p w14:paraId="1281AF39" w14:textId="77777777" w:rsidR="007B021A" w:rsidRDefault="001C79AC">
      <w:pPr>
        <w:pStyle w:val="PL"/>
      </w:pPr>
      <w:r>
        <w:lastRenderedPageBreak/>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r>
      <w:proofErr w:type="spellStart"/>
      <w:r>
        <w:t>nonCriticalExtension</w:t>
      </w:r>
      <w:proofErr w:type="spellEnd"/>
      <w:r>
        <w:tab/>
      </w:r>
      <w:r>
        <w:tab/>
      </w:r>
      <w:r>
        <w:tab/>
      </w:r>
      <w:r>
        <w:tab/>
      </w:r>
      <w:r>
        <w:tab/>
        <w:t>UE-EUTRA-Capability-v1570-IEs</w:t>
      </w:r>
      <w:r>
        <w:tab/>
      </w:r>
      <w:r>
        <w:tab/>
      </w:r>
      <w:r>
        <w:tab/>
        <w:t>OPTIONAL</w:t>
      </w:r>
    </w:p>
    <w:p w14:paraId="5AFF1500" w14:textId="77777777" w:rsidR="007B021A" w:rsidRDefault="001C79AC">
      <w:pPr>
        <w:pStyle w:val="PL"/>
      </w:pPr>
      <w:r>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r>
      <w:proofErr w:type="spellStart"/>
      <w:r>
        <w:t>RF-Parameters-v1570</w:t>
      </w:r>
      <w:proofErr w:type="spellEnd"/>
      <w:r>
        <w:tab/>
      </w:r>
      <w:r>
        <w:tab/>
      </w:r>
      <w:r>
        <w:tab/>
      </w:r>
      <w:r>
        <w:tab/>
      </w:r>
      <w:r>
        <w:tab/>
        <w:t>OPTIONAL,</w:t>
      </w:r>
    </w:p>
    <w:p w14:paraId="3C2E9363" w14:textId="77777777" w:rsidR="007B021A" w:rsidRDefault="001C79AC">
      <w:pPr>
        <w:pStyle w:val="PL"/>
      </w:pPr>
      <w:r>
        <w:tab/>
        <w:t>irat-ParametersNR-v1570</w:t>
      </w:r>
      <w:r>
        <w:tab/>
      </w:r>
      <w:r>
        <w:tab/>
      </w:r>
      <w:r>
        <w:tab/>
      </w:r>
      <w:proofErr w:type="spellStart"/>
      <w:r>
        <w:t>IRAT-ParametersNR-v1570</w:t>
      </w:r>
      <w:proofErr w:type="spellEnd"/>
      <w:r>
        <w:tab/>
      </w:r>
      <w:r>
        <w:tab/>
      </w:r>
      <w:r>
        <w:tab/>
      </w:r>
      <w:r>
        <w:tab/>
      </w:r>
      <w:r>
        <w:tab/>
        <w:t>OPTIONAL,</w:t>
      </w:r>
    </w:p>
    <w:p w14:paraId="61D90605" w14:textId="77777777" w:rsidR="007B021A" w:rsidRDefault="001C79AC">
      <w:pPr>
        <w:pStyle w:val="PL"/>
      </w:pPr>
      <w:r>
        <w:tab/>
      </w:r>
      <w:proofErr w:type="spellStart"/>
      <w:r>
        <w:t>nonCriticalExtension</w:t>
      </w:r>
      <w:proofErr w:type="spellEnd"/>
      <w:r>
        <w:tab/>
      </w:r>
      <w:r>
        <w:tab/>
      </w:r>
      <w:r>
        <w:tab/>
      </w:r>
      <w:r>
        <w:tab/>
      </w:r>
      <w:ins w:id="640" w:author="Unknown" w:date="2019-12-11T16:14:00Z">
        <w:r>
          <w:t>UE-EUTRA-Capability-v16x0-IEs</w:t>
        </w:r>
      </w:ins>
      <w:del w:id="641" w:author="Unknown">
        <w:r>
          <w:delText>SEQUENCE {}</w:delText>
        </w:r>
      </w:del>
      <w:r>
        <w:tab/>
      </w:r>
      <w:r>
        <w:tab/>
      </w:r>
      <w:r>
        <w:tab/>
      </w:r>
      <w:r>
        <w:tab/>
      </w:r>
      <w:r>
        <w:tab/>
      </w:r>
      <w:r>
        <w:tab/>
      </w:r>
      <w:r>
        <w:tab/>
      </w:r>
      <w:r>
        <w:tab/>
        <w:t>OPTIONAL</w:t>
      </w:r>
    </w:p>
    <w:p w14:paraId="5DC8CB7A" w14:textId="77777777" w:rsidR="007B021A" w:rsidRDefault="001C79AC">
      <w:pPr>
        <w:pStyle w:val="PL"/>
        <w:rPr>
          <w:ins w:id="642" w:author="Unknown" w:date="2019-12-11T16:12:00Z"/>
        </w:rPr>
      </w:pPr>
      <w:r>
        <w:t>}</w:t>
      </w:r>
    </w:p>
    <w:p w14:paraId="7B32E31B" w14:textId="77777777" w:rsidR="007B021A" w:rsidRDefault="007B021A">
      <w:pPr>
        <w:pStyle w:val="PL"/>
        <w:rPr>
          <w:ins w:id="643" w:author="Unknown" w:date="2019-12-11T16:12:00Z"/>
        </w:rPr>
      </w:pPr>
    </w:p>
    <w:p w14:paraId="6A3F7034" w14:textId="77777777" w:rsidR="007B021A" w:rsidRDefault="001C79AC">
      <w:pPr>
        <w:pStyle w:val="PL"/>
        <w:rPr>
          <w:ins w:id="644" w:author="Unknown" w:date="2019-12-11T16:28:00Z"/>
        </w:rPr>
      </w:pPr>
      <w:ins w:id="645" w:author="Unknown" w:date="2019-12-11T16:12:00Z">
        <w:r>
          <w:t>UE-EUTRA-Capability-v16x0-IEs ::= SEQUENCE {</w:t>
        </w:r>
      </w:ins>
    </w:p>
    <w:p w14:paraId="1EC05C3A" w14:textId="77777777" w:rsidR="007B021A" w:rsidRDefault="001C79AC">
      <w:pPr>
        <w:pStyle w:val="PL"/>
        <w:rPr>
          <w:ins w:id="646" w:author="Unknown" w:date="2019-12-11T16:12:00Z"/>
        </w:rPr>
      </w:pPr>
      <w:ins w:id="647" w:author="Unknown" w:date="2019-12-11T16:28:00Z">
        <w:r>
          <w:tab/>
          <w:t>rf-Parameters-v16x0</w:t>
        </w:r>
        <w:r>
          <w:tab/>
        </w:r>
        <w:r>
          <w:tab/>
        </w:r>
        <w:r>
          <w:tab/>
        </w:r>
        <w:r>
          <w:tab/>
        </w:r>
        <w:proofErr w:type="spellStart"/>
        <w:r>
          <w:t>RF-Parameters-v16x0</w:t>
        </w:r>
        <w:proofErr w:type="spellEnd"/>
        <w:r>
          <w:tab/>
        </w:r>
        <w:r>
          <w:tab/>
        </w:r>
        <w:r>
          <w:tab/>
        </w:r>
        <w:r>
          <w:tab/>
        </w:r>
        <w:r>
          <w:tab/>
        </w:r>
        <w:r>
          <w:tab/>
          <w:t>OPTIONAL,</w:t>
        </w:r>
      </w:ins>
    </w:p>
    <w:p w14:paraId="549ECEAC" w14:textId="77777777" w:rsidR="007B021A" w:rsidRDefault="001C79AC">
      <w:pPr>
        <w:pStyle w:val="PL"/>
        <w:rPr>
          <w:ins w:id="648" w:author="Unknown" w:date="2019-12-11T16:14:00Z"/>
        </w:rPr>
      </w:pPr>
      <w:ins w:id="649" w:author="Unknown" w:date="2019-12-11T16:12:00Z">
        <w:r>
          <w:tab/>
        </w:r>
      </w:ins>
      <w:ins w:id="650" w:author="Unknown" w:date="2019-12-11T16:13:00Z">
        <w:r>
          <w:t>mobilityParameters-r16</w:t>
        </w:r>
      </w:ins>
      <w:ins w:id="651" w:author="Unknown" w:date="2019-12-11T16:12:00Z">
        <w:r>
          <w:tab/>
        </w:r>
        <w:r>
          <w:tab/>
        </w:r>
        <w:r>
          <w:tab/>
        </w:r>
      </w:ins>
      <w:proofErr w:type="spellStart"/>
      <w:ins w:id="652" w:author="Unknown" w:date="2019-12-11T16:13:00Z">
        <w:r>
          <w:t>MobilityParameters-r16</w:t>
        </w:r>
      </w:ins>
      <w:proofErr w:type="spellEnd"/>
      <w:ins w:id="653" w:author="Unknown" w:date="2019-12-11T16:12:00Z">
        <w:r>
          <w:tab/>
        </w:r>
        <w:r>
          <w:tab/>
        </w:r>
        <w:r>
          <w:tab/>
        </w:r>
        <w:r>
          <w:tab/>
        </w:r>
        <w:r>
          <w:tab/>
          <w:t>OPTIONAL,</w:t>
        </w:r>
      </w:ins>
    </w:p>
    <w:p w14:paraId="6B6B7FC3" w14:textId="77777777" w:rsidR="007B021A" w:rsidRDefault="001C79AC">
      <w:pPr>
        <w:pStyle w:val="PL"/>
        <w:rPr>
          <w:ins w:id="654" w:author="Unknown" w:date="2019-12-11T16:14:00Z"/>
        </w:rPr>
      </w:pPr>
      <w:ins w:id="655" w:author="Unknown" w:date="2019-12-11T16:14:00Z">
        <w:r>
          <w:tab/>
          <w:t>fdd-Add-UE-EUTRA-Capabilities-v16x0</w:t>
        </w:r>
        <w:r>
          <w:tab/>
          <w:t>UE-EUTRA-CapabilityAddXDD-Mode-v16x0 OPTIONAL,</w:t>
        </w:r>
      </w:ins>
    </w:p>
    <w:p w14:paraId="16114F88" w14:textId="77777777" w:rsidR="007B021A" w:rsidRDefault="001C79AC">
      <w:pPr>
        <w:pStyle w:val="PL"/>
        <w:rPr>
          <w:ins w:id="656" w:author="Unknown" w:date="2019-12-11T16:14:00Z"/>
        </w:rPr>
      </w:pPr>
      <w:ins w:id="657" w:author="Unknown" w:date="2019-12-11T16:14:00Z">
        <w:r>
          <w:tab/>
          <w:t>tdd-Add-UE-EUTRA-Capabilities-v16x0</w:t>
        </w:r>
        <w:r>
          <w:tab/>
          <w:t>UE-EUTRA-CapabilityAddXDD-Mode-v16x0 OPTIONAL,</w:t>
        </w:r>
      </w:ins>
    </w:p>
    <w:p w14:paraId="3124D944" w14:textId="77777777" w:rsidR="007B021A" w:rsidRDefault="001C79AC">
      <w:pPr>
        <w:pStyle w:val="PL"/>
        <w:rPr>
          <w:ins w:id="658" w:author="Unknown" w:date="2019-12-11T16:12:00Z"/>
        </w:rPr>
      </w:pPr>
      <w:ins w:id="659" w:author="Unknown" w:date="2019-12-11T16:12:00Z">
        <w:r>
          <w:tab/>
        </w:r>
        <w:proofErr w:type="spellStart"/>
        <w:r>
          <w:t>nonCriticalExtension</w:t>
        </w:r>
        <w:proofErr w:type="spellEnd"/>
        <w:r>
          <w:tab/>
        </w:r>
        <w:r>
          <w:tab/>
        </w:r>
        <w:r>
          <w:tab/>
        </w:r>
        <w:r>
          <w:tab/>
          <w:t>SEQUENCE {}</w:t>
        </w:r>
        <w:r>
          <w:tab/>
        </w:r>
        <w:r>
          <w:tab/>
        </w:r>
        <w:r>
          <w:tab/>
        </w:r>
        <w:r>
          <w:tab/>
        </w:r>
        <w:r>
          <w:tab/>
        </w:r>
        <w:r>
          <w:tab/>
        </w:r>
        <w:r>
          <w:tab/>
          <w:t>OPTIONAL</w:t>
        </w:r>
      </w:ins>
    </w:p>
    <w:p w14:paraId="6DAFDCC4" w14:textId="77777777" w:rsidR="007B021A" w:rsidRDefault="001C79AC">
      <w:pPr>
        <w:pStyle w:val="PL"/>
        <w:rPr>
          <w:ins w:id="660" w:author="Unknown" w:date="2019-12-11T16:12:00Z"/>
        </w:rPr>
      </w:pPr>
      <w:ins w:id="661"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r>
      <w:proofErr w:type="spellStart"/>
      <w:r>
        <w:t>PhyLayerParameters</w:t>
      </w:r>
      <w:proofErr w:type="spellEnd"/>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r>
      <w:proofErr w:type="spellStart"/>
      <w:r>
        <w:t>NeighCellSI-AcquisitionParameters-r9</w:t>
      </w:r>
      <w:proofErr w:type="spellEnd"/>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r>
      <w:proofErr w:type="spellStart"/>
      <w:r>
        <w:t>OTDOA-PositioningCapabilities-r10</w:t>
      </w:r>
      <w:proofErr w:type="spellEnd"/>
      <w:r>
        <w:tab/>
      </w:r>
      <w:r>
        <w:tab/>
        <w:t>OPTIONAL</w:t>
      </w:r>
    </w:p>
    <w:p w14:paraId="64BE3B6D" w14:textId="77777777" w:rsidR="007B021A" w:rsidRDefault="001C79AC">
      <w:pPr>
        <w:pStyle w:val="PL"/>
      </w:pPr>
      <w:r>
        <w:lastRenderedPageBreak/>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t>UE-EUTRA-CapabilityAddXDD-Mode-v1130 ::=</w:t>
      </w:r>
      <w:r>
        <w:tab/>
        <w:t>SEQUENCE {</w:t>
      </w:r>
    </w:p>
    <w:p w14:paraId="4AB04CD2" w14:textId="77777777" w:rsidR="007B021A" w:rsidRDefault="001C79AC">
      <w:pPr>
        <w:pStyle w:val="PL"/>
      </w:pPr>
      <w:r>
        <w:tab/>
        <w:t>phyLayerParameters-v1130</w:t>
      </w:r>
      <w:r>
        <w:tab/>
      </w:r>
      <w:r>
        <w:tab/>
      </w:r>
      <w:r>
        <w:tab/>
      </w:r>
      <w:r>
        <w:tab/>
      </w:r>
      <w:r>
        <w:tab/>
      </w:r>
      <w:proofErr w:type="spellStart"/>
      <w:r>
        <w:t>PhyLayerParameters-v1130</w:t>
      </w:r>
      <w:proofErr w:type="spellEnd"/>
      <w:r>
        <w:tab/>
      </w:r>
      <w:r>
        <w:tab/>
      </w:r>
      <w:r>
        <w:tab/>
        <w:t>OPTIONAL,</w:t>
      </w:r>
    </w:p>
    <w:p w14:paraId="687FE9EE" w14:textId="77777777" w:rsidR="007B021A" w:rsidRDefault="001C79AC">
      <w:pPr>
        <w:pStyle w:val="PL"/>
      </w:pPr>
      <w:r>
        <w:tab/>
        <w:t>measParameters-v1130</w:t>
      </w:r>
      <w:r>
        <w:tab/>
      </w:r>
      <w:r>
        <w:tab/>
      </w:r>
      <w:r>
        <w:tab/>
      </w:r>
      <w:r>
        <w:tab/>
      </w:r>
      <w:r>
        <w:tab/>
      </w:r>
      <w:r>
        <w:tab/>
      </w:r>
      <w:proofErr w:type="spellStart"/>
      <w:r>
        <w:t>MeasParameters-v1130</w:t>
      </w:r>
      <w:proofErr w:type="spellEnd"/>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r>
      <w:proofErr w:type="spellStart"/>
      <w:r>
        <w:t>MBMS-Parameters-r11</w:t>
      </w:r>
      <w:proofErr w:type="spellEnd"/>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UE-EUTRA-CapabilityAddXDD-Mode-v1250 ::=</w:t>
      </w:r>
      <w:r>
        <w:tab/>
        <w:t>SEQUENCE {</w:t>
      </w:r>
    </w:p>
    <w:p w14:paraId="5E80B457" w14:textId="77777777" w:rsidR="007B021A" w:rsidRDefault="001C79AC">
      <w:pPr>
        <w:pStyle w:val="PL"/>
      </w:pPr>
      <w:r>
        <w:tab/>
        <w:t>phyLayerParameters-v1250</w:t>
      </w:r>
      <w:r>
        <w:tab/>
      </w:r>
      <w:r>
        <w:tab/>
      </w:r>
      <w:r>
        <w:tab/>
      </w:r>
      <w:proofErr w:type="spellStart"/>
      <w:r>
        <w:t>PhyLayerParameters-v1250</w:t>
      </w:r>
      <w:proofErr w:type="spellEnd"/>
      <w:r>
        <w:tab/>
      </w:r>
      <w:r>
        <w:tab/>
      </w:r>
      <w:r>
        <w:tab/>
        <w:t>OPTIONAL,</w:t>
      </w:r>
    </w:p>
    <w:p w14:paraId="0A934640" w14:textId="77777777" w:rsidR="007B021A" w:rsidRDefault="001C79AC">
      <w:pPr>
        <w:pStyle w:val="PL"/>
      </w:pPr>
      <w:r>
        <w:tab/>
        <w:t>measParameters-v1250</w:t>
      </w:r>
      <w:r>
        <w:tab/>
      </w:r>
      <w:r>
        <w:tab/>
      </w:r>
      <w:r>
        <w:tab/>
      </w:r>
      <w:r>
        <w:tab/>
      </w:r>
      <w:proofErr w:type="spellStart"/>
      <w:r>
        <w:t>MeasParameters-v1250</w:t>
      </w:r>
      <w:proofErr w:type="spellEnd"/>
      <w:r>
        <w:tab/>
      </w:r>
      <w:r>
        <w:tab/>
      </w:r>
      <w:r>
        <w:tab/>
      </w:r>
      <w:r>
        <w:tab/>
        <w:t>OPTIONAL</w:t>
      </w:r>
    </w:p>
    <w:p w14:paraId="4EFAB428" w14:textId="77777777" w:rsidR="007B021A" w:rsidRDefault="001C79AC">
      <w:pPr>
        <w:pStyle w:val="PL"/>
      </w:pPr>
      <w:r>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r>
      <w:proofErr w:type="spellStart"/>
      <w:r>
        <w:t>PhyLayerParameters-v1310</w:t>
      </w:r>
      <w:proofErr w:type="spellEnd"/>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r>
      <w:proofErr w:type="spellStart"/>
      <w:r>
        <w:t>PhyLayerParameters-v1320</w:t>
      </w:r>
      <w:proofErr w:type="spellEnd"/>
      <w:r>
        <w:tab/>
      </w:r>
      <w:r>
        <w:tab/>
      </w:r>
      <w:r>
        <w:tab/>
        <w:t>OPTIONAL,</w:t>
      </w:r>
    </w:p>
    <w:p w14:paraId="0C4BB639" w14:textId="77777777" w:rsidR="007B021A" w:rsidRDefault="001C79AC">
      <w:pPr>
        <w:pStyle w:val="PL"/>
      </w:pPr>
      <w:r>
        <w:tab/>
        <w:t>scptm-Parameters-r13</w:t>
      </w:r>
      <w:r>
        <w:tab/>
      </w:r>
      <w:r>
        <w:tab/>
      </w:r>
      <w:r>
        <w:tab/>
      </w:r>
      <w:r>
        <w:tab/>
      </w:r>
      <w:proofErr w:type="spellStart"/>
      <w:r>
        <w:t>SCPTM-Parameters-r13</w:t>
      </w:r>
      <w:proofErr w:type="spellEnd"/>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ab/>
        <w:t>SEQUENCE {</w:t>
      </w:r>
    </w:p>
    <w:p w14:paraId="7100C56B" w14:textId="77777777" w:rsidR="007B021A" w:rsidRDefault="001C79AC">
      <w:pPr>
        <w:pStyle w:val="PL"/>
      </w:pPr>
      <w:r>
        <w:tab/>
        <w:t>ce-Parameters-v1370</w:t>
      </w:r>
      <w:r>
        <w:tab/>
      </w:r>
      <w:r>
        <w:tab/>
      </w:r>
      <w:r>
        <w:tab/>
      </w:r>
      <w:r>
        <w:tab/>
      </w:r>
      <w:r>
        <w:tab/>
      </w:r>
      <w:proofErr w:type="spellStart"/>
      <w:r>
        <w:t>CE-Parameters-v1370</w:t>
      </w:r>
      <w:proofErr w:type="spellEnd"/>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r>
      <w:proofErr w:type="spellStart"/>
      <w:r>
        <w:t>CE-Parameters-v1380</w:t>
      </w:r>
      <w:proofErr w:type="spellEnd"/>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t>UE-EUTRA-CapabilityAddXDD-Mode-v1430 ::=</w:t>
      </w:r>
      <w:r>
        <w:tab/>
        <w:t>SEQUENCE {</w:t>
      </w:r>
    </w:p>
    <w:p w14:paraId="151908BD" w14:textId="77777777" w:rsidR="007B021A" w:rsidRDefault="001C79AC">
      <w:pPr>
        <w:pStyle w:val="PL"/>
      </w:pPr>
      <w:r>
        <w:tab/>
        <w:t>phyLayerParameters-v1430</w:t>
      </w:r>
      <w:r>
        <w:tab/>
      </w:r>
      <w:r>
        <w:tab/>
      </w:r>
      <w:r>
        <w:tab/>
      </w:r>
      <w:proofErr w:type="spellStart"/>
      <w:r>
        <w:t>PhyLayerParameters-v1430</w:t>
      </w:r>
      <w:proofErr w:type="spellEnd"/>
      <w:r>
        <w:tab/>
      </w:r>
      <w:r>
        <w:tab/>
      </w:r>
      <w:r>
        <w:tab/>
        <w:t>OPTIONAL,</w:t>
      </w:r>
    </w:p>
    <w:p w14:paraId="7C71024A" w14:textId="77777777" w:rsidR="007B021A" w:rsidRDefault="001C79AC">
      <w:pPr>
        <w:pStyle w:val="PL"/>
      </w:pPr>
      <w:r>
        <w:tab/>
        <w:t>mmtel-Parameters-r14</w:t>
      </w:r>
      <w:r>
        <w:tab/>
      </w:r>
      <w:r>
        <w:tab/>
      </w:r>
      <w:r>
        <w:tab/>
      </w:r>
      <w:r>
        <w:tab/>
      </w:r>
      <w:proofErr w:type="spellStart"/>
      <w:r>
        <w:t>MMTEL-Parameters-r14</w:t>
      </w:r>
      <w:proofErr w:type="spellEnd"/>
      <w:r>
        <w:tab/>
      </w:r>
      <w:r>
        <w:tab/>
      </w:r>
      <w:r>
        <w:tab/>
      </w:r>
      <w:r>
        <w:tab/>
        <w:t>OPTIONAL</w:t>
      </w:r>
    </w:p>
    <w:p w14:paraId="1671C39A" w14:textId="77777777" w:rsidR="007B021A" w:rsidRDefault="001C79AC">
      <w:pPr>
        <w:pStyle w:val="PL"/>
      </w:pPr>
      <w:r>
        <w:lastRenderedPageBreak/>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tab/>
        <w:t>pdcp-ParametersNR-r15</w:t>
      </w:r>
      <w:r>
        <w:tab/>
      </w:r>
      <w:r>
        <w:tab/>
      </w:r>
      <w:r>
        <w:tab/>
      </w:r>
      <w:r>
        <w:tab/>
      </w:r>
      <w:r>
        <w:tab/>
      </w:r>
      <w:r>
        <w:tab/>
      </w:r>
      <w:proofErr w:type="spellStart"/>
      <w:r>
        <w:t>PDCP-ParametersNR-r15</w:t>
      </w:r>
      <w:proofErr w:type="spellEnd"/>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SEQUENCE {</w:t>
      </w:r>
    </w:p>
    <w:p w14:paraId="15DB4836" w14:textId="77777777" w:rsidR="007B021A" w:rsidRDefault="001C79AC">
      <w:pPr>
        <w:pStyle w:val="PL"/>
      </w:pPr>
      <w:r>
        <w:tab/>
        <w:t>neighCellSI-AcquisitionParameters-v1530</w:t>
      </w:r>
      <w:r>
        <w:tab/>
      </w:r>
      <w:proofErr w:type="spellStart"/>
      <w:r>
        <w:t>NeighCellSI-AcquisitionParameters-v1530</w:t>
      </w:r>
      <w:proofErr w:type="spellEnd"/>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r>
      <w:proofErr w:type="spellStart"/>
      <w:r>
        <w:t>EUTRA-5GC-Parameters-r15</w:t>
      </w:r>
      <w:proofErr w:type="spellEnd"/>
      <w:r>
        <w:tab/>
      </w:r>
      <w:r>
        <w:tab/>
        <w:t>OPTIONAL,</w:t>
      </w:r>
    </w:p>
    <w:p w14:paraId="713AE55C" w14:textId="77777777" w:rsidR="007B021A" w:rsidRDefault="001C79AC">
      <w:pPr>
        <w:pStyle w:val="PL"/>
      </w:pPr>
      <w:r>
        <w:tab/>
        <w:t>irat-ParametersNR-v1540</w:t>
      </w:r>
      <w:r>
        <w:tab/>
      </w:r>
      <w:r>
        <w:tab/>
      </w:r>
      <w:r>
        <w:tab/>
      </w:r>
      <w:r>
        <w:tab/>
      </w:r>
      <w:r>
        <w:tab/>
      </w:r>
      <w:r>
        <w:tab/>
      </w:r>
      <w:proofErr w:type="spellStart"/>
      <w:r>
        <w:t>IRAT-ParametersNR-v1540</w:t>
      </w:r>
      <w:proofErr w:type="spellEnd"/>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tab/>
        <w:t>neighCellSI-AcquisitionParameters-v1550</w:t>
      </w:r>
      <w:r>
        <w:tab/>
      </w:r>
      <w:proofErr w:type="spellStart"/>
      <w:r>
        <w:t>NeighCellSI-AcquisitionParameters-v1550</w:t>
      </w:r>
      <w:proofErr w:type="spellEnd"/>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UE-EUTRA-CapabilityAddXDD-Mode-v1560 ::=</w:t>
      </w:r>
      <w:r>
        <w:tab/>
        <w:t>SEQUENCE {</w:t>
      </w:r>
    </w:p>
    <w:p w14:paraId="5D279548" w14:textId="77777777" w:rsidR="007B021A" w:rsidRDefault="001C79AC">
      <w:pPr>
        <w:pStyle w:val="PL"/>
      </w:pPr>
      <w:r>
        <w:tab/>
        <w:t>pdcp-ParametersNR-v1560</w:t>
      </w:r>
      <w:r>
        <w:tab/>
      </w:r>
      <w:r>
        <w:tab/>
      </w:r>
      <w:r>
        <w:tab/>
      </w:r>
      <w:r>
        <w:tab/>
      </w:r>
      <w:r>
        <w:tab/>
      </w:r>
      <w:proofErr w:type="spellStart"/>
      <w:r>
        <w:t>PDCP-ParametersNR-v1560</w:t>
      </w:r>
      <w:proofErr w:type="spellEnd"/>
    </w:p>
    <w:p w14:paraId="5296DDB9" w14:textId="77777777" w:rsidR="007B021A" w:rsidRDefault="001C79AC">
      <w:pPr>
        <w:pStyle w:val="PL"/>
      </w:pPr>
      <w:r>
        <w:t>}</w:t>
      </w:r>
    </w:p>
    <w:p w14:paraId="00C4D1A3" w14:textId="77777777" w:rsidR="007B021A" w:rsidRDefault="007B021A">
      <w:pPr>
        <w:pStyle w:val="PL"/>
        <w:rPr>
          <w:ins w:id="662" w:author="Unknown" w:date="2019-12-11T16:13:00Z"/>
        </w:rPr>
      </w:pPr>
    </w:p>
    <w:p w14:paraId="19AAFC03" w14:textId="77777777" w:rsidR="007B021A" w:rsidRDefault="001C79AC">
      <w:pPr>
        <w:pStyle w:val="PL"/>
        <w:rPr>
          <w:ins w:id="663" w:author="Unknown" w:date="2019-12-11T16:13:00Z"/>
        </w:rPr>
      </w:pPr>
      <w:ins w:id="664" w:author="Unknown" w:date="2019-12-11T16:13:00Z">
        <w:r>
          <w:t>UE-EUTRA-CapabilityAddXDD-Mode-v16x0 ::=</w:t>
        </w:r>
        <w:r>
          <w:tab/>
          <w:t>SEQUENCE {</w:t>
        </w:r>
      </w:ins>
    </w:p>
    <w:p w14:paraId="4F92AF7E" w14:textId="77777777" w:rsidR="007B021A" w:rsidRDefault="001C79AC">
      <w:pPr>
        <w:pStyle w:val="PL"/>
        <w:rPr>
          <w:ins w:id="665" w:author="Unknown" w:date="2019-12-11T16:15:00Z"/>
        </w:rPr>
      </w:pPr>
      <w:ins w:id="666" w:author="Unknown" w:date="2019-12-11T16:15:00Z">
        <w:r>
          <w:tab/>
          <w:t>mobilityParameters-r16</w:t>
        </w:r>
        <w:r>
          <w:tab/>
        </w:r>
        <w:r>
          <w:tab/>
        </w:r>
        <w:r>
          <w:tab/>
        </w:r>
        <w:proofErr w:type="spellStart"/>
        <w:r>
          <w:t>MobilityParameters-r16</w:t>
        </w:r>
        <w:proofErr w:type="spellEnd"/>
        <w:r>
          <w:tab/>
        </w:r>
        <w:r>
          <w:tab/>
        </w:r>
        <w:r>
          <w:tab/>
        </w:r>
        <w:r>
          <w:tab/>
        </w:r>
        <w:r>
          <w:tab/>
          <w:t>OPTIONAL</w:t>
        </w:r>
      </w:ins>
    </w:p>
    <w:p w14:paraId="49636727" w14:textId="77777777" w:rsidR="007B021A" w:rsidRDefault="001C79AC">
      <w:pPr>
        <w:pStyle w:val="PL"/>
        <w:rPr>
          <w:ins w:id="667" w:author="Unknown" w:date="2019-12-11T16:13:00Z"/>
        </w:rPr>
      </w:pPr>
      <w:ins w:id="668" w:author="Unknown" w:date="2019-12-11T16:13:00Z">
        <w:r>
          <w:t>}</w:t>
        </w:r>
      </w:ins>
    </w:p>
    <w:p w14:paraId="05791465" w14:textId="77777777" w:rsidR="007B021A" w:rsidRDefault="007B021A">
      <w:pPr>
        <w:pStyle w:val="PL"/>
        <w:rPr>
          <w:ins w:id="669" w:author="Unknown" w:date="2019-12-11T16:13:00Z"/>
        </w:rPr>
      </w:pPr>
    </w:p>
    <w:p w14:paraId="11101646" w14:textId="77777777" w:rsidR="007B021A" w:rsidRDefault="007B021A">
      <w:pPr>
        <w:pStyle w:val="PL"/>
      </w:pPr>
    </w:p>
    <w:p w14:paraId="31333C05" w14:textId="77777777" w:rsidR="007B021A" w:rsidRDefault="001C79AC">
      <w:pPr>
        <w:pStyle w:val="PL"/>
      </w:pPr>
      <w:proofErr w:type="spellStart"/>
      <w:r>
        <w:t>AccessStratumRelease</w:t>
      </w:r>
      <w:proofErr w:type="spellEnd"/>
      <w:r>
        <w:t xml:space="preserve"> ::=</w:t>
      </w:r>
      <w:r>
        <w:tab/>
      </w:r>
      <w:r>
        <w:tab/>
      </w:r>
      <w:r>
        <w:tab/>
        <w:t>ENUMERATED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tab/>
        <w:t>featureSetsDL-PerCC-r15</w:t>
      </w:r>
      <w:r>
        <w:tab/>
      </w:r>
      <w:r>
        <w:tab/>
        <w:t>SEQUENCE (SIZE (1..maxPerCC-FeatureSets-r15))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lastRenderedPageBreak/>
        <w:tab/>
        <w:t>featureSetsUL-PerCC-r15</w:t>
      </w:r>
      <w:r>
        <w:tab/>
      </w:r>
      <w:r>
        <w:tab/>
        <w:t>SEQUENCE (SIZE (1..maxPerCC-FeatureSets-r15)) OF FeatureSetUL-PerCC-r15</w:t>
      </w:r>
      <w:r>
        <w:tab/>
      </w:r>
      <w:r>
        <w:tab/>
        <w:t>OPTIONAL,</w:t>
      </w:r>
    </w:p>
    <w:p w14:paraId="787B135B" w14:textId="77777777" w:rsidR="007B021A" w:rsidRDefault="001C79AC">
      <w:pPr>
        <w:pStyle w:val="PL"/>
      </w:pPr>
      <w:r>
        <w:tab/>
        <w:t>...,</w:t>
      </w:r>
    </w:p>
    <w:p w14:paraId="24A26F70" w14:textId="77777777" w:rsidR="007B021A" w:rsidRDefault="001C79AC">
      <w:pPr>
        <w:pStyle w:val="PL"/>
      </w:pPr>
      <w:r>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ENUMERATED {supported}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670" w:author="Unknown" w:date="2019-12-11T16:10:00Z"/>
        </w:rPr>
      </w:pPr>
    </w:p>
    <w:p w14:paraId="0C2D7369" w14:textId="77777777" w:rsidR="007B021A" w:rsidRDefault="001C79AC">
      <w:pPr>
        <w:pStyle w:val="PL"/>
        <w:rPr>
          <w:ins w:id="671" w:author="Unknown" w:date="2019-12-11T16:10:00Z"/>
        </w:rPr>
      </w:pPr>
      <w:ins w:id="672" w:author="Unknown" w:date="2019-12-11T16:10:00Z">
        <w:r>
          <w:t>MobilityParameters-r1</w:t>
        </w:r>
      </w:ins>
      <w:ins w:id="673" w:author="Unknown" w:date="2019-12-11T16:11:00Z">
        <w:r>
          <w:t>6</w:t>
        </w:r>
      </w:ins>
      <w:ins w:id="674" w:author="Unknown" w:date="2019-12-11T16:10:00Z">
        <w:r>
          <w:t xml:space="preserve"> ::=</w:t>
        </w:r>
        <w:r>
          <w:tab/>
        </w:r>
        <w:r>
          <w:tab/>
        </w:r>
        <w:r>
          <w:tab/>
          <w:t>SEQUENCE {</w:t>
        </w:r>
      </w:ins>
    </w:p>
    <w:p w14:paraId="46B139C4" w14:textId="77777777" w:rsidR="007B021A" w:rsidRDefault="001C79AC">
      <w:pPr>
        <w:pStyle w:val="PL"/>
        <w:rPr>
          <w:ins w:id="675" w:author="Unknown" w:date="2019-12-12T07:35:00Z"/>
        </w:rPr>
      </w:pPr>
      <w:ins w:id="676"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677" w:author="Unknown" w:date="2019-12-12T07:35:00Z"/>
        </w:rPr>
      </w:pPr>
      <w:ins w:id="678" w:author="Unknown" w:date="2019-12-12T07:35:00Z">
        <w:r>
          <w:t xml:space="preserve">    choFDD</w:t>
        </w:r>
      </w:ins>
      <w:ins w:id="679" w:author="Unknown" w:date="2019-12-12T07:36:00Z">
        <w:r>
          <w:t>-</w:t>
        </w:r>
      </w:ins>
      <w:ins w:id="680" w:author="Unknown" w:date="2019-12-12T07:35:00Z">
        <w:r>
          <w:t xml:space="preserve">TDD-r16                      </w:t>
        </w:r>
        <w:r>
          <w:rPr>
            <w:color w:val="993366"/>
          </w:rPr>
          <w:t>ENUMERATED</w:t>
        </w:r>
        <w:r>
          <w:t xml:space="preserve"> {supported}       </w:t>
        </w:r>
      </w:ins>
      <w:ins w:id="681" w:author="Unknown" w:date="2019-12-12T07:36:00Z">
        <w:r>
          <w:t xml:space="preserve"> </w:t>
        </w:r>
      </w:ins>
      <w:ins w:id="682" w:author="Unknown" w:date="2019-12-12T07:35:00Z">
        <w:r>
          <w:t xml:space="preserve">              </w:t>
        </w:r>
        <w:r>
          <w:rPr>
            <w:color w:val="993366"/>
          </w:rPr>
          <w:t>OPTIONAL</w:t>
        </w:r>
        <w:r>
          <w:t>,</w:t>
        </w:r>
      </w:ins>
    </w:p>
    <w:p w14:paraId="1F7A3220" w14:textId="627BE860" w:rsidR="007B021A" w:rsidDel="00AE068F" w:rsidRDefault="001C79AC" w:rsidP="00AE068F">
      <w:pPr>
        <w:pStyle w:val="PL"/>
        <w:rPr>
          <w:ins w:id="683" w:author="Unknown" w:date="2019-12-11T16:11:00Z"/>
          <w:del w:id="684" w:author="Intel" w:date="2020-02-28T18:39:00Z"/>
          <w:color w:val="993366"/>
        </w:rPr>
      </w:pPr>
      <w:ins w:id="685" w:author="Unknown" w:date="2019-12-11T16:11:00Z">
        <w:r>
          <w:t xml:space="preserve">    cho-Failure-r16                     </w:t>
        </w:r>
        <w:r>
          <w:rPr>
            <w:color w:val="993366"/>
          </w:rPr>
          <w:t>ENUMERATED</w:t>
        </w:r>
        <w:r>
          <w:t xml:space="preserve"> {supported}                      </w:t>
        </w:r>
        <w:r>
          <w:rPr>
            <w:color w:val="993366"/>
          </w:rPr>
          <w:t>OPTIONAL</w:t>
        </w:r>
        <w:del w:id="686" w:author="Intel" w:date="2020-02-28T18:39:00Z">
          <w:r w:rsidDel="00AE068F">
            <w:rPr>
              <w:color w:val="993366"/>
            </w:rPr>
            <w:delText>,</w:delText>
          </w:r>
        </w:del>
      </w:ins>
    </w:p>
    <w:p w14:paraId="2DE1AD39" w14:textId="53D62C92" w:rsidR="007B021A" w:rsidDel="00AE068F" w:rsidRDefault="001C79AC" w:rsidP="00AE068F">
      <w:pPr>
        <w:pStyle w:val="PL"/>
        <w:rPr>
          <w:ins w:id="687" w:author="Unknown" w:date="2019-12-11T16:11:00Z"/>
          <w:del w:id="688" w:author="Intel" w:date="2020-02-28T18:39:00Z"/>
        </w:rPr>
      </w:pPr>
      <w:ins w:id="689" w:author="Unknown" w:date="2019-12-11T16:11:00Z">
        <w:del w:id="690" w:author="Intel" w:date="2020-02-28T18:39:00Z">
          <w:r w:rsidDel="00AE068F">
            <w:delText xml:space="preserve">    cho-MaxCells-r16                   </w:delText>
          </w:r>
          <w:r w:rsidDel="00AE068F">
            <w:rPr>
              <w:color w:val="993366"/>
            </w:rPr>
            <w:delText xml:space="preserve"> INTEGER</w:delText>
          </w:r>
          <w:r w:rsidDel="00AE068F">
            <w:delText xml:space="preserve"> (2..8)                              </w:delText>
          </w:r>
          <w:r w:rsidDel="00AE068F">
            <w:rPr>
              <w:color w:val="993366"/>
            </w:rPr>
            <w:delText>OPTIONAL</w:delText>
          </w:r>
          <w:r w:rsidDel="00AE068F">
            <w:delText>,</w:delText>
          </w:r>
        </w:del>
      </w:ins>
    </w:p>
    <w:p w14:paraId="45BF3501" w14:textId="74D217F8" w:rsidR="007B021A" w:rsidRDefault="001C79AC" w:rsidP="00CC1C7B">
      <w:pPr>
        <w:pStyle w:val="PL"/>
        <w:rPr>
          <w:ins w:id="691" w:author="Unknown" w:date="2019-12-11T16:11:00Z"/>
          <w:color w:val="993366"/>
        </w:rPr>
      </w:pPr>
      <w:ins w:id="692" w:author="Unknown" w:date="2019-12-11T16:11:00Z">
        <w:del w:id="693" w:author="Intel" w:date="2020-02-28T18:39:00Z">
          <w:r w:rsidDel="00AE068F">
            <w:delText xml:space="preserve">    twoTriggerEvents-r16                </w:delText>
          </w:r>
          <w:r w:rsidDel="00AE068F">
            <w:rPr>
              <w:color w:val="993366"/>
            </w:rPr>
            <w:delText>ENUMERATED</w:delText>
          </w:r>
          <w:r w:rsidDel="00AE068F">
            <w:delText xml:space="preserve"> {supported}                      </w:delText>
          </w:r>
          <w:r w:rsidDel="00AE068F">
            <w:rPr>
              <w:color w:val="993366"/>
            </w:rPr>
            <w:delText>OPTIONAL</w:delText>
          </w:r>
        </w:del>
      </w:ins>
    </w:p>
    <w:p w14:paraId="53614446" w14:textId="77777777" w:rsidR="007B021A" w:rsidRDefault="001C79AC">
      <w:pPr>
        <w:pStyle w:val="PL"/>
        <w:rPr>
          <w:ins w:id="694" w:author="Unknown" w:date="2019-12-11T16:10:00Z"/>
        </w:rPr>
      </w:pPr>
      <w:ins w:id="695"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lastRenderedPageBreak/>
        <w:t>}</w:t>
      </w:r>
    </w:p>
    <w:p w14:paraId="0C9362D2" w14:textId="77777777" w:rsidR="007B021A" w:rsidRDefault="007B021A">
      <w:pPr>
        <w:pStyle w:val="PL"/>
      </w:pPr>
    </w:p>
    <w:p w14:paraId="0D42BFC6" w14:textId="77777777" w:rsidR="007B021A" w:rsidRDefault="001C79AC">
      <w:pPr>
        <w:pStyle w:val="PL"/>
      </w:pPr>
      <w:r>
        <w:t>MAC-Parameters-v1430 ::=</w:t>
      </w:r>
      <w:r>
        <w:tab/>
      </w:r>
      <w:r>
        <w:tab/>
      </w:r>
      <w:r>
        <w:tab/>
      </w:r>
      <w:r>
        <w:tab/>
        <w:t>SEQUENCE {</w:t>
      </w:r>
    </w:p>
    <w:p w14:paraId="54C3CC38" w14:textId="77777777" w:rsidR="007B021A" w:rsidRDefault="001C79AC">
      <w:pPr>
        <w:pStyle w:val="PL"/>
      </w:pPr>
      <w:r>
        <w:tab/>
        <w:t>shortSPS-IntervalFDD-r14</w:t>
      </w:r>
      <w:r>
        <w:tab/>
      </w:r>
      <w:r>
        <w:tab/>
      </w:r>
      <w:r>
        <w:tab/>
        <w:t>ENUMERATED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SEQUENCE (SIZE(1..3)) OF ProcessingTimelineSet-r15</w:t>
      </w:r>
      <w:r>
        <w:tab/>
        <w:t>OPTIONAL,</w:t>
      </w:r>
    </w:p>
    <w:p w14:paraId="3364E9ED" w14:textId="77777777" w:rsidR="007B021A" w:rsidRDefault="001C79AC">
      <w:pPr>
        <w:pStyle w:val="PL"/>
      </w:pPr>
      <w:r>
        <w:tab/>
        <w:t>skipSubframeProcessing-r15</w:t>
      </w:r>
      <w:r>
        <w:tab/>
      </w:r>
      <w:r>
        <w:tab/>
      </w:r>
      <w:r>
        <w:tab/>
      </w:r>
      <w:proofErr w:type="spellStart"/>
      <w:r>
        <w:t>SkipSubframeProcessing-r15</w:t>
      </w:r>
      <w:proofErr w:type="spellEnd"/>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r>
      <w:proofErr w:type="spellStart"/>
      <w:r>
        <w:t>supportedROHC</w:t>
      </w:r>
      <w:proofErr w:type="spellEnd"/>
      <w:r>
        <w:t>-Profiles</w:t>
      </w:r>
      <w:r>
        <w:tab/>
      </w:r>
      <w:r>
        <w:tab/>
      </w:r>
      <w:r>
        <w:tab/>
      </w:r>
      <w:r>
        <w:tab/>
        <w:t>ROHC-ProfileSupportList-r15,</w:t>
      </w:r>
    </w:p>
    <w:p w14:paraId="447C061D" w14:textId="77777777" w:rsidR="007B021A" w:rsidRDefault="001C79AC">
      <w:pPr>
        <w:pStyle w:val="PL"/>
      </w:pPr>
      <w:r>
        <w:tab/>
      </w:r>
      <w:proofErr w:type="spellStart"/>
      <w:r>
        <w:t>maxNumberROHC-ContextSessions</w:t>
      </w:r>
      <w:proofErr w:type="spellEnd"/>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tab/>
      </w:r>
      <w:r>
        <w:tab/>
      </w:r>
      <w:r>
        <w:tab/>
      </w:r>
      <w:r>
        <w:tab/>
      </w:r>
      <w:r>
        <w:tab/>
      </w:r>
      <w:r>
        <w:tab/>
      </w:r>
      <w:r>
        <w:tab/>
      </w:r>
      <w:r>
        <w:tab/>
      </w:r>
      <w:r>
        <w:tab/>
      </w:r>
      <w:r>
        <w:tab/>
      </w:r>
      <w:r>
        <w:tab/>
        <w:t>cs48, cs64, 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lastRenderedPageBreak/>
        <w:t>PDCP-Parameters-v1530 ::=</w:t>
      </w:r>
      <w:r>
        <w:tab/>
      </w:r>
      <w:r>
        <w:tab/>
      </w:r>
      <w:r>
        <w:tab/>
        <w:t>SEQUENCE {</w:t>
      </w:r>
    </w:p>
    <w:p w14:paraId="538215E9" w14:textId="77777777" w:rsidR="007B021A" w:rsidRDefault="001C79AC">
      <w:pPr>
        <w:pStyle w:val="PL"/>
      </w:pPr>
      <w:r>
        <w:tab/>
        <w:t>supportedUDC-r15</w:t>
      </w:r>
      <w:r>
        <w:tab/>
      </w:r>
      <w:r>
        <w:tab/>
      </w:r>
      <w:r>
        <w:tab/>
      </w:r>
      <w:r>
        <w:tab/>
      </w:r>
      <w:r>
        <w:tab/>
      </w:r>
      <w:proofErr w:type="spellStart"/>
      <w:r>
        <w:t>SupportedUDC-r15</w:t>
      </w:r>
      <w:proofErr w:type="spellEnd"/>
      <w:r>
        <w:tab/>
      </w:r>
      <w:r>
        <w:tab/>
      </w:r>
      <w:r>
        <w:tab/>
      </w:r>
      <w:r>
        <w:tab/>
        <w:t>OPTIONAL,</w:t>
      </w:r>
    </w:p>
    <w:p w14:paraId="408F7C90" w14:textId="77777777" w:rsidR="007B021A" w:rsidRDefault="001C79AC">
      <w:pPr>
        <w:pStyle w:val="PL"/>
      </w:pPr>
      <w:r>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r>
      <w:proofErr w:type="spellStart"/>
      <w:r>
        <w:t>SupportedOperatorDic-r15</w:t>
      </w:r>
      <w:proofErr w:type="spellEnd"/>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proofErr w:type="spellStart"/>
      <w:r>
        <w:t>PhyLayerParameters</w:t>
      </w:r>
      <w:proofErr w:type="spellEnd"/>
      <w:r>
        <w:t xml:space="preserve"> ::=</w:t>
      </w:r>
      <w:r>
        <w:tab/>
      </w:r>
      <w:r>
        <w:tab/>
      </w:r>
      <w:r>
        <w:tab/>
      </w:r>
      <w:r>
        <w:tab/>
        <w:t>SEQUENCE {</w:t>
      </w:r>
    </w:p>
    <w:p w14:paraId="5D5D2721" w14:textId="77777777" w:rsidR="007B021A" w:rsidRDefault="001C79AC">
      <w:pPr>
        <w:pStyle w:val="PL"/>
      </w:pPr>
      <w:r>
        <w:tab/>
      </w:r>
      <w:proofErr w:type="spellStart"/>
      <w:r>
        <w:t>ue-TxAntennaSelectionSupported</w:t>
      </w:r>
      <w:proofErr w:type="spellEnd"/>
      <w:r>
        <w:tab/>
      </w:r>
      <w:r>
        <w:tab/>
        <w:t>BOOLEAN,</w:t>
      </w:r>
    </w:p>
    <w:p w14:paraId="59B31279" w14:textId="77777777" w:rsidR="007B021A" w:rsidRDefault="001C79AC">
      <w:pPr>
        <w:pStyle w:val="PL"/>
      </w:pPr>
      <w:r>
        <w:tab/>
      </w:r>
      <w:proofErr w:type="spellStart"/>
      <w:r>
        <w:t>ue-SpecificRefSigsSupported</w:t>
      </w:r>
      <w:proofErr w:type="spellEnd"/>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OPTIONAL,</w:t>
      </w:r>
    </w:p>
    <w:p w14:paraId="27E96894" w14:textId="77777777" w:rsidR="007B021A" w:rsidRDefault="001C79AC">
      <w:pPr>
        <w:pStyle w:val="PL"/>
      </w:pPr>
      <w:r>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r>
      <w:proofErr w:type="spellStart"/>
      <w:r>
        <w:t>NonContiguousUL-RA-WithinCC-List-r10</w:t>
      </w:r>
      <w:proofErr w:type="spellEnd"/>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PhyLayerParameters-v1130 ::=</w:t>
      </w:r>
      <w:r>
        <w:tab/>
      </w:r>
      <w:r>
        <w:tab/>
      </w:r>
      <w:r>
        <w:tab/>
        <w:t>SEQUENCE {</w:t>
      </w:r>
    </w:p>
    <w:p w14:paraId="44C90221" w14:textId="77777777" w:rsidR="007B021A" w:rsidRDefault="001C79AC">
      <w:pPr>
        <w:pStyle w:val="PL"/>
      </w:pPr>
      <w:r>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r>
      <w:proofErr w:type="spellStart"/>
      <w:r>
        <w:rPr>
          <w:rFonts w:eastAsia="SimSun"/>
        </w:rPr>
        <w:t>NAICS-Capability-List-r12</w:t>
      </w:r>
      <w:proofErr w:type="spellEnd"/>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lastRenderedPageBreak/>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r>
      <w:proofErr w:type="spellStart"/>
      <w:r>
        <w:t>MIMO-UE-Parameters-r13</w:t>
      </w:r>
      <w:proofErr w:type="spellEnd"/>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696"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r>
      <w:proofErr w:type="spellStart"/>
      <w:r>
        <w:rPr>
          <w:lang w:val="es-ES"/>
        </w:rPr>
        <w:t>MIMO-UE-Parameters-v13e0</w:t>
      </w:r>
      <w:proofErr w:type="spellEnd"/>
      <w:r>
        <w:rPr>
          <w:lang w:val="es-ES"/>
        </w:rPr>
        <w:tab/>
      </w:r>
    </w:p>
    <w:p w14:paraId="3039566E" w14:textId="77777777" w:rsidR="007B021A" w:rsidRDefault="001C79AC">
      <w:pPr>
        <w:pStyle w:val="PL"/>
      </w:pPr>
      <w:r>
        <w:t>}</w:t>
      </w:r>
    </w:p>
    <w:bookmarkEnd w:id="696"/>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tab/>
        <w:t>ce-PDSCH-PUSCH-Enhancement-r14</w:t>
      </w:r>
      <w:r>
        <w:tab/>
      </w:r>
      <w:r>
        <w:tab/>
      </w:r>
      <w:r>
        <w:tab/>
        <w:t>ENUMERATED {supported}</w:t>
      </w:r>
      <w:r>
        <w:tab/>
      </w:r>
      <w:r>
        <w:tab/>
      </w:r>
      <w:r>
        <w:tab/>
        <w:t>OPTIONAL,</w:t>
      </w:r>
    </w:p>
    <w:p w14:paraId="668A572A" w14:textId="77777777" w:rsidR="007B021A" w:rsidRDefault="001C79AC">
      <w:pPr>
        <w:pStyle w:val="PL"/>
      </w:pPr>
      <w:r>
        <w:tab/>
        <w:t>ce-SchedulingEnhancement-r14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lastRenderedPageBreak/>
        <w:tab/>
        <w:t>ce-ClosedLoopTxAntennaSelection-r14</w:t>
      </w:r>
      <w:r>
        <w:tab/>
      </w:r>
      <w:r>
        <w:tab/>
        <w:t>ENUMERATED {supported}</w:t>
      </w:r>
      <w:r>
        <w:tab/>
      </w:r>
      <w:r>
        <w:tab/>
      </w:r>
      <w:r>
        <w:tab/>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r>
      <w:proofErr w:type="spellStart"/>
      <w:r>
        <w:t>MIMO-UE-Parameters-v1430</w:t>
      </w:r>
      <w:proofErr w:type="spellEnd"/>
      <w:r>
        <w:tab/>
      </w:r>
      <w:r>
        <w:tab/>
        <w:t>OPTIONAL,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r>
      <w:proofErr w:type="spellStart"/>
      <w:r>
        <w:t>FeMBMS-Unicast-Parameters-r14</w:t>
      </w:r>
      <w:proofErr w:type="spellEnd"/>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r>
      <w:proofErr w:type="spellStart"/>
      <w:r>
        <w:t>MIMO-UE-Parameters-v1470</w:t>
      </w:r>
      <w:proofErr w:type="spellEnd"/>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ENUMERATED {</w:t>
      </w:r>
      <w:proofErr w:type="spellStart"/>
      <w:r>
        <w:t>oneLayer,twoLayers,fourLayers</w:t>
      </w:r>
      <w:proofErr w:type="spellEnd"/>
      <w:r>
        <w:t>}</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lastRenderedPageBreak/>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MIMO-UE-Parameters-v1430</w:t>
      </w:r>
      <w:r>
        <w:tab/>
      </w:r>
      <w:r>
        <w:tab/>
        <w:t>OPTIONAL,</w:t>
      </w:r>
    </w:p>
    <w:p w14:paraId="2E057FFF" w14:textId="77777777" w:rsidR="007B021A" w:rsidRDefault="001C79AC">
      <w:pPr>
        <w:pStyle w:val="PL"/>
      </w:pPr>
      <w:r>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r>
      <w:proofErr w:type="spellStart"/>
      <w:r>
        <w:t>powerUCI-SlotPUSCH</w:t>
      </w:r>
      <w:proofErr w:type="spellEnd"/>
      <w:r>
        <w:tab/>
      </w:r>
      <w:r>
        <w:tab/>
      </w:r>
      <w:r>
        <w:tab/>
      </w:r>
      <w:r>
        <w:tab/>
      </w:r>
      <w:r>
        <w:tab/>
      </w:r>
      <w:r>
        <w:tab/>
        <w:t>ENUMERATED {supported}</w:t>
      </w:r>
      <w:r>
        <w:tab/>
      </w:r>
      <w:r>
        <w:tab/>
      </w:r>
      <w:r>
        <w:tab/>
        <w:t>OPTIONAL,</w:t>
      </w:r>
    </w:p>
    <w:p w14:paraId="3ADED8DF" w14:textId="77777777" w:rsidR="007B021A" w:rsidRDefault="001C79AC">
      <w:pPr>
        <w:pStyle w:val="PL"/>
      </w:pPr>
      <w:r>
        <w:tab/>
      </w:r>
      <w:r>
        <w:tab/>
      </w:r>
      <w:proofErr w:type="spellStart"/>
      <w:r>
        <w:t>powerUCI-SubslotPUSCH</w:t>
      </w:r>
      <w:proofErr w:type="spellEnd"/>
      <w:r>
        <w:tab/>
      </w:r>
      <w:r>
        <w:tab/>
      </w:r>
      <w:r>
        <w:tab/>
      </w:r>
      <w:r>
        <w:tab/>
      </w:r>
      <w:r>
        <w:tab/>
        <w:t>ENUMERATED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 xml:space="preserve">ENUMERATED {slot, </w:t>
      </w:r>
      <w:proofErr w:type="spellStart"/>
      <w:r>
        <w:t>subslot</w:t>
      </w:r>
      <w:proofErr w:type="spellEnd"/>
      <w:r>
        <w:t xml:space="preserve">, </w:t>
      </w:r>
      <w:proofErr w:type="spellStart"/>
      <w:r>
        <w:t>slotAndSubslot</w:t>
      </w:r>
      <w:proofErr w:type="spellEnd"/>
      <w:r>
        <w: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{supported}</w:t>
      </w:r>
      <w:r>
        <w:tab/>
      </w:r>
      <w:r>
        <w:tab/>
      </w:r>
      <w:r>
        <w:tab/>
        <w:t>OPTIONAL,</w:t>
      </w:r>
    </w:p>
    <w:p w14:paraId="312F3A9C" w14:textId="77777777" w:rsidR="007B021A" w:rsidRDefault="001C79AC">
      <w:pPr>
        <w:pStyle w:val="PL"/>
      </w:pPr>
      <w:r>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lastRenderedPageBreak/>
        <w:tab/>
      </w:r>
      <w:r>
        <w:tab/>
        <w:t>pdsch-RepSlot-r15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t>MIMO-UE-Parameters-r13 ::=</w:t>
      </w:r>
      <w:r>
        <w:tab/>
      </w:r>
      <w:r>
        <w:tab/>
      </w:r>
      <w:r>
        <w:tab/>
      </w:r>
      <w:r>
        <w:tab/>
        <w:t>SEQUENCE {</w:t>
      </w:r>
    </w:p>
    <w:p w14:paraId="01D5CE2F" w14:textId="77777777" w:rsidR="007B021A" w:rsidRDefault="001C79AC">
      <w:pPr>
        <w:pStyle w:val="PL"/>
      </w:pPr>
      <w:r>
        <w:tab/>
        <w:t>parametersTM9-r13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lastRenderedPageBreak/>
        <w:tab/>
        <w:t>srs-Enhancements-r13</w:t>
      </w:r>
      <w:r>
        <w:tab/>
      </w:r>
      <w:r>
        <w:tab/>
      </w:r>
      <w:r>
        <w:tab/>
      </w:r>
      <w:r>
        <w:tab/>
      </w:r>
      <w:r>
        <w:tab/>
        <w:t>ENUMERATED {supported}</w:t>
      </w:r>
      <w:r>
        <w:tab/>
      </w:r>
      <w:r>
        <w:tab/>
      </w:r>
      <w:r>
        <w:tab/>
        <w:t>OPTIONAL,</w:t>
      </w:r>
    </w:p>
    <w:p w14:paraId="5085054A" w14:textId="77777777" w:rsidR="007B021A" w:rsidRDefault="001C79AC">
      <w:pPr>
        <w:pStyle w:val="PL"/>
      </w:pPr>
      <w:r>
        <w:tab/>
        <w:t>interferenceMeasRestriction-r13</w:t>
      </w:r>
      <w:r>
        <w:tab/>
      </w:r>
      <w:r>
        <w:tab/>
      </w:r>
      <w:r>
        <w:tab/>
        <w:t>ENUMERATED {supported}</w:t>
      </w:r>
      <w:r>
        <w:tab/>
      </w:r>
      <w:r>
        <w:tab/>
      </w:r>
      <w:r>
        <w:tab/>
        <w:t>OPTIONAL</w:t>
      </w:r>
    </w:p>
    <w:p w14:paraId="1A28CF10" w14:textId="77777777" w:rsidR="007B021A" w:rsidRDefault="001C79AC">
      <w:pPr>
        <w:pStyle w:val="PL"/>
      </w:pPr>
      <w:r>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r>
      <w:proofErr w:type="spellStart"/>
      <w:r>
        <w:t>MIMO-WeightedLayersCapabilities-r13</w:t>
      </w:r>
      <w:proofErr w:type="spellEnd"/>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zp-CSI-RS-AperiodicInfo-r14</w:t>
      </w:r>
      <w:r>
        <w:tab/>
      </w:r>
      <w:r>
        <w:tab/>
      </w:r>
      <w:r>
        <w:tab/>
      </w:r>
      <w:r>
        <w:tab/>
      </w:r>
      <w:r>
        <w:tab/>
        <w:t>ENUMERATED {supported}</w:t>
      </w:r>
      <w:r>
        <w:tab/>
      </w:r>
      <w:r>
        <w:tab/>
      </w:r>
      <w:r>
        <w:tab/>
        <w:t>OPTIONAL,</w:t>
      </w:r>
    </w:p>
    <w:p w14:paraId="1E860EFE" w14:textId="77777777" w:rsidR="007B021A" w:rsidRDefault="001C79AC">
      <w:pPr>
        <w:pStyle w:val="PL"/>
      </w:pPr>
      <w:r>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hybridCSI-r14</w:t>
      </w:r>
      <w:r>
        <w:tab/>
      </w:r>
      <w:r>
        <w:tab/>
      </w:r>
      <w:r>
        <w:tab/>
      </w:r>
      <w:r>
        <w:tab/>
      </w:r>
      <w:r>
        <w:tab/>
      </w:r>
      <w:r>
        <w:tab/>
      </w:r>
      <w:r>
        <w:tab/>
        <w:t>ENUMERATED {supported}</w:t>
      </w:r>
      <w:r>
        <w:tab/>
      </w:r>
      <w:r>
        <w:tab/>
      </w:r>
      <w:r>
        <w:tab/>
      </w:r>
      <w:r>
        <w:tab/>
        <w:t>OPTIONAL,</w:t>
      </w:r>
    </w:p>
    <w:p w14:paraId="3BD7BFA7" w14:textId="77777777" w:rsidR="007B021A" w:rsidRDefault="001C79AC">
      <w:pPr>
        <w:pStyle w:val="PL"/>
      </w:pPr>
      <w:r>
        <w:lastRenderedPageBreak/>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tab/>
        <w:t>config4-r13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lastRenderedPageBreak/>
        <w:t>}</w:t>
      </w:r>
    </w:p>
    <w:p w14:paraId="4A291E1E" w14:textId="77777777" w:rsidR="007B021A" w:rsidRDefault="007B021A">
      <w:pPr>
        <w:pStyle w:val="PL"/>
      </w:pPr>
    </w:p>
    <w:p w14:paraId="267541D0" w14:textId="77777777" w:rsidR="007B021A" w:rsidRDefault="001C79AC">
      <w:pPr>
        <w:pStyle w:val="PL"/>
      </w:pPr>
      <w:r>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r>
      <w:proofErr w:type="spellStart"/>
      <w:r>
        <w:t>supportedBandListEUTRA</w:t>
      </w:r>
      <w:proofErr w:type="spellEnd"/>
      <w:r>
        <w:tab/>
      </w:r>
      <w:r>
        <w:tab/>
      </w:r>
      <w:r>
        <w:tab/>
      </w:r>
      <w:r>
        <w:tab/>
      </w:r>
      <w:proofErr w:type="spellStart"/>
      <w:r>
        <w:t>SupportedBandListEUTRA</w:t>
      </w:r>
      <w:proofErr w:type="spellEnd"/>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r>
      <w:proofErr w:type="spellStart"/>
      <w:r>
        <w:t>SupportedBandListEUTRA-v9e0</w:t>
      </w:r>
      <w:proofErr w:type="spellEnd"/>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t>RF-Parameters-v1020 ::=</w:t>
      </w:r>
      <w:r>
        <w:tab/>
      </w:r>
      <w:r>
        <w:tab/>
      </w:r>
      <w:r>
        <w:tab/>
      </w:r>
      <w:r>
        <w:tab/>
        <w:t>SEQUENCE {</w:t>
      </w:r>
    </w:p>
    <w:p w14:paraId="2459D128" w14:textId="77777777" w:rsidR="007B021A" w:rsidRDefault="001C79AC">
      <w:pPr>
        <w:pStyle w:val="PL"/>
      </w:pPr>
      <w:r>
        <w:tab/>
        <w:t>supportedBandCombination-r10</w:t>
      </w:r>
      <w:r>
        <w:tab/>
      </w:r>
      <w:r>
        <w:tab/>
      </w:r>
      <w:r>
        <w:tab/>
      </w:r>
      <w:proofErr w:type="spellStart"/>
      <w:r>
        <w:t>SupportedBandCombination-r10</w:t>
      </w:r>
      <w:proofErr w:type="spellEnd"/>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r>
      <w:proofErr w:type="spellStart"/>
      <w:r>
        <w:t>SupportedBandCombinationExt-r10</w:t>
      </w:r>
      <w:proofErr w:type="spellEnd"/>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RF-Parameters-v1090 ::=</w:t>
      </w:r>
      <w:r>
        <w:tab/>
      </w:r>
      <w:r>
        <w:tab/>
      </w:r>
      <w:r>
        <w:tab/>
      </w:r>
      <w:r>
        <w:tab/>
      </w:r>
      <w:r>
        <w:tab/>
        <w:t>SEQUENCE {</w:t>
      </w:r>
    </w:p>
    <w:p w14:paraId="723E946B" w14:textId="77777777" w:rsidR="007B021A" w:rsidRDefault="001C79AC">
      <w:pPr>
        <w:pStyle w:val="PL"/>
      </w:pPr>
      <w:r>
        <w:tab/>
        <w:t>supportedBandCombination-v1090</w:t>
      </w:r>
      <w:r>
        <w:tab/>
      </w:r>
      <w:r>
        <w:tab/>
      </w:r>
      <w:r>
        <w:tab/>
      </w:r>
      <w:proofErr w:type="spellStart"/>
      <w:r>
        <w:t>SupportedBandCombination-v1090</w:t>
      </w:r>
      <w:proofErr w:type="spellEnd"/>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t>SEQUENCE {</w:t>
      </w:r>
    </w:p>
    <w:p w14:paraId="2B18271D" w14:textId="77777777" w:rsidR="007B021A" w:rsidRDefault="001C79AC">
      <w:pPr>
        <w:pStyle w:val="PL"/>
      </w:pPr>
      <w:r>
        <w:tab/>
        <w:t>supportedBandCombination-v10i0</w:t>
      </w:r>
      <w:r>
        <w:tab/>
      </w:r>
      <w:r>
        <w:tab/>
      </w:r>
      <w:r>
        <w:tab/>
      </w:r>
      <w:proofErr w:type="spellStart"/>
      <w:r>
        <w:t>SupportedBandCombination-v10i0</w:t>
      </w:r>
      <w:proofErr w:type="spellEnd"/>
      <w:r>
        <w:tab/>
      </w:r>
      <w:r>
        <w:tab/>
      </w:r>
      <w:r>
        <w:tab/>
        <w:t>OPTIONAL</w:t>
      </w:r>
    </w:p>
    <w:p w14:paraId="58A14BEA" w14:textId="77777777" w:rsidR="007B021A" w:rsidRDefault="001C79AC">
      <w:pPr>
        <w:pStyle w:val="PL"/>
      </w:pPr>
      <w:r>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lastRenderedPageBreak/>
        <w:t>}</w:t>
      </w:r>
    </w:p>
    <w:p w14:paraId="5D7F01AD" w14:textId="77777777" w:rsidR="007B021A" w:rsidRDefault="007B021A">
      <w:pPr>
        <w:pStyle w:val="PL"/>
      </w:pPr>
    </w:p>
    <w:p w14:paraId="6C7042A1" w14:textId="77777777" w:rsidR="007B021A" w:rsidRDefault="001C79AC">
      <w:pPr>
        <w:pStyle w:val="PL"/>
      </w:pPr>
      <w:r>
        <w:t>RF-Parameters-v1130 ::=</w:t>
      </w:r>
      <w:r>
        <w:tab/>
      </w:r>
      <w:r>
        <w:tab/>
      </w:r>
      <w:r>
        <w:tab/>
      </w:r>
      <w:r>
        <w:tab/>
        <w:t>SEQUENCE {</w:t>
      </w:r>
    </w:p>
    <w:p w14:paraId="29B91333" w14:textId="77777777" w:rsidR="007B021A" w:rsidRDefault="001C79AC">
      <w:pPr>
        <w:pStyle w:val="PL"/>
      </w:pPr>
      <w:r>
        <w:tab/>
        <w:t>supportedBandCombination-v1130</w:t>
      </w:r>
      <w:r>
        <w:tab/>
      </w:r>
      <w:r>
        <w:tab/>
      </w:r>
      <w:r>
        <w:tab/>
      </w:r>
      <w:proofErr w:type="spellStart"/>
      <w:r>
        <w:t>SupportedBandCombination-v1130</w:t>
      </w:r>
      <w:proofErr w:type="spellEnd"/>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 xml:space="preserve">SEQUENCE (SIZE (1.. </w:t>
      </w:r>
      <w:proofErr w:type="spellStart"/>
      <w:r>
        <w:t>maxBands</w:t>
      </w:r>
      <w:proofErr w:type="spellEnd"/>
      <w:r>
        <w:t>)) OF FreqBandIndicator-r11</w:t>
      </w:r>
      <w:r>
        <w:tab/>
      </w:r>
      <w:r>
        <w:tab/>
      </w:r>
      <w:r>
        <w:tab/>
      </w:r>
      <w:r>
        <w:tab/>
      </w:r>
      <w:r>
        <w:tab/>
      </w:r>
      <w:r>
        <w:tab/>
        <w:t>OPTIONAL,</w:t>
      </w:r>
    </w:p>
    <w:p w14:paraId="42D6A6FE" w14:textId="77777777" w:rsidR="007B021A" w:rsidRDefault="001C79AC">
      <w:pPr>
        <w:pStyle w:val="PL"/>
      </w:pPr>
      <w:r>
        <w:tab/>
        <w:t>supportedBandCombinationAdd-r11</w:t>
      </w:r>
      <w:r>
        <w:tab/>
      </w:r>
      <w:r>
        <w:tab/>
      </w:r>
      <w:r>
        <w:tab/>
      </w:r>
      <w:proofErr w:type="spellStart"/>
      <w:r>
        <w:t>SupportedBandCombinationAdd-r11</w:t>
      </w:r>
      <w:proofErr w:type="spellEnd"/>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r>
      <w:proofErr w:type="spellStart"/>
      <w:r>
        <w:t>SupportedBandCombinationAdd-v11d0</w:t>
      </w:r>
      <w:proofErr w:type="spellEnd"/>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supportedBandListEUTRA-v1250</w:t>
      </w:r>
      <w:r>
        <w:tab/>
      </w:r>
      <w:r>
        <w:tab/>
      </w:r>
      <w:r>
        <w:tab/>
      </w:r>
      <w:r>
        <w:tab/>
      </w:r>
      <w:proofErr w:type="spellStart"/>
      <w:r>
        <w:t>SupportedBandListEUTRA-v1250</w:t>
      </w:r>
      <w:proofErr w:type="spellEnd"/>
      <w:r>
        <w:tab/>
      </w:r>
      <w:r>
        <w:tab/>
      </w:r>
      <w:r>
        <w:tab/>
        <w:t>OPTIONAL,</w:t>
      </w:r>
    </w:p>
    <w:p w14:paraId="497C8E7A" w14:textId="77777777" w:rsidR="007B021A" w:rsidRDefault="001C79AC">
      <w:pPr>
        <w:pStyle w:val="PL"/>
      </w:pPr>
      <w:r>
        <w:tab/>
        <w:t>supportedBandCombination-v1250</w:t>
      </w:r>
      <w:r>
        <w:tab/>
      </w:r>
      <w:r>
        <w:tab/>
      </w:r>
      <w:r>
        <w:tab/>
      </w:r>
      <w:proofErr w:type="spellStart"/>
      <w:r>
        <w:t>SupportedBandCombination-v1250</w:t>
      </w:r>
      <w:proofErr w:type="spellEnd"/>
      <w:r>
        <w:tab/>
      </w:r>
      <w:r>
        <w:tab/>
      </w:r>
      <w:r>
        <w:tab/>
        <w:t>OPTIONAL,</w:t>
      </w:r>
    </w:p>
    <w:p w14:paraId="4A72AC3F" w14:textId="77777777" w:rsidR="007B021A" w:rsidRDefault="001C79AC">
      <w:pPr>
        <w:pStyle w:val="PL"/>
        <w:rPr>
          <w:rFonts w:eastAsia="SimSun"/>
        </w:rPr>
      </w:pPr>
      <w:r>
        <w:tab/>
        <w:t>supportedBandCombinationAdd-v1250</w:t>
      </w:r>
      <w:r>
        <w:tab/>
      </w:r>
      <w:r>
        <w:tab/>
      </w:r>
      <w:proofErr w:type="spellStart"/>
      <w:r>
        <w:t>SupportedBandCombinationAdd-v1250</w:t>
      </w:r>
      <w:proofErr w:type="spellEnd"/>
      <w:r>
        <w:tab/>
      </w:r>
      <w:r>
        <w:tab/>
        <w:t>OPTIONAL,</w:t>
      </w:r>
    </w:p>
    <w:p w14:paraId="2C46C321" w14:textId="77777777" w:rsidR="007B021A" w:rsidRDefault="001C79AC">
      <w:pPr>
        <w:pStyle w:val="PL"/>
      </w:pPr>
      <w:r>
        <w:tab/>
        <w:t>freqBandPriorityAdjustment-r12</w:t>
      </w:r>
      <w:r>
        <w:tab/>
      </w:r>
      <w:r>
        <w:tab/>
      </w:r>
      <w:r>
        <w:tab/>
        <w:t>ENUMERATED {supported}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r>
      <w:proofErr w:type="spellStart"/>
      <w:r>
        <w:t>SupportedBandCombination-v1270</w:t>
      </w:r>
      <w:proofErr w:type="spellEnd"/>
      <w:r>
        <w:tab/>
      </w:r>
      <w:r>
        <w:tab/>
      </w:r>
      <w:r>
        <w:tab/>
        <w:t>OPTIONAL,</w:t>
      </w:r>
    </w:p>
    <w:p w14:paraId="0E11FBB2" w14:textId="77777777" w:rsidR="007B021A" w:rsidRDefault="001C79AC">
      <w:pPr>
        <w:pStyle w:val="PL"/>
      </w:pPr>
      <w:r>
        <w:tab/>
        <w:t>supportedBandCombinationAdd-v1270</w:t>
      </w:r>
      <w:r>
        <w:tab/>
      </w:r>
      <w:r>
        <w:tab/>
      </w:r>
      <w:proofErr w:type="spellStart"/>
      <w:r>
        <w:t>SupportedBandCombinationAdd-v1270</w:t>
      </w:r>
      <w:proofErr w:type="spellEnd"/>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skipFallbackCombRequested-r13</w:t>
      </w:r>
      <w:r>
        <w:tab/>
      </w:r>
      <w:r>
        <w:tab/>
        <w:t>ENUMERATED {true}</w:t>
      </w:r>
      <w:r>
        <w:tab/>
      </w:r>
      <w:r>
        <w:tab/>
      </w:r>
      <w:r>
        <w:tab/>
      </w:r>
      <w:r>
        <w:tab/>
      </w:r>
      <w:r>
        <w:tab/>
      </w:r>
      <w:r>
        <w:tab/>
        <w:t>OPTIONAL</w:t>
      </w:r>
    </w:p>
    <w:p w14:paraId="4A7E8EA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ENUMERATED {supported}</w:t>
      </w:r>
      <w:r>
        <w:tab/>
      </w:r>
      <w:r>
        <w:tab/>
      </w:r>
      <w:r>
        <w:tab/>
      </w:r>
      <w:r>
        <w:tab/>
      </w:r>
      <w:r>
        <w:tab/>
        <w:t>OPTIONAL,</w:t>
      </w:r>
    </w:p>
    <w:p w14:paraId="38F75268" w14:textId="77777777" w:rsidR="007B021A" w:rsidRDefault="001C79AC">
      <w:pPr>
        <w:pStyle w:val="PL"/>
        <w:tabs>
          <w:tab w:val="clear" w:pos="4608"/>
          <w:tab w:val="left" w:pos="4276"/>
        </w:tabs>
      </w:pPr>
      <w:r>
        <w:lastRenderedPageBreak/>
        <w:tab/>
        <w:t>supportedBandListEUTRA-v1310</w:t>
      </w:r>
      <w:r>
        <w:tab/>
      </w:r>
      <w:r>
        <w:tab/>
      </w:r>
      <w:r>
        <w:tab/>
      </w:r>
      <w:proofErr w:type="spellStart"/>
      <w:r>
        <w:t>SupportedBandListEUTRA-v1310</w:t>
      </w:r>
      <w:proofErr w:type="spellEnd"/>
      <w:r>
        <w:tab/>
      </w:r>
      <w:r>
        <w:tab/>
      </w:r>
      <w:r>
        <w:tab/>
        <w:t>OPTIONAL,</w:t>
      </w:r>
    </w:p>
    <w:p w14:paraId="0321277E" w14:textId="77777777" w:rsidR="007B021A" w:rsidRDefault="001C79AC">
      <w:pPr>
        <w:pStyle w:val="PL"/>
      </w:pPr>
      <w:r>
        <w:tab/>
        <w:t>supportedBandCombinationReduced-r13</w:t>
      </w:r>
      <w:r>
        <w:tab/>
      </w:r>
      <w:r>
        <w:tab/>
      </w:r>
      <w:proofErr w:type="spellStart"/>
      <w:r>
        <w:t>SupportedBandCombinationReduced-r13</w:t>
      </w:r>
      <w:proofErr w:type="spellEnd"/>
      <w:r>
        <w:tab/>
      </w:r>
      <w:r>
        <w:tab/>
        <w:t>OPTIONAL</w:t>
      </w:r>
    </w:p>
    <w:p w14:paraId="29F4B9BB" w14:textId="77777777" w:rsidR="007B021A" w:rsidRDefault="001C79AC">
      <w:pPr>
        <w:pStyle w:val="PL"/>
      </w:pPr>
      <w:r>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r>
      <w:proofErr w:type="spellStart"/>
      <w:r>
        <w:t>SupportedBandListEUTRA-v1320</w:t>
      </w:r>
      <w:proofErr w:type="spellEnd"/>
      <w:r>
        <w:tab/>
      </w:r>
      <w:r>
        <w:tab/>
      </w:r>
      <w:r>
        <w:tab/>
        <w:t>OPTIONAL,</w:t>
      </w:r>
    </w:p>
    <w:p w14:paraId="0046CE48" w14:textId="77777777" w:rsidR="007B021A" w:rsidRDefault="001C79AC">
      <w:pPr>
        <w:pStyle w:val="PL"/>
      </w:pPr>
      <w:r>
        <w:tab/>
        <w:t>supportedBandCombination-v1320</w:t>
      </w:r>
      <w:r>
        <w:tab/>
      </w:r>
      <w:r>
        <w:tab/>
      </w:r>
      <w:r>
        <w:tab/>
      </w:r>
      <w:proofErr w:type="spellStart"/>
      <w:r>
        <w:t>SupportedBandCombination-v1320</w:t>
      </w:r>
      <w:proofErr w:type="spellEnd"/>
      <w:r>
        <w:tab/>
      </w:r>
      <w:r>
        <w:tab/>
      </w:r>
      <w:r>
        <w:tab/>
        <w:t>OPTIONAL,</w:t>
      </w:r>
    </w:p>
    <w:p w14:paraId="376461A5" w14:textId="77777777" w:rsidR="007B021A" w:rsidRDefault="001C79AC">
      <w:pPr>
        <w:pStyle w:val="PL"/>
      </w:pPr>
      <w:r>
        <w:tab/>
        <w:t>supportedBandCombinationAdd-v1320</w:t>
      </w:r>
      <w:r>
        <w:tab/>
      </w:r>
      <w:r>
        <w:tab/>
      </w:r>
      <w:proofErr w:type="spellStart"/>
      <w:r>
        <w:t>SupportedBandCombinationAdd-v1320</w:t>
      </w:r>
      <w:proofErr w:type="spellEnd"/>
      <w:r>
        <w:tab/>
      </w:r>
      <w:r>
        <w:tab/>
        <w:t>OPTIONAL,</w:t>
      </w:r>
    </w:p>
    <w:p w14:paraId="2102C758" w14:textId="77777777" w:rsidR="007B021A" w:rsidRDefault="001C79AC">
      <w:pPr>
        <w:pStyle w:val="PL"/>
      </w:pPr>
      <w:r>
        <w:tab/>
        <w:t>supportedBandCombinationReduced-v1320</w:t>
      </w:r>
      <w:r>
        <w:tab/>
      </w:r>
      <w:proofErr w:type="spellStart"/>
      <w:r>
        <w:t>SupportedBandCombinationReduced-v1320</w:t>
      </w:r>
      <w:proofErr w:type="spellEnd"/>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r>
      <w:proofErr w:type="spellStart"/>
      <w:r>
        <w:t>SupportedBandCombination-v1380</w:t>
      </w:r>
      <w:proofErr w:type="spellEnd"/>
      <w:r>
        <w:tab/>
      </w:r>
      <w:r>
        <w:tab/>
      </w:r>
      <w:r>
        <w:tab/>
        <w:t>OPTIONAL,</w:t>
      </w:r>
    </w:p>
    <w:p w14:paraId="07F92F19" w14:textId="77777777" w:rsidR="007B021A" w:rsidRDefault="001C79AC">
      <w:pPr>
        <w:pStyle w:val="PL"/>
      </w:pPr>
      <w:r>
        <w:tab/>
        <w:t>supportedBandCombinationAdd-v1380</w:t>
      </w:r>
      <w:r>
        <w:tab/>
      </w:r>
      <w:r>
        <w:tab/>
      </w:r>
      <w:proofErr w:type="spellStart"/>
      <w:r>
        <w:t>SupportedBandCombinationAdd-v1380</w:t>
      </w:r>
      <w:proofErr w:type="spellEnd"/>
      <w:r>
        <w:tab/>
      </w:r>
      <w:r>
        <w:tab/>
        <w:t>OPTIONAL,</w:t>
      </w:r>
    </w:p>
    <w:p w14:paraId="7D9082C8" w14:textId="77777777" w:rsidR="007B021A" w:rsidRDefault="001C79AC">
      <w:pPr>
        <w:pStyle w:val="PL"/>
      </w:pPr>
      <w:r>
        <w:tab/>
        <w:t>supportedBandCombinationReduced-v1380</w:t>
      </w:r>
      <w:r>
        <w:tab/>
      </w:r>
      <w:proofErr w:type="spellStart"/>
      <w:r>
        <w:t>SupportedBandCombinationReduced-v1380</w:t>
      </w:r>
      <w:proofErr w:type="spellEnd"/>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t>RF-Parameters-v1390 ::=</w:t>
      </w:r>
      <w:r>
        <w:tab/>
      </w:r>
      <w:r>
        <w:tab/>
      </w:r>
      <w:r>
        <w:tab/>
      </w:r>
      <w:r>
        <w:tab/>
        <w:t>SEQUENCE {</w:t>
      </w:r>
    </w:p>
    <w:p w14:paraId="23752AAF" w14:textId="77777777" w:rsidR="007B021A" w:rsidRDefault="001C79AC">
      <w:pPr>
        <w:pStyle w:val="PL"/>
      </w:pPr>
      <w:r>
        <w:tab/>
        <w:t>supportedBandCombination-v1390</w:t>
      </w:r>
      <w:r>
        <w:tab/>
      </w:r>
      <w:r>
        <w:tab/>
      </w:r>
      <w:r>
        <w:tab/>
      </w:r>
      <w:proofErr w:type="spellStart"/>
      <w:r>
        <w:t>SupportedBandCombination-v1390</w:t>
      </w:r>
      <w:proofErr w:type="spellEnd"/>
      <w:r>
        <w:tab/>
      </w:r>
      <w:r>
        <w:tab/>
      </w:r>
      <w:r>
        <w:tab/>
        <w:t>OPTIONAL,</w:t>
      </w:r>
    </w:p>
    <w:p w14:paraId="60F3430E" w14:textId="77777777" w:rsidR="007B021A" w:rsidRDefault="001C79AC">
      <w:pPr>
        <w:pStyle w:val="PL"/>
      </w:pPr>
      <w:r>
        <w:tab/>
        <w:t>supportedBandCombinationAdd-v1390</w:t>
      </w:r>
      <w:r>
        <w:tab/>
      </w:r>
      <w:r>
        <w:tab/>
      </w:r>
      <w:proofErr w:type="spellStart"/>
      <w:r>
        <w:t>SupportedBandCombinationAdd-v1390</w:t>
      </w:r>
      <w:proofErr w:type="spellEnd"/>
      <w:r>
        <w:tab/>
      </w:r>
      <w:r>
        <w:tab/>
        <w:t>OPTIONAL,</w:t>
      </w:r>
    </w:p>
    <w:p w14:paraId="6F60605D" w14:textId="77777777" w:rsidR="007B021A" w:rsidRDefault="001C79AC">
      <w:pPr>
        <w:pStyle w:val="PL"/>
      </w:pPr>
      <w:r>
        <w:tab/>
        <w:t>supportedBandCombinationReduced-v1390</w:t>
      </w:r>
      <w:r>
        <w:tab/>
      </w:r>
      <w:proofErr w:type="spellStart"/>
      <w:r>
        <w:t>SupportedBandCombinationReduced-v1390</w:t>
      </w:r>
      <w:proofErr w:type="spellEnd"/>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t>supportedBandCombination-v1430</w:t>
      </w:r>
      <w:r>
        <w:tab/>
      </w:r>
      <w:r>
        <w:tab/>
      </w:r>
      <w:r>
        <w:tab/>
      </w:r>
      <w:proofErr w:type="spellStart"/>
      <w:r>
        <w:t>SupportedBandCombination-v1430</w:t>
      </w:r>
      <w:proofErr w:type="spellEnd"/>
      <w:r>
        <w:tab/>
      </w:r>
      <w:r>
        <w:tab/>
      </w:r>
      <w:r>
        <w:tab/>
        <w:t>OPTIONAL,</w:t>
      </w:r>
    </w:p>
    <w:p w14:paraId="5FCA50C2" w14:textId="77777777" w:rsidR="007B021A" w:rsidRDefault="001C79AC">
      <w:pPr>
        <w:pStyle w:val="PL"/>
      </w:pPr>
      <w:r>
        <w:tab/>
        <w:t>supportedBandCombinationAdd-v1430</w:t>
      </w:r>
      <w:r>
        <w:tab/>
      </w:r>
      <w:r>
        <w:tab/>
      </w:r>
      <w:proofErr w:type="spellStart"/>
      <w:r>
        <w:t>SupportedBandCombinationAdd-v1430</w:t>
      </w:r>
      <w:proofErr w:type="spellEnd"/>
      <w:r>
        <w:tab/>
      </w:r>
      <w:r>
        <w:tab/>
        <w:t>OPTIONAL,</w:t>
      </w:r>
    </w:p>
    <w:p w14:paraId="6F88FB7D" w14:textId="77777777" w:rsidR="007B021A" w:rsidRDefault="001C79AC">
      <w:pPr>
        <w:pStyle w:val="PL"/>
      </w:pPr>
      <w:r>
        <w:tab/>
        <w:t>supportedBandCombinationReduced-v1430</w:t>
      </w:r>
      <w:r>
        <w:tab/>
      </w:r>
      <w:proofErr w:type="spellStart"/>
      <w:r>
        <w:t>SupportedBandCombinationReduced-v1430</w:t>
      </w:r>
      <w:proofErr w:type="spellEnd"/>
      <w:r>
        <w:tab/>
        <w:t>OPTIONAL,</w:t>
      </w:r>
    </w:p>
    <w:p w14:paraId="7524E284" w14:textId="77777777" w:rsidR="007B021A" w:rsidRDefault="001C79AC">
      <w:pPr>
        <w:pStyle w:val="PL"/>
      </w:pPr>
      <w:r>
        <w:tab/>
        <w:t>eNB-RequestedParameters-v1430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t>supportedBandCombination-v1450</w:t>
      </w:r>
      <w:r>
        <w:tab/>
      </w:r>
      <w:r>
        <w:tab/>
      </w:r>
      <w:r>
        <w:tab/>
      </w:r>
      <w:proofErr w:type="spellStart"/>
      <w:r>
        <w:t>SupportedBandCombination-v1450</w:t>
      </w:r>
      <w:proofErr w:type="spellEnd"/>
      <w:r>
        <w:tab/>
      </w:r>
      <w:r>
        <w:tab/>
      </w:r>
      <w:r>
        <w:tab/>
        <w:t>OPTIONAL,</w:t>
      </w:r>
    </w:p>
    <w:p w14:paraId="52BF4439" w14:textId="77777777" w:rsidR="007B021A" w:rsidRDefault="001C79AC">
      <w:pPr>
        <w:pStyle w:val="PL"/>
      </w:pPr>
      <w:r>
        <w:lastRenderedPageBreak/>
        <w:tab/>
        <w:t>supportedBandCombinationAdd-v1450</w:t>
      </w:r>
      <w:r>
        <w:tab/>
      </w:r>
      <w:r>
        <w:tab/>
      </w:r>
      <w:proofErr w:type="spellStart"/>
      <w:r>
        <w:t>SupportedBandCombinationAdd-v1450</w:t>
      </w:r>
      <w:proofErr w:type="spellEnd"/>
      <w:r>
        <w:tab/>
      </w:r>
      <w:r>
        <w:tab/>
        <w:t>OPTIONAL,</w:t>
      </w:r>
    </w:p>
    <w:p w14:paraId="0EA92A75" w14:textId="77777777" w:rsidR="007B021A" w:rsidRDefault="001C79AC">
      <w:pPr>
        <w:pStyle w:val="PL"/>
      </w:pPr>
      <w:r>
        <w:tab/>
        <w:t>supportedBandCombinationReduced-v1450</w:t>
      </w:r>
      <w:r>
        <w:tab/>
      </w:r>
      <w:proofErr w:type="spellStart"/>
      <w:r>
        <w:t>SupportedBandCombinationReduced-v1450</w:t>
      </w:r>
      <w:proofErr w:type="spellEnd"/>
      <w:r>
        <w:tab/>
        <w:t>OPTIONAL</w:t>
      </w:r>
    </w:p>
    <w:p w14:paraId="0ACE85A0" w14:textId="77777777" w:rsidR="007B021A" w:rsidRDefault="001C79AC">
      <w:pPr>
        <w:pStyle w:val="PL"/>
      </w:pPr>
      <w:r>
        <w:t>}</w:t>
      </w:r>
    </w:p>
    <w:p w14:paraId="2FE90AAA" w14:textId="77777777" w:rsidR="007B021A" w:rsidRDefault="007B021A">
      <w:pPr>
        <w:pStyle w:val="PL"/>
      </w:pPr>
    </w:p>
    <w:p w14:paraId="1A4AF6CC" w14:textId="77777777" w:rsidR="007B021A" w:rsidRDefault="001C79AC">
      <w:pPr>
        <w:pStyle w:val="PL"/>
      </w:pPr>
      <w:r>
        <w:t>RF-Parameters-v1470 ::=</w:t>
      </w:r>
      <w:r>
        <w:tab/>
      </w:r>
      <w:r>
        <w:tab/>
      </w:r>
      <w:r>
        <w:tab/>
      </w:r>
      <w:r>
        <w:tab/>
        <w:t>SEQUENCE {</w:t>
      </w:r>
    </w:p>
    <w:p w14:paraId="48EABE2F" w14:textId="77777777" w:rsidR="007B021A" w:rsidRDefault="001C79AC">
      <w:pPr>
        <w:pStyle w:val="PL"/>
      </w:pPr>
      <w:r>
        <w:tab/>
        <w:t>supportedBandCombination-v1470</w:t>
      </w:r>
      <w:r>
        <w:tab/>
      </w:r>
      <w:r>
        <w:tab/>
      </w:r>
      <w:r>
        <w:tab/>
      </w:r>
      <w:proofErr w:type="spellStart"/>
      <w:r>
        <w:t>SupportedBandCombination-v1470</w:t>
      </w:r>
      <w:proofErr w:type="spellEnd"/>
      <w:r>
        <w:tab/>
      </w:r>
      <w:r>
        <w:tab/>
      </w:r>
      <w:r>
        <w:tab/>
        <w:t>OPTIONAL,</w:t>
      </w:r>
    </w:p>
    <w:p w14:paraId="708EF540" w14:textId="77777777" w:rsidR="007B021A" w:rsidRDefault="001C79AC">
      <w:pPr>
        <w:pStyle w:val="PL"/>
      </w:pPr>
      <w:r>
        <w:tab/>
        <w:t>supportedBandCombinationAdd-v1470</w:t>
      </w:r>
      <w:r>
        <w:tab/>
      </w:r>
      <w:r>
        <w:tab/>
      </w:r>
      <w:proofErr w:type="spellStart"/>
      <w:r>
        <w:t>SupportedBandCombinationAdd-v1470</w:t>
      </w:r>
      <w:proofErr w:type="spellEnd"/>
      <w:r>
        <w:tab/>
      </w:r>
      <w:r>
        <w:tab/>
        <w:t>OPTIONAL,</w:t>
      </w:r>
    </w:p>
    <w:p w14:paraId="376392D5" w14:textId="77777777" w:rsidR="007B021A" w:rsidRDefault="001C79AC">
      <w:pPr>
        <w:pStyle w:val="PL"/>
      </w:pPr>
      <w:r>
        <w:tab/>
        <w:t>supportedBandCombinationReduced-v1470</w:t>
      </w:r>
      <w:r>
        <w:tab/>
      </w:r>
      <w:proofErr w:type="spellStart"/>
      <w:r>
        <w:t>SupportedBandCombinationReduced-v1470</w:t>
      </w:r>
      <w:proofErr w:type="spellEnd"/>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r>
      <w:proofErr w:type="spellStart"/>
      <w:r>
        <w:t>SupportedBandCombination-v14b0</w:t>
      </w:r>
      <w:proofErr w:type="spellEnd"/>
      <w:r>
        <w:tab/>
      </w:r>
      <w:r>
        <w:tab/>
      </w:r>
      <w:r>
        <w:tab/>
        <w:t>OPTIONAL,</w:t>
      </w:r>
    </w:p>
    <w:p w14:paraId="28DA26B6" w14:textId="77777777" w:rsidR="007B021A" w:rsidRDefault="001C79AC">
      <w:pPr>
        <w:pStyle w:val="PL"/>
      </w:pPr>
      <w:r>
        <w:tab/>
        <w:t>supportedBandCombinationAdd-v14b0</w:t>
      </w:r>
      <w:r>
        <w:tab/>
      </w:r>
      <w:r>
        <w:tab/>
      </w:r>
      <w:proofErr w:type="spellStart"/>
      <w:r>
        <w:t>SupportedBandCombinationAdd-v14b0</w:t>
      </w:r>
      <w:proofErr w:type="spellEnd"/>
      <w:r>
        <w:tab/>
      </w:r>
      <w:r>
        <w:tab/>
        <w:t>OPTIONAL,</w:t>
      </w:r>
    </w:p>
    <w:p w14:paraId="540BDC6C" w14:textId="77777777" w:rsidR="007B021A" w:rsidRDefault="001C79AC">
      <w:pPr>
        <w:pStyle w:val="PL"/>
      </w:pPr>
      <w:r>
        <w:tab/>
        <w:t>supportedBandCombinationReduced-v14b0</w:t>
      </w:r>
      <w:r>
        <w:tab/>
      </w:r>
      <w:proofErr w:type="spellStart"/>
      <w:r>
        <w:t>SupportedBandCombinationReduced-v14b0</w:t>
      </w:r>
      <w:proofErr w:type="spellEnd"/>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r>
      <w:proofErr w:type="spellStart"/>
      <w:r>
        <w:t>SupportedBandCombination-v1530</w:t>
      </w:r>
      <w:proofErr w:type="spellEnd"/>
      <w:r>
        <w:tab/>
      </w:r>
      <w:r>
        <w:tab/>
      </w:r>
      <w:r>
        <w:tab/>
        <w:t>OPTIONAL,</w:t>
      </w:r>
    </w:p>
    <w:p w14:paraId="6DA5B107" w14:textId="77777777" w:rsidR="007B021A" w:rsidRDefault="001C79AC">
      <w:pPr>
        <w:pStyle w:val="PL"/>
      </w:pPr>
      <w:r>
        <w:tab/>
        <w:t>supportedBandCombinationAdd-v1530</w:t>
      </w:r>
      <w:r>
        <w:tab/>
      </w:r>
      <w:r>
        <w:tab/>
      </w:r>
      <w:proofErr w:type="spellStart"/>
      <w:r>
        <w:t>SupportedBandCombinationAdd-v1530</w:t>
      </w:r>
      <w:proofErr w:type="spellEnd"/>
      <w:r>
        <w:tab/>
      </w:r>
      <w:r>
        <w:tab/>
        <w:t>OPTIONAL,</w:t>
      </w:r>
    </w:p>
    <w:p w14:paraId="08853D80" w14:textId="77777777" w:rsidR="007B021A" w:rsidRDefault="001C79AC">
      <w:pPr>
        <w:pStyle w:val="PL"/>
      </w:pPr>
      <w:r>
        <w:tab/>
        <w:t>supportedBandCombinationReduced-v1530</w:t>
      </w:r>
      <w:r>
        <w:tab/>
      </w:r>
      <w:proofErr w:type="spellStart"/>
      <w:r>
        <w:t>SupportedBandCombinationReduced-v1530</w:t>
      </w:r>
      <w:proofErr w:type="spellEnd"/>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697" w:author="Unknown" w:date="2019-12-11T16:25:00Z"/>
        </w:rPr>
      </w:pPr>
    </w:p>
    <w:p w14:paraId="7FBF75B4" w14:textId="77777777" w:rsidR="007B021A" w:rsidRDefault="001C79AC">
      <w:pPr>
        <w:pStyle w:val="PL"/>
        <w:rPr>
          <w:ins w:id="698" w:author="Unknown" w:date="2019-12-11T16:25:00Z"/>
        </w:rPr>
      </w:pPr>
      <w:ins w:id="699" w:author="Unknown" w:date="2019-12-11T16:25:00Z">
        <w:r>
          <w:t>RF-Parameters-v16x0 ::=</w:t>
        </w:r>
        <w:r>
          <w:tab/>
        </w:r>
        <w:r>
          <w:tab/>
        </w:r>
        <w:r>
          <w:tab/>
          <w:t>SEQUENCE {</w:t>
        </w:r>
      </w:ins>
    </w:p>
    <w:p w14:paraId="6F136E3A" w14:textId="77777777" w:rsidR="007B021A" w:rsidRDefault="001C79AC">
      <w:pPr>
        <w:pStyle w:val="PL"/>
        <w:rPr>
          <w:ins w:id="700" w:author="Unknown" w:date="2019-12-11T16:25:00Z"/>
        </w:rPr>
      </w:pPr>
      <w:ins w:id="701" w:author="Unknown" w:date="2019-12-11T16:25:00Z">
        <w:r>
          <w:tab/>
          <w:t>supportedBandCombination-v16x0</w:t>
        </w:r>
        <w:r>
          <w:tab/>
        </w:r>
        <w:r>
          <w:tab/>
        </w:r>
        <w:r>
          <w:tab/>
        </w:r>
        <w:proofErr w:type="spellStart"/>
        <w:r>
          <w:t>SupportedBandCombination-v16x0</w:t>
        </w:r>
        <w:proofErr w:type="spellEnd"/>
        <w:r>
          <w:tab/>
        </w:r>
        <w:r>
          <w:tab/>
        </w:r>
        <w:r>
          <w:tab/>
          <w:t>OPTIONAL,</w:t>
        </w:r>
      </w:ins>
    </w:p>
    <w:p w14:paraId="5778A061" w14:textId="77777777" w:rsidR="007B021A" w:rsidRDefault="001C79AC">
      <w:pPr>
        <w:pStyle w:val="PL"/>
        <w:rPr>
          <w:ins w:id="702" w:author="Unknown" w:date="2019-12-11T16:25:00Z"/>
        </w:rPr>
      </w:pPr>
      <w:ins w:id="703" w:author="Unknown" w:date="2019-12-11T16:25:00Z">
        <w:r>
          <w:tab/>
          <w:t>supportedBandCombinationAdd-v16x0</w:t>
        </w:r>
        <w:r>
          <w:tab/>
        </w:r>
        <w:r>
          <w:tab/>
        </w:r>
        <w:proofErr w:type="spellStart"/>
        <w:r>
          <w:t>SupportedBandCombinationAdd-v1</w:t>
        </w:r>
      </w:ins>
      <w:ins w:id="704" w:author="Unknown" w:date="2019-12-11T16:26:00Z">
        <w:r>
          <w:t>6x</w:t>
        </w:r>
      </w:ins>
      <w:ins w:id="705" w:author="Unknown" w:date="2019-12-11T16:25:00Z">
        <w:r>
          <w:t>0</w:t>
        </w:r>
        <w:proofErr w:type="spellEnd"/>
        <w:r>
          <w:tab/>
        </w:r>
        <w:r>
          <w:tab/>
          <w:t>OPTIONAL</w:t>
        </w:r>
      </w:ins>
    </w:p>
    <w:p w14:paraId="49AD8613" w14:textId="77777777" w:rsidR="007B021A" w:rsidRDefault="001C79AC">
      <w:pPr>
        <w:pStyle w:val="PL"/>
        <w:rPr>
          <w:ins w:id="706" w:author="Unknown" w:date="2019-12-11T16:25:00Z"/>
        </w:rPr>
      </w:pPr>
      <w:ins w:id="707"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lastRenderedPageBreak/>
        <w:t>}</w:t>
      </w:r>
    </w:p>
    <w:p w14:paraId="53CAAF91" w14:textId="77777777" w:rsidR="007B021A" w:rsidRDefault="007B021A">
      <w:pPr>
        <w:pStyle w:val="PL"/>
      </w:pPr>
    </w:p>
    <w:p w14:paraId="21BE32C2" w14:textId="77777777" w:rsidR="007B021A" w:rsidRDefault="001C79AC">
      <w:pPr>
        <w:pStyle w:val="PL"/>
      </w:pPr>
      <w:r>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r>
      <w:proofErr w:type="spellStart"/>
      <w:r>
        <w:t>sTTI</w:t>
      </w:r>
      <w:proofErr w:type="spellEnd"/>
      <w:r>
        <w:t>-FD-MIMO-Coexistence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tab/>
      </w:r>
      <w:r>
        <w:t>sTTI-SupportedCombinations-r15</w:t>
      </w:r>
      <w:r>
        <w:tab/>
      </w:r>
      <w:r>
        <w:tab/>
      </w:r>
      <w:r>
        <w:tab/>
      </w:r>
      <w:proofErr w:type="spellStart"/>
      <w:r>
        <w:t>STTI-SupportedCombinations-r15</w:t>
      </w:r>
      <w:proofErr w:type="spellEnd"/>
      <w:r>
        <w:tab/>
        <w:t>OPTIONAL,</w:t>
      </w:r>
    </w:p>
    <w:p w14:paraId="75817DB6" w14:textId="77777777" w:rsidR="007B021A" w:rsidRDefault="001C79AC">
      <w:pPr>
        <w:pStyle w:val="PL"/>
      </w:pPr>
      <w:r>
        <w:tab/>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SEQUENCE (SIZE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tab/>
        <w:t>maxNumberUL-CCs-r15</w:t>
      </w:r>
      <w:r>
        <w:tab/>
      </w:r>
      <w:r>
        <w:tab/>
      </w:r>
      <w:r>
        <w:tab/>
      </w:r>
      <w:r>
        <w:tab/>
        <w:t>INTEGER (1..32)</w:t>
      </w:r>
      <w:r>
        <w:tab/>
      </w:r>
      <w:r>
        <w:tab/>
      </w:r>
      <w:r>
        <w:tab/>
      </w:r>
      <w:r>
        <w:tab/>
      </w:r>
      <w:r>
        <w:tab/>
      </w:r>
      <w:r>
        <w:tab/>
        <w:t>OPTIONAL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lastRenderedPageBreak/>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SupportedBandCombination-v1130 ::= SEQUENCE (SIZE (1..maxBandComb-r10)) OF 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t>SupportedBandCombination-v1320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708" w:author="Unknown" w:date="2019-12-11T16:26:00Z"/>
        </w:rPr>
      </w:pPr>
      <w:r>
        <w:t>SupportedBandCombination-v1530 ::= SEQUENCE (SIZE (1..maxBandComb-r10)) OF BandCombinationParameters-v1530</w:t>
      </w:r>
    </w:p>
    <w:p w14:paraId="2EE507C8" w14:textId="77777777" w:rsidR="007B021A" w:rsidRDefault="007B021A">
      <w:pPr>
        <w:pStyle w:val="PL"/>
        <w:shd w:val="pct10" w:color="auto" w:fill="auto"/>
        <w:rPr>
          <w:ins w:id="709" w:author="Unknown" w:date="2019-12-11T16:26:00Z"/>
        </w:rPr>
      </w:pPr>
    </w:p>
    <w:p w14:paraId="236859AD" w14:textId="77777777" w:rsidR="007B021A" w:rsidRDefault="001C79AC">
      <w:pPr>
        <w:pStyle w:val="PL"/>
        <w:shd w:val="pct10" w:color="auto" w:fill="auto"/>
      </w:pPr>
      <w:ins w:id="710" w:author="Unknown" w:date="2019-12-11T16:26:00Z">
        <w:r>
          <w:lastRenderedPageBreak/>
          <w:t>SupportedBandCombination-v16x0 ::= SEQUENCE (SIZE (1..maxBandComb-r10)) OF BandCombinationParameters-v1</w:t>
        </w:r>
      </w:ins>
      <w:ins w:id="711" w:author="Unknown" w:date="2019-12-11T16:27:00Z">
        <w:r>
          <w:t>6x</w:t>
        </w:r>
      </w:ins>
      <w:ins w:id="712"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t>SupportedBandCombinationAdd-r11 ::= SEQUENCE (SIZE (1..maxBandComb-r11))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SupportedBandCombinationAdd-v1250 ::= SEQUENCE (SIZE (1..maxBandComb-r11)) OF 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713" w:author="Unknown" w:date="2019-12-11T16:27:00Z"/>
        </w:rPr>
      </w:pPr>
      <w:r>
        <w:t>SupportedBandCombinationAdd-v1530 ::= SEQUENCE (SIZE (1..maxBandComb-r11)) OF BandCombinationParameters-v1530</w:t>
      </w:r>
    </w:p>
    <w:p w14:paraId="7F8813D1" w14:textId="77777777" w:rsidR="007B021A" w:rsidRDefault="007B021A">
      <w:pPr>
        <w:pStyle w:val="PL"/>
        <w:shd w:val="pct10" w:color="auto" w:fill="auto"/>
        <w:rPr>
          <w:ins w:id="714" w:author="Unknown" w:date="2019-12-11T16:27:00Z"/>
        </w:rPr>
      </w:pPr>
    </w:p>
    <w:p w14:paraId="226D3D07" w14:textId="77777777" w:rsidR="007B021A" w:rsidRDefault="001C79AC">
      <w:pPr>
        <w:pStyle w:val="PL"/>
        <w:shd w:val="pct10" w:color="auto" w:fill="auto"/>
        <w:rPr>
          <w:ins w:id="715" w:author="Unknown" w:date="2019-12-11T16:27:00Z"/>
        </w:rPr>
      </w:pPr>
      <w:bookmarkStart w:id="716" w:name="_Hlk33616560"/>
      <w:ins w:id="717" w:author="Unknown" w:date="2019-12-11T16:27:00Z">
        <w:r>
          <w:t>SupportedBandCombinationAdd</w:t>
        </w:r>
        <w:bookmarkEnd w:id="716"/>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SEQUENCE (SIZE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BandCombinationParametersExt-r10 ::= SEQUENCE {</w:t>
      </w:r>
    </w:p>
    <w:p w14:paraId="03F50DB4" w14:textId="77777777" w:rsidR="007B021A" w:rsidRDefault="001C79AC">
      <w:pPr>
        <w:pStyle w:val="PL"/>
      </w:pPr>
      <w:r>
        <w:tab/>
        <w:t>supportedBandwidthCombinationSet-r10</w:t>
      </w:r>
      <w:r>
        <w:tab/>
      </w:r>
      <w:proofErr w:type="spellStart"/>
      <w:r>
        <w:t>SupportedBandwidthCombinationSet-r10</w:t>
      </w:r>
      <w:proofErr w:type="spellEnd"/>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t>ENUMERATED {supported}</w:t>
      </w:r>
      <w:r>
        <w:tab/>
      </w:r>
      <w:r>
        <w:tab/>
      </w:r>
      <w:r>
        <w:tab/>
      </w:r>
      <w:r>
        <w:tab/>
      </w:r>
      <w:r>
        <w:tab/>
        <w:t>OPTIONAL,</w:t>
      </w:r>
    </w:p>
    <w:p w14:paraId="286921CE" w14:textId="77777777" w:rsidR="007B021A" w:rsidRDefault="001C79AC">
      <w:pPr>
        <w:pStyle w:val="PL"/>
      </w:pPr>
      <w:r>
        <w:lastRenderedPageBreak/>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bandInfoEUTRA-r11</w:t>
      </w:r>
      <w:r>
        <w:tab/>
      </w:r>
      <w:r>
        <w:tab/>
      </w:r>
      <w:r>
        <w:tab/>
      </w:r>
      <w:r>
        <w:tab/>
      </w:r>
      <w:proofErr w:type="spellStart"/>
      <w:r>
        <w:t>BandInfoEUTRA</w:t>
      </w:r>
      <w:proofErr w:type="spellEnd"/>
      <w:r>
        <w:t>,</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commSupportedBandsPerBC-r12</w:t>
      </w:r>
      <w:r>
        <w:tab/>
      </w:r>
      <w:r>
        <w:tab/>
      </w:r>
      <w:r>
        <w:tab/>
      </w:r>
      <w:r>
        <w:tab/>
        <w:t xml:space="preserve">BIT STRING (SIZE (1.. </w:t>
      </w:r>
      <w:proofErr w:type="spellStart"/>
      <w:r>
        <w:t>maxBands</w:t>
      </w:r>
      <w:proofErr w:type="spellEnd"/>
      <w:r>
        <w:t>))</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tab/>
        <w:t>supportedBandwidthCombinationSet-r13</w:t>
      </w:r>
      <w:r>
        <w:tab/>
        <w:t>SupportedBandwidthCombinationSet-r10</w:t>
      </w:r>
      <w:r>
        <w:tab/>
        <w:t>OPTIONAL,</w:t>
      </w:r>
    </w:p>
    <w:p w14:paraId="0330E242" w14:textId="77777777" w:rsidR="007B021A" w:rsidRDefault="001C79AC">
      <w:pPr>
        <w:pStyle w:val="PL"/>
      </w:pPr>
      <w:r>
        <w:tab/>
        <w:t>multipleTimingAdvance-r13</w:t>
      </w:r>
      <w:r>
        <w:tab/>
      </w:r>
      <w:r>
        <w:tab/>
        <w:t>ENUMERATED {supported}</w:t>
      </w:r>
      <w:r>
        <w:tab/>
      </w:r>
      <w:r>
        <w:tab/>
      </w:r>
      <w:r>
        <w:tab/>
      </w:r>
      <w:r>
        <w:tab/>
        <w:t>OPTIONAL,</w:t>
      </w:r>
    </w:p>
    <w:p w14:paraId="0564A0D2" w14:textId="77777777" w:rsidR="007B021A" w:rsidRDefault="001C79AC">
      <w:pPr>
        <w:pStyle w:val="PL"/>
      </w:pPr>
      <w:r>
        <w:lastRenderedPageBreak/>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r>
      <w:proofErr w:type="spellStart"/>
      <w:r>
        <w:t>BandInfoEUTRA</w:t>
      </w:r>
      <w:proofErr w:type="spellEnd"/>
      <w:r>
        <w:t>,</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 STRING (SIZE (1..maxNAICS-Entries-r12))</w:t>
      </w:r>
      <w:r>
        <w:tab/>
        <w:t>OPTIONAL,</w:t>
      </w:r>
    </w:p>
    <w:p w14:paraId="0C2D1CC9" w14:textId="77777777" w:rsidR="007B021A" w:rsidRDefault="001C79AC">
      <w:pPr>
        <w:pStyle w:val="PL"/>
      </w:pPr>
      <w:r>
        <w:tab/>
        <w:t>commSupportedBandsPerBC-r13</w:t>
      </w:r>
      <w:r>
        <w:tab/>
      </w:r>
      <w:r>
        <w:tab/>
        <w:t xml:space="preserve">BIT STRING (SIZE (1.. </w:t>
      </w:r>
      <w:proofErr w:type="spellStart"/>
      <w:r>
        <w:t>maxBands</w:t>
      </w:r>
      <w:proofErr w:type="spellEnd"/>
      <w:r>
        <w:t>))</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t>BandCombinationParameters-v1450 ::= SEQUENCE {</w:t>
      </w:r>
    </w:p>
    <w:p w14:paraId="0126FCAA" w14:textId="77777777" w:rsidR="007B021A" w:rsidRDefault="001C79AC">
      <w:pPr>
        <w:pStyle w:val="PL"/>
      </w:pPr>
      <w:r>
        <w:tab/>
        <w:t>bandParameterList-v1450</w:t>
      </w:r>
      <w:r>
        <w:tab/>
      </w:r>
      <w:r>
        <w:tab/>
      </w:r>
      <w:r>
        <w:tab/>
        <w:t>SEQUENCE (SIZE (1..maxSimultaneousBands-r10)) OF</w:t>
      </w:r>
    </w:p>
    <w:p w14:paraId="4FB7B4AA" w14:textId="77777777" w:rsidR="007B021A" w:rsidRDefault="001C79AC">
      <w:pPr>
        <w:pStyle w:val="PL"/>
      </w:pPr>
      <w:r>
        <w:lastRenderedPageBreak/>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r>
      <w:proofErr w:type="spellStart"/>
      <w:r>
        <w:t>SPT-Parameters-r15</w:t>
      </w:r>
      <w:proofErr w:type="spellEnd"/>
      <w:r>
        <w:tab/>
      </w:r>
      <w:r>
        <w:tab/>
      </w:r>
      <w:r>
        <w:tab/>
      </w:r>
      <w:r>
        <w:tab/>
        <w:t>OPTIONAL</w:t>
      </w:r>
    </w:p>
    <w:p w14:paraId="34D764A9" w14:textId="77777777" w:rsidR="007B021A" w:rsidRDefault="001C79AC">
      <w:pPr>
        <w:pStyle w:val="PL"/>
        <w:shd w:val="pct10" w:color="auto" w:fill="auto"/>
      </w:pPr>
      <w:r>
        <w:t>}</w:t>
      </w:r>
    </w:p>
    <w:p w14:paraId="463D892D" w14:textId="77777777" w:rsidR="007B021A" w:rsidRDefault="001C79AC">
      <w:pPr>
        <w:pStyle w:val="PL"/>
        <w:shd w:val="pct10" w:color="auto" w:fill="auto"/>
      </w:pPr>
      <w:r>
        <w:t>-- If an additional band combination parameter is defined, which is supported for MR-DC,</w:t>
      </w:r>
    </w:p>
    <w:p w14:paraId="41C45EC3" w14:textId="77777777" w:rsidR="007B021A" w:rsidRDefault="001C79AC">
      <w:pPr>
        <w:pStyle w:val="PL"/>
        <w:shd w:val="pct10" w:color="auto" w:fill="auto"/>
      </w:pPr>
      <w:r>
        <w:t>--  it shall be defined in the IE CA-</w:t>
      </w:r>
      <w:proofErr w:type="spellStart"/>
      <w:r>
        <w:t>ParametersEUTRA</w:t>
      </w:r>
      <w:proofErr w:type="spellEnd"/>
      <w:r>
        <w:t xml:space="preserve"> in TS 38.331 [82].</w:t>
      </w:r>
    </w:p>
    <w:p w14:paraId="25742965" w14:textId="77777777" w:rsidR="007B021A" w:rsidRDefault="007B021A">
      <w:pPr>
        <w:pStyle w:val="PL"/>
        <w:shd w:val="pct10" w:color="auto" w:fill="auto"/>
        <w:rPr>
          <w:ins w:id="718" w:author="Intel" w:date="2020-02-25T16:11:00Z"/>
        </w:rPr>
      </w:pPr>
    </w:p>
    <w:p w14:paraId="7464D743" w14:textId="77777777" w:rsidR="007B021A" w:rsidRDefault="001C79AC">
      <w:pPr>
        <w:pStyle w:val="PL"/>
        <w:shd w:val="pct10" w:color="auto" w:fill="auto"/>
        <w:rPr>
          <w:ins w:id="719" w:author="Intel" w:date="2020-02-25T16:11:00Z"/>
        </w:rPr>
      </w:pPr>
      <w:ins w:id="720" w:author="Intel" w:date="2020-02-25T16:11:00Z">
        <w:r>
          <w:t>BandCombinationParameters-v16x0 ::= SEQUENCE {</w:t>
        </w:r>
      </w:ins>
    </w:p>
    <w:p w14:paraId="5BA321CB" w14:textId="77777777" w:rsidR="007B021A" w:rsidRDefault="001C79AC">
      <w:pPr>
        <w:pStyle w:val="PL"/>
        <w:shd w:val="pct10" w:color="auto" w:fill="auto"/>
        <w:rPr>
          <w:ins w:id="721" w:author="Intel" w:date="2020-02-25T16:11:00Z"/>
        </w:rPr>
      </w:pPr>
      <w:ins w:id="722" w:author="Intel" w:date="2020-02-25T16:11:00Z">
        <w:r>
          <w:tab/>
          <w:t xml:space="preserve">bandParameterList-v16x0 </w:t>
        </w:r>
        <w:r>
          <w:tab/>
        </w:r>
        <w:r>
          <w:tab/>
          <w:t xml:space="preserve">SEQUENCE (SIZE (1..maxSimultaneousBands-r10)) OF </w:t>
        </w:r>
        <w:r>
          <w:tab/>
        </w:r>
        <w:r>
          <w:tab/>
        </w:r>
        <w:r>
          <w:tab/>
        </w:r>
        <w:r>
          <w:tab/>
        </w:r>
        <w:r>
          <w:tab/>
        </w:r>
        <w:r>
          <w:tab/>
        </w:r>
        <w:r>
          <w:tab/>
          <w:t>BandParameters-v16x0</w:t>
        </w:r>
        <w:r>
          <w:tab/>
        </w:r>
        <w:r>
          <w:tab/>
          <w:t>OPTIONAL,</w:t>
        </w:r>
      </w:ins>
    </w:p>
    <w:p w14:paraId="1C545DB6" w14:textId="77777777" w:rsidR="007B021A" w:rsidRDefault="001C79AC">
      <w:pPr>
        <w:pStyle w:val="PL"/>
        <w:rPr>
          <w:ins w:id="723" w:author="Intel" w:date="2020-02-25T16:11:00Z"/>
        </w:rPr>
      </w:pPr>
      <w:ins w:id="724" w:author="Intel" w:date="2020-02-25T16:11:00Z">
        <w:r>
          <w:tab/>
          <w:t>daps-Parameters-r16</w:t>
        </w:r>
      </w:ins>
      <w:ins w:id="725" w:author="Intel" w:date="2020-02-25T16:12:00Z">
        <w:r>
          <w:tab/>
        </w:r>
        <w:r>
          <w:tab/>
        </w:r>
        <w:r>
          <w:tab/>
        </w:r>
        <w:r>
          <w:tab/>
        </w:r>
        <w:r>
          <w:tab/>
        </w:r>
        <w:r>
          <w:tab/>
        </w:r>
      </w:ins>
      <w:ins w:id="726" w:author="Intel" w:date="2020-02-25T16:11:00Z">
        <w:r>
          <w:rPr>
            <w:color w:val="993366"/>
          </w:rPr>
          <w:t>SEQUENCE</w:t>
        </w:r>
        <w:r>
          <w:t xml:space="preserve"> {</w:t>
        </w:r>
      </w:ins>
    </w:p>
    <w:p w14:paraId="6B9BD759" w14:textId="77777777" w:rsidR="007B021A" w:rsidRDefault="001C79AC">
      <w:pPr>
        <w:pStyle w:val="PL"/>
        <w:rPr>
          <w:ins w:id="727" w:author="Intel" w:date="2020-02-25T16:11:00Z"/>
        </w:rPr>
      </w:pPr>
      <w:ins w:id="728" w:author="Intel" w:date="2020-02-25T16:12:00Z">
        <w:r>
          <w:tab/>
        </w:r>
      </w:ins>
      <w:ins w:id="729" w:author="Intel" w:date="2020-02-25T16:11:00Z">
        <w:r>
          <w:t>asyncDAPS-r16</w:t>
        </w:r>
      </w:ins>
      <w:ins w:id="730" w:author="Intel" w:date="2020-02-25T16:12:00Z">
        <w:r>
          <w:tab/>
        </w:r>
        <w:r>
          <w:tab/>
        </w:r>
        <w:r>
          <w:tab/>
        </w:r>
        <w:r>
          <w:tab/>
        </w:r>
        <w:r>
          <w:tab/>
        </w:r>
        <w:r>
          <w:tab/>
        </w:r>
        <w:r>
          <w:tab/>
        </w:r>
      </w:ins>
      <w:ins w:id="731" w:author="Intel" w:date="2020-02-25T16:11:00Z">
        <w:r>
          <w:rPr>
            <w:color w:val="993366"/>
          </w:rPr>
          <w:t>ENUMERATED</w:t>
        </w:r>
        <w:r>
          <w:t xml:space="preserve"> {supported}</w:t>
        </w:r>
      </w:ins>
      <w:ins w:id="732" w:author="Intel" w:date="2020-02-25T16:12:00Z">
        <w:r>
          <w:tab/>
        </w:r>
        <w:r>
          <w:tab/>
        </w:r>
      </w:ins>
      <w:ins w:id="733" w:author="Intel" w:date="2020-02-25T16:11:00Z">
        <w:r>
          <w:rPr>
            <w:color w:val="993366"/>
          </w:rPr>
          <w:t>OPTIONAL</w:t>
        </w:r>
        <w:r>
          <w:t>,</w:t>
        </w:r>
      </w:ins>
    </w:p>
    <w:p w14:paraId="54A14F11" w14:textId="77777777" w:rsidR="007B021A" w:rsidRDefault="001C79AC">
      <w:pPr>
        <w:pStyle w:val="PL"/>
        <w:rPr>
          <w:ins w:id="734" w:author="Intel" w:date="2020-02-25T16:11:00Z"/>
        </w:rPr>
      </w:pPr>
      <w:ins w:id="735" w:author="Intel" w:date="2020-02-25T16:12:00Z">
        <w:r>
          <w:tab/>
        </w:r>
      </w:ins>
      <w:ins w:id="736" w:author="Intel" w:date="2020-02-25T16:11:00Z">
        <w:r>
          <w:t>inter-FreqDAPS-r16</w:t>
        </w:r>
      </w:ins>
      <w:ins w:id="737" w:author="Intel" w:date="2020-02-25T16:12:00Z">
        <w:r>
          <w:tab/>
        </w:r>
        <w:r>
          <w:tab/>
        </w:r>
        <w:r>
          <w:tab/>
        </w:r>
        <w:r>
          <w:tab/>
        </w:r>
        <w:r>
          <w:tab/>
        </w:r>
        <w:r>
          <w:tab/>
        </w:r>
      </w:ins>
      <w:ins w:id="738" w:author="Intel" w:date="2020-02-25T16:11:00Z">
        <w:r>
          <w:rPr>
            <w:color w:val="993366"/>
          </w:rPr>
          <w:t>ENUMERATED</w:t>
        </w:r>
        <w:r>
          <w:t xml:space="preserve"> {supported}</w:t>
        </w:r>
      </w:ins>
      <w:ins w:id="739" w:author="Intel" w:date="2020-02-25T16:12:00Z">
        <w:r>
          <w:tab/>
        </w:r>
        <w:r>
          <w:tab/>
        </w:r>
      </w:ins>
      <w:ins w:id="740" w:author="Intel" w:date="2020-02-25T16:11:00Z">
        <w:r>
          <w:rPr>
            <w:color w:val="993366"/>
          </w:rPr>
          <w:t>OPTIONAL</w:t>
        </w:r>
        <w:r>
          <w:t>,</w:t>
        </w:r>
      </w:ins>
    </w:p>
    <w:p w14:paraId="4B632201" w14:textId="77777777" w:rsidR="007B021A" w:rsidRDefault="001C79AC">
      <w:pPr>
        <w:pStyle w:val="PL"/>
        <w:rPr>
          <w:ins w:id="741" w:author="Intel" w:date="2020-02-25T16:11:00Z"/>
        </w:rPr>
      </w:pPr>
      <w:ins w:id="742" w:author="Intel" w:date="2020-02-25T16:12:00Z">
        <w:r>
          <w:tab/>
        </w:r>
      </w:ins>
      <w:ins w:id="743" w:author="Intel" w:date="2020-02-25T16:11:00Z">
        <w:r>
          <w:t>pdcch-BlindDetectionSource-r16</w:t>
        </w:r>
      </w:ins>
      <w:ins w:id="744" w:author="Intel" w:date="2020-02-25T16:12:00Z">
        <w:r>
          <w:tab/>
        </w:r>
        <w:r>
          <w:tab/>
        </w:r>
        <w:r>
          <w:tab/>
        </w:r>
      </w:ins>
      <w:ins w:id="745" w:author="Intel" w:date="2020-02-25T16:11:00Z">
        <w:r>
          <w:rPr>
            <w:color w:val="993366"/>
          </w:rPr>
          <w:t>INTEGER</w:t>
        </w:r>
        <w:r>
          <w:t xml:space="preserve"> (2..16)</w:t>
        </w:r>
      </w:ins>
      <w:ins w:id="746" w:author="Intel" w:date="2020-02-25T16:12:00Z">
        <w:r>
          <w:tab/>
        </w:r>
        <w:r>
          <w:tab/>
        </w:r>
      </w:ins>
      <w:ins w:id="747" w:author="Intel" w:date="2020-02-25T16:13:00Z">
        <w:r>
          <w:tab/>
        </w:r>
        <w:r>
          <w:tab/>
        </w:r>
      </w:ins>
      <w:ins w:id="748" w:author="Intel" w:date="2020-02-25T16:11:00Z">
        <w:r>
          <w:rPr>
            <w:color w:val="993366"/>
          </w:rPr>
          <w:t>OPTIONAL</w:t>
        </w:r>
        <w:r>
          <w:t>,</w:t>
        </w:r>
      </w:ins>
      <w:ins w:id="749" w:author="Intel" w:date="2020-02-25T16:14:00Z">
        <w:r>
          <w:tab/>
        </w:r>
      </w:ins>
      <w:ins w:id="750" w:author="Intel" w:date="2020-02-25T16:11:00Z">
        <w:r>
          <w:t>-- FFS to be confirmed in RAN1</w:t>
        </w:r>
      </w:ins>
    </w:p>
    <w:p w14:paraId="351C709B" w14:textId="77777777" w:rsidR="007B021A" w:rsidRDefault="001C79AC">
      <w:pPr>
        <w:pStyle w:val="PL"/>
        <w:rPr>
          <w:ins w:id="751" w:author="Intel" w:date="2020-02-25T16:11:00Z"/>
        </w:rPr>
      </w:pPr>
      <w:ins w:id="752" w:author="Intel" w:date="2020-02-25T16:13:00Z">
        <w:r>
          <w:tab/>
        </w:r>
      </w:ins>
      <w:ins w:id="753" w:author="Intel" w:date="2020-02-25T16:11:00Z">
        <w:r>
          <w:t>pdcch-BlindDetectionTarget-r16</w:t>
        </w:r>
      </w:ins>
      <w:ins w:id="754" w:author="Intel" w:date="2020-02-25T16:13:00Z">
        <w:r>
          <w:tab/>
        </w:r>
        <w:r>
          <w:tab/>
        </w:r>
        <w:r>
          <w:tab/>
        </w:r>
      </w:ins>
      <w:ins w:id="755" w:author="Intel" w:date="2020-02-25T16:11:00Z">
        <w:r>
          <w:rPr>
            <w:color w:val="993366"/>
          </w:rPr>
          <w:t>INTEGER</w:t>
        </w:r>
        <w:r>
          <w:t xml:space="preserve"> (2..16)</w:t>
        </w:r>
      </w:ins>
      <w:ins w:id="756" w:author="Intel" w:date="2020-02-25T16:13:00Z">
        <w:r>
          <w:tab/>
        </w:r>
        <w:r>
          <w:tab/>
        </w:r>
        <w:r>
          <w:tab/>
        </w:r>
        <w:r>
          <w:tab/>
        </w:r>
      </w:ins>
      <w:ins w:id="757" w:author="Intel" w:date="2020-02-25T16:11:00Z">
        <w:r>
          <w:rPr>
            <w:color w:val="993366"/>
          </w:rPr>
          <w:t>OPTIONAL</w:t>
        </w:r>
        <w:r>
          <w:t>,</w:t>
        </w:r>
      </w:ins>
      <w:ins w:id="758" w:author="Intel" w:date="2020-02-25T16:14:00Z">
        <w:r>
          <w:tab/>
        </w:r>
      </w:ins>
      <w:ins w:id="759" w:author="Intel" w:date="2020-02-25T16:11:00Z">
        <w:r>
          <w:t>-- FFS to be confirmed in RAN1</w:t>
        </w:r>
      </w:ins>
    </w:p>
    <w:p w14:paraId="1F18C7E5" w14:textId="77777777" w:rsidR="007B021A" w:rsidRDefault="001C79AC">
      <w:pPr>
        <w:pStyle w:val="PL"/>
        <w:rPr>
          <w:ins w:id="760" w:author="Intel" w:date="2020-02-25T16:11:00Z"/>
        </w:rPr>
      </w:pPr>
      <w:ins w:id="761" w:author="Intel" w:date="2020-02-25T16:13:00Z">
        <w:r>
          <w:tab/>
        </w:r>
      </w:ins>
      <w:ins w:id="762" w:author="Intel" w:date="2020-02-25T16:11:00Z">
        <w:r>
          <w:t>singleUL-TransmissionDAPS-r16</w:t>
        </w:r>
      </w:ins>
      <w:ins w:id="763" w:author="Intel" w:date="2020-02-25T16:13:00Z">
        <w:r>
          <w:tab/>
        </w:r>
        <w:r>
          <w:tab/>
        </w:r>
        <w:r>
          <w:tab/>
        </w:r>
      </w:ins>
      <w:ins w:id="764" w:author="Intel" w:date="2020-02-25T16:11:00Z">
        <w:r>
          <w:rPr>
            <w:color w:val="993366"/>
          </w:rPr>
          <w:t>ENUMERATED</w:t>
        </w:r>
        <w:r>
          <w:t xml:space="preserve"> {supported}</w:t>
        </w:r>
      </w:ins>
      <w:ins w:id="765" w:author="Intel" w:date="2020-02-25T16:13:00Z">
        <w:r>
          <w:tab/>
        </w:r>
        <w:r>
          <w:tab/>
        </w:r>
      </w:ins>
      <w:ins w:id="766" w:author="Intel" w:date="2020-02-25T16:11:00Z">
        <w:r>
          <w:rPr>
            <w:color w:val="993366"/>
          </w:rPr>
          <w:t>OPTIONAL</w:t>
        </w:r>
        <w:r>
          <w:t>,</w:t>
        </w:r>
      </w:ins>
    </w:p>
    <w:p w14:paraId="14B97103" w14:textId="77777777" w:rsidR="007B021A" w:rsidRDefault="001C79AC">
      <w:pPr>
        <w:pStyle w:val="PL"/>
        <w:rPr>
          <w:ins w:id="767" w:author="Intel" w:date="2020-02-25T16:11:00Z"/>
        </w:rPr>
      </w:pPr>
      <w:ins w:id="768" w:author="Intel" w:date="2020-02-25T16:13:00Z">
        <w:r>
          <w:tab/>
        </w:r>
      </w:ins>
      <w:ins w:id="769" w:author="Intel" w:date="2020-02-25T16:11:00Z">
        <w:r>
          <w:t>supportedNumberTAG-DAPS-r16</w:t>
        </w:r>
      </w:ins>
      <w:ins w:id="770" w:author="Intel" w:date="2020-02-25T16:13:00Z">
        <w:r>
          <w:tab/>
        </w:r>
        <w:r>
          <w:tab/>
        </w:r>
      </w:ins>
      <w:ins w:id="771" w:author="Intel" w:date="2020-02-25T16:14:00Z">
        <w:r>
          <w:tab/>
        </w:r>
        <w:r>
          <w:tab/>
        </w:r>
      </w:ins>
      <w:ins w:id="772" w:author="Intel" w:date="2020-02-25T16:11:00Z">
        <w:r>
          <w:t>ENUMERATED {n2, n3, n4}</w:t>
        </w:r>
      </w:ins>
      <w:ins w:id="773" w:author="Intel" w:date="2020-02-25T16:14:00Z">
        <w:r>
          <w:tab/>
        </w:r>
        <w:r>
          <w:tab/>
        </w:r>
      </w:ins>
      <w:commentRangeStart w:id="774"/>
      <w:ins w:id="775" w:author="Intel" w:date="2020-02-25T16:11:00Z">
        <w:r>
          <w:t>OPTIONAL,</w:t>
        </w:r>
      </w:ins>
      <w:commentRangeEnd w:id="774"/>
      <w:r>
        <w:rPr>
          <w:rStyle w:val="CommentReference"/>
          <w:rFonts w:ascii="Times New Roman" w:eastAsiaTheme="minorEastAsia" w:hAnsi="Times New Roman"/>
          <w:lang w:eastAsia="en-US"/>
        </w:rPr>
        <w:commentReference w:id="774"/>
      </w:r>
      <w:ins w:id="776" w:author="Intel" w:date="2020-02-25T16:14:00Z">
        <w:r>
          <w:tab/>
        </w:r>
      </w:ins>
      <w:ins w:id="777" w:author="Intel" w:date="2020-02-25T16:11:00Z">
        <w:r>
          <w:t>-- FFS do we need repeat it?</w:t>
        </w:r>
      </w:ins>
    </w:p>
    <w:p w14:paraId="6DA1CC2B" w14:textId="77777777" w:rsidR="007B021A" w:rsidRDefault="001C79AC">
      <w:pPr>
        <w:pStyle w:val="PL"/>
        <w:rPr>
          <w:ins w:id="778" w:author="Intel" w:date="2020-02-25T16:11:00Z"/>
        </w:rPr>
      </w:pPr>
      <w:ins w:id="779" w:author="Intel" w:date="2020-02-25T16:14:00Z">
        <w:r>
          <w:tab/>
        </w:r>
      </w:ins>
      <w:ins w:id="780" w:author="Intel" w:date="2020-02-25T16:11:00Z">
        <w:r>
          <w:t>uplinkPowerSharingDAPS-r16</w:t>
        </w:r>
      </w:ins>
      <w:ins w:id="781" w:author="Intel" w:date="2020-02-25T16:14:00Z">
        <w:r>
          <w:tab/>
        </w:r>
        <w:r>
          <w:tab/>
        </w:r>
        <w:r>
          <w:tab/>
        </w:r>
        <w:r>
          <w:tab/>
        </w:r>
      </w:ins>
      <w:ins w:id="782" w:author="Intel" w:date="2020-02-25T16:11:00Z">
        <w:r>
          <w:t>ENUMERATED {dynamic, semiStaticM1, semiStaticM2, all}</w:t>
        </w:r>
      </w:ins>
      <w:ins w:id="783" w:author="Intel" w:date="2020-02-25T16:14:00Z">
        <w:r>
          <w:tab/>
        </w:r>
      </w:ins>
      <w:ins w:id="784" w:author="Intel" w:date="2020-02-25T16:11:00Z">
        <w:r>
          <w:t>OPTIONAL</w:t>
        </w:r>
        <w:r>
          <w:tab/>
          <w:t>-- FFS to be confirmed in RAN1</w:t>
        </w:r>
      </w:ins>
    </w:p>
    <w:p w14:paraId="73228581" w14:textId="77777777" w:rsidR="007B021A" w:rsidRDefault="001C79AC">
      <w:pPr>
        <w:pStyle w:val="PL"/>
        <w:rPr>
          <w:ins w:id="785" w:author="Intel" w:date="2020-02-25T16:11:00Z"/>
        </w:rPr>
      </w:pPr>
      <w:ins w:id="786" w:author="Intel" w:date="2020-02-25T16:14:00Z">
        <w:r>
          <w:tab/>
        </w:r>
      </w:ins>
      <w:ins w:id="787" w:author="Intel" w:date="2020-02-25T16:11:00Z">
        <w:r>
          <w:t>}</w:t>
        </w:r>
      </w:ins>
    </w:p>
    <w:p w14:paraId="0E6897AF" w14:textId="77777777" w:rsidR="007B021A" w:rsidRDefault="001C79AC">
      <w:pPr>
        <w:pStyle w:val="PL"/>
        <w:shd w:val="pct10" w:color="auto" w:fill="auto"/>
        <w:rPr>
          <w:ins w:id="788" w:author="Intel" w:date="2020-02-25T16:11:00Z"/>
        </w:rPr>
      </w:pPr>
      <w:ins w:id="789"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r>
      <w:proofErr w:type="spellStart"/>
      <w:r>
        <w:t>FreqBandIndicator</w:t>
      </w:r>
      <w:proofErr w:type="spellEnd"/>
      <w:r>
        <w:t>,</w:t>
      </w:r>
    </w:p>
    <w:p w14:paraId="54EAAA96" w14:textId="77777777" w:rsidR="007B021A" w:rsidRDefault="001C79AC">
      <w:pPr>
        <w:pStyle w:val="PL"/>
      </w:pPr>
      <w:r>
        <w:tab/>
        <w:t>bandParametersUL-r10</w:t>
      </w:r>
      <w:r>
        <w:tab/>
      </w:r>
      <w:r>
        <w:tab/>
      </w:r>
      <w:r>
        <w:tab/>
      </w:r>
      <w:proofErr w:type="spellStart"/>
      <w:r>
        <w:t>BandParametersUL-r10</w:t>
      </w:r>
      <w:proofErr w:type="spellEnd"/>
      <w:r>
        <w:tab/>
      </w:r>
      <w:r>
        <w:tab/>
      </w:r>
      <w:r>
        <w:tab/>
      </w:r>
      <w:r>
        <w:tab/>
      </w:r>
      <w:r>
        <w:tab/>
        <w:t>OPTIONAL,</w:t>
      </w:r>
    </w:p>
    <w:p w14:paraId="499F1715" w14:textId="77777777" w:rsidR="007B021A" w:rsidRDefault="001C79AC">
      <w:pPr>
        <w:pStyle w:val="PL"/>
      </w:pPr>
      <w:r>
        <w:tab/>
        <w:t>bandParametersDL-r10</w:t>
      </w:r>
      <w:r>
        <w:tab/>
      </w:r>
      <w:r>
        <w:tab/>
      </w:r>
      <w:r>
        <w:tab/>
      </w:r>
      <w:proofErr w:type="spellStart"/>
      <w:r>
        <w:t>BandParametersDL-r10</w:t>
      </w:r>
      <w:proofErr w:type="spellEnd"/>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tab/>
        <w:t>supportedCSI-Proc-r11</w:t>
      </w:r>
      <w:r>
        <w:tab/>
      </w:r>
      <w:r>
        <w:tab/>
      </w:r>
      <w:r>
        <w:tab/>
        <w:t>ENUMERATED {n1, n3, n4}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r>
      <w:proofErr w:type="spellStart"/>
      <w:r>
        <w:t>BandParametersUL-r13</w:t>
      </w:r>
      <w:proofErr w:type="spellEnd"/>
      <w:r>
        <w:tab/>
      </w:r>
      <w:r>
        <w:tab/>
      </w:r>
      <w:r>
        <w:tab/>
      </w:r>
      <w:r>
        <w:tab/>
        <w:t>OPTIONAL,</w:t>
      </w:r>
    </w:p>
    <w:p w14:paraId="360EAF0B" w14:textId="77777777" w:rsidR="007B021A" w:rsidRDefault="001C79AC">
      <w:pPr>
        <w:pStyle w:val="PL"/>
      </w:pPr>
      <w:r>
        <w:tab/>
        <w:t>bandParametersDL-r13</w:t>
      </w:r>
      <w:r>
        <w:tab/>
      </w:r>
      <w:r>
        <w:tab/>
      </w:r>
      <w:r>
        <w:tab/>
      </w:r>
      <w:r>
        <w:tab/>
      </w:r>
      <w:proofErr w:type="spellStart"/>
      <w:r>
        <w:t>BandParametersDL-r13</w:t>
      </w:r>
      <w:proofErr w:type="spellEnd"/>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t>}</w:t>
      </w:r>
    </w:p>
    <w:p w14:paraId="545CFC9C" w14:textId="77777777" w:rsidR="007B021A" w:rsidRDefault="007B021A">
      <w:pPr>
        <w:pStyle w:val="PL"/>
      </w:pPr>
    </w:p>
    <w:p w14:paraId="0E53CA69" w14:textId="77777777" w:rsidR="007B021A" w:rsidRDefault="001C79AC">
      <w:pPr>
        <w:pStyle w:val="PL"/>
      </w:pPr>
      <w:r>
        <w:lastRenderedPageBreak/>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BandParameters-v14b0 ::=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r>
      <w:proofErr w:type="spellStart"/>
      <w:r>
        <w:rPr>
          <w:lang w:eastAsia="zh-CN"/>
        </w:rPr>
        <w:t>STTI-SPT-BandParameters-r15</w:t>
      </w:r>
      <w:proofErr w:type="spellEnd"/>
      <w:r>
        <w:tab/>
        <w:t>OPTIONAL</w:t>
      </w:r>
    </w:p>
    <w:p w14:paraId="5E680898" w14:textId="77777777" w:rsidR="007B021A" w:rsidRDefault="001C79AC">
      <w:pPr>
        <w:pStyle w:val="PL"/>
      </w:pPr>
      <w:r>
        <w:t>}</w:t>
      </w:r>
    </w:p>
    <w:p w14:paraId="581E8A08" w14:textId="77777777" w:rsidR="007B021A" w:rsidRDefault="007B021A">
      <w:pPr>
        <w:pStyle w:val="PL"/>
        <w:rPr>
          <w:ins w:id="790" w:author="Unknown" w:date="2019-12-11T16:23:00Z"/>
        </w:rPr>
      </w:pPr>
    </w:p>
    <w:p w14:paraId="26A23471" w14:textId="77777777" w:rsidR="007B021A" w:rsidRDefault="001C79AC">
      <w:pPr>
        <w:pStyle w:val="PL"/>
        <w:rPr>
          <w:ins w:id="791" w:author="Unknown" w:date="2019-12-11T16:23:00Z"/>
        </w:rPr>
      </w:pPr>
      <w:ins w:id="792" w:author="Unknown" w:date="2019-12-11T16:23:00Z">
        <w:r>
          <w:t>BandParameters-v1</w:t>
        </w:r>
      </w:ins>
      <w:ins w:id="793" w:author="Unknown" w:date="2019-12-11T16:24:00Z">
        <w:r>
          <w:t>6x</w:t>
        </w:r>
      </w:ins>
      <w:ins w:id="794" w:author="Unknown" w:date="2019-12-11T16:23:00Z">
        <w:r>
          <w:t xml:space="preserve">0 ::= </w:t>
        </w:r>
        <w:r>
          <w:tab/>
          <w:t>SEQUENCE {</w:t>
        </w:r>
      </w:ins>
    </w:p>
    <w:p w14:paraId="37C29D3B" w14:textId="77777777" w:rsidR="007B021A" w:rsidRDefault="001C79AC">
      <w:pPr>
        <w:pStyle w:val="PL"/>
        <w:rPr>
          <w:ins w:id="795" w:author="Unknown" w:date="2019-12-11T16:24:00Z"/>
        </w:rPr>
      </w:pPr>
      <w:ins w:id="796"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797" w:author="Unknown" w:date="2019-12-11T16:23:00Z"/>
        </w:rPr>
      </w:pPr>
      <w:ins w:id="798" w:author="Unknown" w:date="2019-12-11T16:23:00Z">
        <w:r>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r>
      <w:proofErr w:type="spellStart"/>
      <w:r>
        <w:t>BandParametersTxSL-r14</w:t>
      </w:r>
      <w:proofErr w:type="spellEnd"/>
      <w:r>
        <w:tab/>
      </w:r>
      <w:r>
        <w:tab/>
      </w:r>
      <w:r>
        <w:tab/>
      </w:r>
      <w:r>
        <w:tab/>
        <w:t>OPTIONAL,</w:t>
      </w:r>
    </w:p>
    <w:p w14:paraId="50D2613B" w14:textId="77777777" w:rsidR="007B021A" w:rsidRDefault="001C79AC">
      <w:pPr>
        <w:pStyle w:val="PL"/>
      </w:pPr>
      <w:r>
        <w:tab/>
        <w:t>bandParametersRxSL-r14</w:t>
      </w:r>
      <w:r>
        <w:tab/>
      </w:r>
      <w:r>
        <w:tab/>
      </w:r>
      <w:r>
        <w:tab/>
      </w:r>
      <w:proofErr w:type="spellStart"/>
      <w:r>
        <w:t>BandParametersRxSL-r14</w:t>
      </w:r>
      <w:proofErr w:type="spellEnd"/>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tab/>
        <w:t>v2x-eNB-Scheduled-r14</w:t>
      </w:r>
      <w:r>
        <w:tab/>
      </w:r>
      <w:r>
        <w:tab/>
      </w:r>
      <w:r>
        <w:tab/>
        <w:t>ENUMERATED {supported}</w:t>
      </w:r>
      <w:r>
        <w:tab/>
      </w:r>
      <w:r>
        <w:tab/>
      </w:r>
      <w:r>
        <w:tab/>
      </w:r>
      <w:r>
        <w:tab/>
        <w:t>OPTIONAL,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r>
      <w:proofErr w:type="spellStart"/>
      <w:r>
        <w:t>MIMO-CA-ParametersPerBoBC-r15</w:t>
      </w:r>
      <w:proofErr w:type="spellEnd"/>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lastRenderedPageBreak/>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tab/>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BandParametersUL-r13 ::=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lastRenderedPageBreak/>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t>MIMO-CapabilityUL-r10 ::= ENUMERATED {</w:t>
      </w:r>
      <w:proofErr w:type="spellStart"/>
      <w:r>
        <w:t>twoLayers</w:t>
      </w:r>
      <w:proofErr w:type="spellEnd"/>
      <w:r>
        <w:t xml:space="preserve">, </w:t>
      </w:r>
      <w:proofErr w:type="spellStart"/>
      <w:r>
        <w:t>fourLayers</w:t>
      </w:r>
      <w:proofErr w:type="spellEnd"/>
      <w:r>
        <w:t>}</w:t>
      </w:r>
    </w:p>
    <w:p w14:paraId="1660D67B" w14:textId="77777777" w:rsidR="007B021A" w:rsidRDefault="007B021A">
      <w:pPr>
        <w:pStyle w:val="PL"/>
      </w:pPr>
    </w:p>
    <w:p w14:paraId="1C10DEAA" w14:textId="77777777" w:rsidR="007B021A" w:rsidRDefault="001C79AC">
      <w:pPr>
        <w:pStyle w:val="PL"/>
      </w:pPr>
      <w:r>
        <w:lastRenderedPageBreak/>
        <w:t>MIMO-CapabilityDL-r10 ::= ENUMERATED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proofErr w:type="spellStart"/>
      <w:r>
        <w:t>SupportedBandListEUTRA</w:t>
      </w:r>
      <w:proofErr w:type="spellEnd"/>
      <w:r>
        <w:t xml:space="preserve"> ::=</w:t>
      </w:r>
      <w:r>
        <w:tab/>
      </w:r>
      <w:r>
        <w:tab/>
      </w:r>
      <w:r>
        <w:tab/>
        <w:t xml:space="preserve">SEQUENCE (SIZE (1..maxBands)) OF </w:t>
      </w:r>
      <w:proofErr w:type="spellStart"/>
      <w:r>
        <w:t>SupportedBandEUTRA</w:t>
      </w:r>
      <w:proofErr w:type="spellEnd"/>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t>SupportedBandListEUTRA-v1310</w:t>
      </w:r>
      <w:r>
        <w:rPr>
          <w:rFonts w:eastAsia="SimSun"/>
        </w:rPr>
        <w:t xml:space="preserve"> </w:t>
      </w:r>
      <w:r>
        <w:t>::=</w:t>
      </w:r>
      <w:r>
        <w:tab/>
      </w:r>
      <w:r>
        <w:tab/>
        <w:t>SEQUENCE (SIZE (1..maxBands)) OF SupportedBandEUTRA-v1310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proofErr w:type="spellStart"/>
      <w:r>
        <w:t>SupportedBandEUTRA</w:t>
      </w:r>
      <w:proofErr w:type="spellEnd"/>
      <w:r>
        <w:t xml:space="preserve"> ::=</w:t>
      </w:r>
      <w:r>
        <w:tab/>
      </w:r>
      <w:r>
        <w:tab/>
      </w:r>
      <w:r>
        <w:tab/>
      </w:r>
      <w:r>
        <w:tab/>
        <w:t>SEQUENCE {</w:t>
      </w:r>
    </w:p>
    <w:p w14:paraId="19C811C1" w14:textId="77777777" w:rsidR="007B021A" w:rsidRDefault="001C79AC">
      <w:pPr>
        <w:pStyle w:val="PL"/>
      </w:pPr>
      <w:r>
        <w:tab/>
      </w:r>
      <w:proofErr w:type="spellStart"/>
      <w:r>
        <w:t>bandEUTRA</w:t>
      </w:r>
      <w:proofErr w:type="spellEnd"/>
      <w:r>
        <w:tab/>
      </w:r>
      <w:r>
        <w:tab/>
      </w:r>
      <w:r>
        <w:tab/>
      </w:r>
      <w:r>
        <w:tab/>
      </w:r>
      <w:r>
        <w:tab/>
      </w:r>
      <w:r>
        <w:tab/>
      </w:r>
      <w:r>
        <w:tab/>
      </w:r>
      <w:proofErr w:type="spellStart"/>
      <w:r>
        <w:t>FreqBandIndicator</w:t>
      </w:r>
      <w:proofErr w:type="spellEnd"/>
      <w:r>
        <w:t>,</w:t>
      </w:r>
    </w:p>
    <w:p w14:paraId="2B5DC8EB" w14:textId="77777777" w:rsidR="007B021A" w:rsidRDefault="001C79AC">
      <w:pPr>
        <w:pStyle w:val="PL"/>
      </w:pPr>
      <w:r>
        <w:tab/>
      </w:r>
      <w:proofErr w:type="spellStart"/>
      <w:r>
        <w:t>halfDuplex</w:t>
      </w:r>
      <w:proofErr w:type="spellEnd"/>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lastRenderedPageBreak/>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proofErr w:type="spellStart"/>
      <w:r>
        <w:t>MeasParameters</w:t>
      </w:r>
      <w:proofErr w:type="spellEnd"/>
      <w:r>
        <w:t xml:space="preserve"> ::=</w:t>
      </w:r>
      <w:r>
        <w:tab/>
      </w:r>
      <w:r>
        <w:tab/>
      </w:r>
      <w:r>
        <w:tab/>
      </w:r>
      <w:r>
        <w:tab/>
      </w:r>
      <w:r>
        <w:tab/>
        <w:t>SEQUENCE {</w:t>
      </w:r>
    </w:p>
    <w:p w14:paraId="4DA8576A" w14:textId="77777777" w:rsidR="007B021A" w:rsidRDefault="001C79AC">
      <w:pPr>
        <w:pStyle w:val="PL"/>
      </w:pPr>
      <w:r>
        <w:tab/>
      </w:r>
      <w:proofErr w:type="spellStart"/>
      <w:r>
        <w:t>bandListEUTRA</w:t>
      </w:r>
      <w:proofErr w:type="spellEnd"/>
      <w:r>
        <w:tab/>
      </w:r>
      <w:r>
        <w:tab/>
      </w:r>
      <w:r>
        <w:tab/>
      </w:r>
      <w:r>
        <w:tab/>
      </w:r>
      <w:r>
        <w:tab/>
      </w:r>
      <w:r>
        <w:tab/>
      </w:r>
      <w:proofErr w:type="spellStart"/>
      <w:r>
        <w:t>BandListEUTRA</w:t>
      </w:r>
      <w:proofErr w:type="spellEnd"/>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r>
      <w:proofErr w:type="spellStart"/>
      <w:r>
        <w:t>BandCombinationListEUTRA-r10</w:t>
      </w:r>
      <w:proofErr w:type="spellEnd"/>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ENUMERATED {supported}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lastRenderedPageBreak/>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tab/>
        <w:t>qoe-MTSI-MeasReport-r15</w:t>
      </w:r>
      <w:r>
        <w:tab/>
      </w:r>
      <w:r>
        <w:tab/>
      </w:r>
      <w:r>
        <w:tab/>
      </w:r>
      <w:r>
        <w:tab/>
        <w:t>ENUMERATED {supported}</w:t>
      </w:r>
      <w:r>
        <w:tab/>
      </w:r>
      <w:r>
        <w:tab/>
        <w:t>OPTIONAL,</w:t>
      </w:r>
    </w:p>
    <w:p w14:paraId="46591DEB" w14:textId="77777777" w:rsidR="007B021A" w:rsidRDefault="001C79AC">
      <w:pPr>
        <w:pStyle w:val="PL"/>
      </w:pPr>
      <w:r>
        <w:tab/>
        <w:t>ca-IdleModeMeasurements-r15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proofErr w:type="spellStart"/>
      <w:r>
        <w:t>BandListEUTRA</w:t>
      </w:r>
      <w:proofErr w:type="spellEnd"/>
      <w:r>
        <w:t xml:space="preserve"> ::=</w:t>
      </w:r>
      <w:r>
        <w:tab/>
      </w:r>
      <w:r>
        <w:tab/>
      </w:r>
      <w:r>
        <w:tab/>
      </w:r>
      <w:r>
        <w:tab/>
      </w:r>
      <w:r>
        <w:tab/>
        <w:t xml:space="preserve">SEQUENCE (SIZE (1..maxBands)) OF </w:t>
      </w:r>
      <w:proofErr w:type="spellStart"/>
      <w:r>
        <w:t>BandInfoEUTRA</w:t>
      </w:r>
      <w:proofErr w:type="spellEnd"/>
    </w:p>
    <w:p w14:paraId="785B74BC" w14:textId="77777777" w:rsidR="007B021A" w:rsidRDefault="007B021A">
      <w:pPr>
        <w:pStyle w:val="PL"/>
      </w:pPr>
    </w:p>
    <w:p w14:paraId="679A554B" w14:textId="77777777" w:rsidR="007B021A" w:rsidRDefault="001C79AC">
      <w:pPr>
        <w:pStyle w:val="PL"/>
      </w:pPr>
      <w:r>
        <w:t>BandCombinationListEUTRA-r10 ::=</w:t>
      </w:r>
      <w:r>
        <w:tab/>
        <w:t xml:space="preserve">SEQUENCE (SIZE (1..maxBandComb-r10)) OF </w:t>
      </w:r>
      <w:proofErr w:type="spellStart"/>
      <w:r>
        <w:t>BandInfoEUTRA</w:t>
      </w:r>
      <w:proofErr w:type="spellEnd"/>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proofErr w:type="spellStart"/>
      <w:r>
        <w:t>InterFreqBandList</w:t>
      </w:r>
      <w:proofErr w:type="spellEnd"/>
      <w:r>
        <w:t xml:space="preserve"> ::=</w:t>
      </w:r>
      <w:r>
        <w:tab/>
      </w:r>
      <w:r>
        <w:tab/>
      </w:r>
      <w:r>
        <w:tab/>
      </w:r>
      <w:r>
        <w:tab/>
        <w:t xml:space="preserve">SEQUENCE (SIZE (1..maxBands)) OF </w:t>
      </w:r>
      <w:proofErr w:type="spellStart"/>
      <w:r>
        <w:t>InterFreqBandInfo</w:t>
      </w:r>
      <w:proofErr w:type="spellEnd"/>
    </w:p>
    <w:p w14:paraId="28D244A7" w14:textId="77777777" w:rsidR="007B021A" w:rsidRDefault="007B021A">
      <w:pPr>
        <w:pStyle w:val="PL"/>
      </w:pPr>
    </w:p>
    <w:p w14:paraId="25A07B55" w14:textId="77777777" w:rsidR="007B021A" w:rsidRDefault="001C79AC">
      <w:pPr>
        <w:pStyle w:val="PL"/>
      </w:pPr>
      <w:proofErr w:type="spellStart"/>
      <w:r>
        <w:t>InterFreqBandInfo</w:t>
      </w:r>
      <w:proofErr w:type="spellEnd"/>
      <w:r>
        <w:t xml:space="preserve"> ::=</w:t>
      </w:r>
      <w:r>
        <w:tab/>
      </w:r>
      <w:r>
        <w:tab/>
      </w:r>
      <w:r>
        <w:tab/>
      </w:r>
      <w:r>
        <w:tab/>
        <w:t>SEQUENCE {</w:t>
      </w:r>
    </w:p>
    <w:p w14:paraId="18A83C5B" w14:textId="77777777" w:rsidR="007B021A" w:rsidRDefault="001C79AC">
      <w:pPr>
        <w:pStyle w:val="PL"/>
      </w:pPr>
      <w:r>
        <w:tab/>
      </w:r>
      <w:proofErr w:type="spellStart"/>
      <w:r>
        <w:t>interFreqNeedForGaps</w:t>
      </w:r>
      <w:proofErr w:type="spellEnd"/>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proofErr w:type="spellStart"/>
      <w:r>
        <w:t>InterRAT-BandList</w:t>
      </w:r>
      <w:proofErr w:type="spellEnd"/>
      <w:r>
        <w:t xml:space="preserve"> ::=</w:t>
      </w:r>
      <w:r>
        <w:tab/>
      </w:r>
      <w:r>
        <w:tab/>
      </w:r>
      <w:r>
        <w:tab/>
      </w:r>
      <w:r>
        <w:tab/>
        <w:t xml:space="preserve">SEQUENCE (SIZE (1..maxBands)) OF </w:t>
      </w:r>
      <w:proofErr w:type="spellStart"/>
      <w:r>
        <w:t>InterRAT-BandInfo</w:t>
      </w:r>
      <w:proofErr w:type="spellEnd"/>
    </w:p>
    <w:p w14:paraId="0C3918CC" w14:textId="77777777" w:rsidR="007B021A" w:rsidRDefault="007B021A">
      <w:pPr>
        <w:pStyle w:val="PL"/>
      </w:pPr>
    </w:p>
    <w:p w14:paraId="0578F50C" w14:textId="77777777" w:rsidR="007B021A" w:rsidRDefault="001C79AC">
      <w:pPr>
        <w:pStyle w:val="PL"/>
      </w:pPr>
      <w:proofErr w:type="spellStart"/>
      <w:r>
        <w:t>InterRAT-BandInfo</w:t>
      </w:r>
      <w:proofErr w:type="spellEnd"/>
      <w:r>
        <w:t xml:space="preserve"> ::=</w:t>
      </w:r>
      <w:r>
        <w:tab/>
      </w:r>
      <w:r>
        <w:tab/>
      </w:r>
      <w:r>
        <w:tab/>
      </w:r>
      <w:r>
        <w:tab/>
        <w:t>SEQUENCE {</w:t>
      </w:r>
    </w:p>
    <w:p w14:paraId="0C5D83E9" w14:textId="77777777" w:rsidR="007B021A" w:rsidRDefault="001C79AC">
      <w:pPr>
        <w:pStyle w:val="PL"/>
      </w:pPr>
      <w:r>
        <w:tab/>
      </w:r>
      <w:proofErr w:type="spellStart"/>
      <w:r>
        <w:t>interRAT-NeedForGaps</w:t>
      </w:r>
      <w:proofErr w:type="spellEnd"/>
      <w:r>
        <w:tab/>
      </w:r>
      <w:r>
        <w:tab/>
      </w:r>
      <w:r>
        <w:tab/>
      </w:r>
      <w:r>
        <w:tab/>
        <w:t>BOOLEAN</w:t>
      </w:r>
    </w:p>
    <w:p w14:paraId="7A9A3E1C" w14:textId="77777777" w:rsidR="007B021A" w:rsidRDefault="001C79AC">
      <w:pPr>
        <w:pStyle w:val="PL"/>
      </w:pPr>
      <w:r>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ENUMERATED {supported}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tab/>
        <w:t>eutra-EPC-HO-EUTRA-5GC-r15</w:t>
      </w:r>
      <w:r>
        <w:tab/>
      </w:r>
      <w:r>
        <w:tab/>
      </w:r>
      <w:r>
        <w:tab/>
      </w:r>
      <w:r>
        <w:tab/>
        <w:t>ENUMERATED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lastRenderedPageBreak/>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t>ENUMERATED {supported}</w:t>
      </w:r>
      <w:r>
        <w:tab/>
      </w:r>
      <w:r>
        <w:tab/>
      </w:r>
      <w:r>
        <w:tab/>
        <w:t>OPTIONAL,</w:t>
      </w:r>
    </w:p>
    <w:p w14:paraId="5E43BCDB" w14:textId="77777777" w:rsidR="007B021A" w:rsidRDefault="001C79AC">
      <w:pPr>
        <w:pStyle w:val="PL"/>
      </w:pPr>
      <w:r>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t>}</w:t>
      </w:r>
    </w:p>
    <w:p w14:paraId="4D1F52A6" w14:textId="77777777" w:rsidR="007B021A" w:rsidRDefault="007B021A">
      <w:pPr>
        <w:pStyle w:val="PL"/>
      </w:pPr>
    </w:p>
    <w:p w14:paraId="45B29AD9" w14:textId="77777777" w:rsidR="007B021A" w:rsidRDefault="001C79AC">
      <w:pPr>
        <w:pStyle w:val="PL"/>
      </w:pPr>
      <w:r>
        <w:t>IRAT-</w:t>
      </w:r>
      <w:proofErr w:type="spellStart"/>
      <w:r>
        <w:t>ParametersUTRA</w:t>
      </w:r>
      <w:proofErr w:type="spellEnd"/>
      <w:r>
        <w:t>-FDD ::=</w:t>
      </w:r>
      <w:r>
        <w:tab/>
      </w:r>
      <w:r>
        <w:tab/>
        <w:t>SEQUENCE {</w:t>
      </w:r>
    </w:p>
    <w:p w14:paraId="6FEB49ED" w14:textId="77777777" w:rsidR="007B021A" w:rsidRDefault="001C79AC">
      <w:pPr>
        <w:pStyle w:val="PL"/>
      </w:pPr>
      <w:r>
        <w:tab/>
      </w:r>
      <w:proofErr w:type="spellStart"/>
      <w:r>
        <w:t>supportedBandListUTRA</w:t>
      </w:r>
      <w:proofErr w:type="spellEnd"/>
      <w:r>
        <w:t>-FDD</w:t>
      </w:r>
      <w:r>
        <w:tab/>
      </w:r>
      <w:r>
        <w:tab/>
      </w:r>
      <w:r>
        <w:tab/>
      </w:r>
      <w:proofErr w:type="spellStart"/>
      <w:r>
        <w:t>SupportedBandListUTRA</w:t>
      </w:r>
      <w:proofErr w:type="spellEnd"/>
      <w:r>
        <w:t>-FDD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tab/>
      </w:r>
      <w:r>
        <w:rPr>
          <w:snapToGrid w:val="0"/>
        </w:rPr>
        <w:t>srvcc-FromUTRA-FDD-ToUTRA-FDD-r9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proofErr w:type="spellStart"/>
      <w:r>
        <w:t>SupportedBandListUTRA</w:t>
      </w:r>
      <w:proofErr w:type="spellEnd"/>
      <w:r>
        <w:t>-FDD ::=</w:t>
      </w:r>
      <w:r>
        <w:tab/>
      </w:r>
      <w:r>
        <w:tab/>
        <w:t xml:space="preserve">SEQUENCE (SIZE (1..maxBands)) OF </w:t>
      </w:r>
      <w:proofErr w:type="spellStart"/>
      <w:r>
        <w:t>SupportedBandUTRA</w:t>
      </w:r>
      <w:proofErr w:type="spellEnd"/>
      <w:r>
        <w:t>-FDD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t>IRAT-ParametersUTRA-TDD128 ::=</w:t>
      </w:r>
      <w:r>
        <w:tab/>
      </w:r>
      <w:r>
        <w:tab/>
        <w:t>SEQUENCE {</w:t>
      </w:r>
    </w:p>
    <w:p w14:paraId="1DC69A51" w14:textId="77777777" w:rsidR="007B021A" w:rsidRDefault="001C79AC">
      <w:pPr>
        <w:pStyle w:val="PL"/>
      </w:pPr>
      <w:r>
        <w:tab/>
        <w:t>supportedBandListUTRA-TDD128</w:t>
      </w:r>
      <w:r>
        <w:tab/>
      </w:r>
      <w:r>
        <w:tab/>
      </w:r>
      <w:proofErr w:type="spellStart"/>
      <w:r>
        <w:t>SupportedBandListUTRA-TDD128</w:t>
      </w:r>
      <w:proofErr w:type="spellEnd"/>
    </w:p>
    <w:p w14:paraId="671AD291" w14:textId="77777777" w:rsidR="007B021A" w:rsidRDefault="001C79AC">
      <w:pPr>
        <w:pStyle w:val="PL"/>
      </w:pPr>
      <w:r>
        <w:lastRenderedPageBreak/>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 xml:space="preserve">a, b, c, d, e, f, g, h, </w:t>
      </w:r>
      <w:proofErr w:type="spellStart"/>
      <w:r>
        <w:t>i</w:t>
      </w:r>
      <w:proofErr w:type="spellEnd"/>
      <w:r>
        <w:t>,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r>
      <w:proofErr w:type="spellStart"/>
      <w:r>
        <w:t>SupportedBandListUTRA-TDD384</w:t>
      </w:r>
      <w:proofErr w:type="spellEnd"/>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 xml:space="preserve">a, b, c, d, e, f, g, h, </w:t>
      </w:r>
      <w:proofErr w:type="spellStart"/>
      <w:r>
        <w:t>i</w:t>
      </w:r>
      <w:proofErr w:type="spellEnd"/>
      <w:r>
        <w:t>, j, k, l, m, n,</w:t>
      </w:r>
    </w:p>
    <w:p w14:paraId="4431FB67" w14:textId="77777777" w:rsidR="007B021A" w:rsidRDefault="001C79AC">
      <w:pPr>
        <w:pStyle w:val="PL"/>
      </w:pPr>
      <w:r>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r>
      <w:proofErr w:type="spellStart"/>
      <w:r>
        <w:t>SupportedBandListUTRA-TDD768</w:t>
      </w:r>
      <w:proofErr w:type="spellEnd"/>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 xml:space="preserve">a, b, c, d, e, f, g, h, </w:t>
      </w:r>
      <w:proofErr w:type="spellStart"/>
      <w:r>
        <w:t>i</w:t>
      </w:r>
      <w:proofErr w:type="spellEnd"/>
      <w:r>
        <w:t>,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w:t>
      </w:r>
      <w:proofErr w:type="spellStart"/>
      <w:r>
        <w:t>ParametersGERAN</w:t>
      </w:r>
      <w:proofErr w:type="spellEnd"/>
      <w:r>
        <w:t xml:space="preserve"> ::=</w:t>
      </w:r>
      <w:r>
        <w:tab/>
      </w:r>
      <w:r>
        <w:tab/>
      </w:r>
      <w:r>
        <w:tab/>
        <w:t>SEQUENCE {</w:t>
      </w:r>
    </w:p>
    <w:p w14:paraId="2F05E5C1" w14:textId="77777777" w:rsidR="007B021A" w:rsidRDefault="001C79AC">
      <w:pPr>
        <w:pStyle w:val="PL"/>
      </w:pPr>
      <w:r>
        <w:tab/>
      </w:r>
      <w:proofErr w:type="spellStart"/>
      <w:r>
        <w:t>supportedBandListGERAN</w:t>
      </w:r>
      <w:proofErr w:type="spellEnd"/>
      <w:r>
        <w:tab/>
      </w:r>
      <w:r>
        <w:tab/>
      </w:r>
      <w:r>
        <w:tab/>
      </w:r>
      <w:r>
        <w:tab/>
      </w:r>
      <w:proofErr w:type="spellStart"/>
      <w:r>
        <w:t>SupportedBandListGERAN</w:t>
      </w:r>
      <w:proofErr w:type="spellEnd"/>
      <w:r>
        <w:t>,</w:t>
      </w:r>
    </w:p>
    <w:p w14:paraId="104BE80B" w14:textId="77777777" w:rsidR="007B021A" w:rsidRDefault="001C79AC">
      <w:pPr>
        <w:pStyle w:val="PL"/>
      </w:pPr>
      <w:r>
        <w:tab/>
      </w:r>
      <w:proofErr w:type="spellStart"/>
      <w:r>
        <w:t>interRAT</w:t>
      </w:r>
      <w:proofErr w:type="spellEnd"/>
      <w:r>
        <w:t>-PS-HO-</w:t>
      </w:r>
      <w:proofErr w:type="spellStart"/>
      <w:r>
        <w:t>ToGERAN</w:t>
      </w:r>
      <w:proofErr w:type="spellEnd"/>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lastRenderedPageBreak/>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proofErr w:type="spellStart"/>
      <w:r>
        <w:t>SupportedBandListGERAN</w:t>
      </w:r>
      <w:proofErr w:type="spellEnd"/>
      <w:r>
        <w:t xml:space="preserve"> ::=</w:t>
      </w:r>
      <w:r>
        <w:tab/>
      </w:r>
      <w:r>
        <w:tab/>
      </w:r>
      <w:r>
        <w:tab/>
        <w:t xml:space="preserve">SEQUENCE (SIZE (1..maxBands)) OF </w:t>
      </w:r>
      <w:proofErr w:type="spellStart"/>
      <w:r>
        <w:t>SupportedBandGERAN</w:t>
      </w:r>
      <w:proofErr w:type="spellEnd"/>
    </w:p>
    <w:p w14:paraId="7EF9F4DC" w14:textId="77777777" w:rsidR="007B021A" w:rsidRDefault="007B021A">
      <w:pPr>
        <w:pStyle w:val="PL"/>
      </w:pPr>
    </w:p>
    <w:p w14:paraId="563396E1" w14:textId="77777777" w:rsidR="007B021A" w:rsidRDefault="001C79AC">
      <w:pPr>
        <w:pStyle w:val="PL"/>
      </w:pPr>
      <w:proofErr w:type="spellStart"/>
      <w:r>
        <w:t>SupportedBandGERAN</w:t>
      </w:r>
      <w:proofErr w:type="spellEnd"/>
      <w:r>
        <w:t xml:space="preserve">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spare5, 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r>
      <w:proofErr w:type="spellStart"/>
      <w:r>
        <w:t>supportedBandListHRPD</w:t>
      </w:r>
      <w:proofErr w:type="spellEnd"/>
      <w:r>
        <w:tab/>
      </w:r>
      <w:r>
        <w:tab/>
      </w:r>
      <w:r>
        <w:tab/>
      </w:r>
      <w:r>
        <w:tab/>
      </w:r>
      <w:proofErr w:type="spellStart"/>
      <w:r>
        <w:t>SupportedBandListHRPD</w:t>
      </w:r>
      <w:proofErr w:type="spellEnd"/>
      <w:r>
        <w:t>,</w:t>
      </w:r>
    </w:p>
    <w:p w14:paraId="7E255391" w14:textId="77777777" w:rsidR="007B021A" w:rsidRDefault="001C79AC">
      <w:pPr>
        <w:pStyle w:val="PL"/>
      </w:pPr>
      <w:r>
        <w:tab/>
      </w:r>
      <w:proofErr w:type="spellStart"/>
      <w:r>
        <w:t>tx-ConfigHRPD</w:t>
      </w:r>
      <w:proofErr w:type="spellEnd"/>
      <w:r>
        <w:tab/>
      </w:r>
      <w:r>
        <w:tab/>
      </w:r>
      <w:r>
        <w:tab/>
      </w:r>
      <w:r>
        <w:tab/>
      </w:r>
      <w:r>
        <w:tab/>
      </w:r>
      <w:r>
        <w:tab/>
        <w:t>ENUMERATED {single, dual},</w:t>
      </w:r>
    </w:p>
    <w:p w14:paraId="7903CB9F" w14:textId="77777777" w:rsidR="007B021A" w:rsidRDefault="001C79AC">
      <w:pPr>
        <w:pStyle w:val="PL"/>
      </w:pPr>
      <w:r>
        <w:tab/>
      </w:r>
      <w:proofErr w:type="spellStart"/>
      <w:r>
        <w:t>rx-ConfigHRPD</w:t>
      </w:r>
      <w:proofErr w:type="spellEnd"/>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proofErr w:type="spellStart"/>
      <w:r>
        <w:t>SupportedBandListHRPD</w:t>
      </w:r>
      <w:proofErr w:type="spellEnd"/>
      <w:r>
        <w:t xml:space="preserve"> ::=</w:t>
      </w:r>
      <w:r>
        <w:tab/>
      </w:r>
      <w:r>
        <w:tab/>
      </w:r>
      <w:r>
        <w:tab/>
        <w:t>SEQUENCE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r>
      <w:proofErr w:type="spellStart"/>
      <w:r>
        <w:t>SupportedBandList1XRTT</w:t>
      </w:r>
      <w:proofErr w:type="spellEnd"/>
      <w:r>
        <w: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ENUMERATED {supported}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lastRenderedPageBreak/>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lastRenderedPageBreak/>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 xml:space="preserve">UE-BasedNetwPerfMeasParameters-v1530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lastRenderedPageBreak/>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r>
      <w:proofErr w:type="spellStart"/>
      <w:r>
        <w:t>implicitValue</w:t>
      </w:r>
      <w:proofErr w:type="spellEnd"/>
      <w:r>
        <w:t xml:space="preserve"> </w:t>
      </w:r>
      <w:r>
        <w:tab/>
      </w:r>
      <w:r>
        <w:tab/>
      </w:r>
      <w:r>
        <w:tab/>
      </w:r>
      <w:r>
        <w:tab/>
      </w:r>
      <w:r>
        <w:tab/>
        <w:t>NULL,</w:t>
      </w:r>
    </w:p>
    <w:p w14:paraId="51C97631" w14:textId="77777777" w:rsidR="007B021A" w:rsidRDefault="001C79AC">
      <w:pPr>
        <w:pStyle w:val="PL"/>
      </w:pPr>
      <w:r>
        <w:tab/>
      </w:r>
      <w:r>
        <w:tab/>
      </w:r>
      <w:proofErr w:type="spellStart"/>
      <w:r>
        <w:t>explicitValue</w:t>
      </w:r>
      <w:proofErr w:type="spellEnd"/>
      <w:r>
        <w:t xml:space="preserv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tab/>
        <w:t>mbms-ScalingFactor1dot25-r14</w:t>
      </w:r>
      <w:r>
        <w:tab/>
      </w:r>
      <w:r>
        <w:tab/>
        <w:t xml:space="preserve">ENUMERATED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lastRenderedPageBreak/>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t>}</w:t>
      </w:r>
    </w:p>
    <w:p w14:paraId="6BE94C43" w14:textId="77777777" w:rsidR="007B021A" w:rsidRDefault="007B021A">
      <w:pPr>
        <w:pStyle w:val="PL"/>
      </w:pPr>
    </w:p>
    <w:p w14:paraId="701F96E1" w14:textId="77777777" w:rsidR="007B021A" w:rsidRDefault="001C79AC">
      <w:pPr>
        <w:pStyle w:val="PL"/>
      </w:pPr>
      <w:r>
        <w:lastRenderedPageBreak/>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ENUMERATED {supported}</w:t>
      </w:r>
      <w:r>
        <w:tab/>
      </w:r>
      <w:r>
        <w:tab/>
        <w:t>OPTIONAL,</w:t>
      </w:r>
    </w:p>
    <w:p w14:paraId="5FD00234" w14:textId="77777777" w:rsidR="007B021A" w:rsidRDefault="001C79AC">
      <w:pPr>
        <w:pStyle w:val="PL"/>
      </w:pPr>
      <w:r>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799"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799"/>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lastRenderedPageBreak/>
        <w:tab/>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ENUMERATED {supported}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WLAN-IW-Parameters-v1310 ::=</w:t>
      </w:r>
      <w:r>
        <w:tab/>
        <w:t>SEQUENCE {</w:t>
      </w:r>
    </w:p>
    <w:p w14:paraId="0EF76C95" w14:textId="77777777" w:rsidR="007B021A" w:rsidRDefault="001C79AC">
      <w:pPr>
        <w:pStyle w:val="PL"/>
      </w:pPr>
      <w:r>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commSimultaneousTx-r12</w:t>
      </w:r>
      <w:r>
        <w:tab/>
      </w:r>
      <w:r>
        <w:tab/>
      </w:r>
      <w:r>
        <w:tab/>
      </w:r>
      <w:r>
        <w:tab/>
      </w:r>
      <w:r>
        <w:tab/>
        <w:t>ENUMERATED {supported}</w:t>
      </w:r>
      <w:r>
        <w:tab/>
      </w:r>
      <w:r>
        <w:tab/>
        <w:t>OPTIONAL,</w:t>
      </w:r>
    </w:p>
    <w:p w14:paraId="1B84D081" w14:textId="77777777" w:rsidR="007B021A" w:rsidRDefault="001C79AC">
      <w:pPr>
        <w:pStyle w:val="PL"/>
      </w:pPr>
      <w:r>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ENUMERATED {supported}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ENUMERATED {supported}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r>
      <w:proofErr w:type="spellStart"/>
      <w:r>
        <w:t>UE-CategorySL-r15</w:t>
      </w:r>
      <w:proofErr w:type="spellEnd"/>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SEQUENCE {</w:t>
      </w:r>
    </w:p>
    <w:p w14:paraId="30E2C2E2" w14:textId="77777777" w:rsidR="007B021A" w:rsidRDefault="001C79AC">
      <w:pPr>
        <w:pStyle w:val="PL"/>
        <w:rPr>
          <w:lang w:eastAsia="zh-CN"/>
        </w:rPr>
      </w:pPr>
      <w:r>
        <w:rPr>
          <w:lang w:eastAsia="zh-CN"/>
        </w:rPr>
        <w:lastRenderedPageBreak/>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tab/>
        <w:t>v2x-SensingReportingMode3-r15</w:t>
      </w:r>
      <w:r>
        <w:tab/>
      </w:r>
      <w:r>
        <w:tab/>
      </w:r>
      <w:r>
        <w:tab/>
        <w:t>ENUMERATED {supported}</w:t>
      </w:r>
      <w:r>
        <w:tab/>
      </w:r>
      <w:r>
        <w:tab/>
      </w:r>
      <w:r>
        <w:tab/>
      </w:r>
      <w:r>
        <w:tab/>
        <w:t>OPTIONAL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t>SRS-CapabilityPerBandPair-r14 ::= SEQUENCE {</w:t>
      </w:r>
    </w:p>
    <w:p w14:paraId="03BBA5F9" w14:textId="77777777" w:rsidR="007B021A" w:rsidRDefault="001C79AC">
      <w:pPr>
        <w:pStyle w:val="PL"/>
      </w:pPr>
      <w:r>
        <w:tab/>
      </w:r>
      <w:proofErr w:type="spellStart"/>
      <w:r>
        <w:t>retuningInfo</w:t>
      </w:r>
      <w:proofErr w:type="spellEnd"/>
      <w:r>
        <w:tab/>
      </w:r>
      <w:r>
        <w:tab/>
      </w:r>
      <w:r>
        <w:tab/>
      </w:r>
      <w:r>
        <w:tab/>
        <w:t>SEQUENCE {</w:t>
      </w:r>
    </w:p>
    <w:p w14:paraId="50DAF947" w14:textId="77777777" w:rsidR="007B021A" w:rsidRDefault="001C79AC">
      <w:pPr>
        <w:pStyle w:val="PL"/>
      </w:pPr>
      <w:r>
        <w:lastRenderedPageBreak/>
        <w:tab/>
      </w:r>
      <w:r>
        <w:tab/>
        <w:t>rf-RetuningTimeDL-r14</w:t>
      </w:r>
      <w:r>
        <w:tab/>
      </w:r>
      <w:r>
        <w:tab/>
      </w:r>
      <w:r>
        <w:tab/>
        <w:t>ENUMERATED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Pr="00D22FE8" w:rsidRDefault="007B021A">
      <w:pPr>
        <w:pStyle w:val="NO"/>
        <w:rPr>
          <w:lang w:val="en-US" w:eastAsia="ko-KR"/>
          <w:rPrChange w:id="800" w:author="Intel" w:date="2020-02-28T17:50:00Z">
            <w:rPr>
              <w:lang w:eastAsia="ko-KR"/>
            </w:rPr>
          </w:rPrChange>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Pr="00D22FE8" w:rsidRDefault="001C79AC">
      <w:pPr>
        <w:pStyle w:val="Heading2"/>
        <w:overflowPunct/>
        <w:autoSpaceDE/>
        <w:autoSpaceDN/>
        <w:adjustRightInd/>
        <w:ind w:left="720" w:firstLine="0"/>
        <w:textAlignment w:val="auto"/>
        <w:rPr>
          <w:lang w:val="en-US"/>
          <w:rPrChange w:id="801" w:author="Intel" w:date="2020-02-28T17:50:00Z">
            <w:rPr/>
          </w:rPrChange>
        </w:rPr>
      </w:pPr>
      <w:r w:rsidRPr="00D22FE8">
        <w:rPr>
          <w:lang w:val="en-US"/>
          <w:rPrChange w:id="802" w:author="Intel" w:date="2020-02-28T17:50:00Z">
            <w:rPr/>
          </w:rPrChange>
        </w:rPr>
        <w:t>NR RRC, capability structure, refer to TS38.331</w:t>
      </w:r>
    </w:p>
    <w:p w14:paraId="346EB501" w14:textId="77777777" w:rsidR="007B021A" w:rsidRDefault="007B021A"/>
    <w:p w14:paraId="15D7C6EB" w14:textId="77777777" w:rsidR="007B021A" w:rsidRDefault="007B021A">
      <w:pPr>
        <w:sectPr w:rsidR="007B021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Heading3"/>
        <w:rPr>
          <w:lang w:val="en-GB"/>
        </w:rPr>
      </w:pPr>
      <w:bookmarkStart w:id="803" w:name="_Toc20426144"/>
      <w:r>
        <w:rPr>
          <w:lang w:val="en-GB"/>
        </w:rPr>
        <w:t>6.3.3</w:t>
      </w:r>
      <w:r>
        <w:rPr>
          <w:lang w:val="en-GB"/>
        </w:rPr>
        <w:tab/>
        <w:t>UE capability information elements</w:t>
      </w:r>
      <w:bookmarkEnd w:id="803"/>
    </w:p>
    <w:p w14:paraId="238D16D3" w14:textId="77777777" w:rsidR="007B021A" w:rsidRDefault="001C79AC">
      <w:pPr>
        <w:pStyle w:val="Heading4"/>
        <w:rPr>
          <w:lang w:val="en-GB"/>
        </w:rPr>
      </w:pPr>
      <w:bookmarkStart w:id="804" w:name="_Toc20426145"/>
      <w:r>
        <w:rPr>
          <w:lang w:val="en-GB"/>
        </w:rPr>
        <w:t>–</w:t>
      </w:r>
      <w:r>
        <w:rPr>
          <w:lang w:val="en-GB"/>
        </w:rPr>
        <w:tab/>
      </w:r>
      <w:proofErr w:type="spellStart"/>
      <w:r>
        <w:rPr>
          <w:i/>
          <w:lang w:val="en-GB"/>
        </w:rPr>
        <w:t>AccessStratumRelease</w:t>
      </w:r>
      <w:bookmarkEnd w:id="804"/>
      <w:proofErr w:type="spellEnd"/>
    </w:p>
    <w:p w14:paraId="76B16794" w14:textId="77777777" w:rsidR="007B021A" w:rsidRDefault="001C79AC">
      <w:r>
        <w:t xml:space="preserve">The IE </w:t>
      </w:r>
      <w:proofErr w:type="spellStart"/>
      <w:r>
        <w:rPr>
          <w:i/>
        </w:rPr>
        <w:t>AccessStratumRelease</w:t>
      </w:r>
      <w:proofErr w:type="spellEnd"/>
      <w:r>
        <w:t xml:space="preserve"> indicates the release supported by the UE.</w:t>
      </w:r>
    </w:p>
    <w:p w14:paraId="0EDF8B2F" w14:textId="77777777" w:rsidR="007B021A" w:rsidRDefault="001C79AC">
      <w:pPr>
        <w:pStyle w:val="TH"/>
        <w:rPr>
          <w:lang w:val="en-GB"/>
        </w:rPr>
      </w:pPr>
      <w:proofErr w:type="spellStart"/>
      <w:r>
        <w:rPr>
          <w:i/>
          <w:lang w:val="en-GB"/>
        </w:rPr>
        <w:t>AccessStratumRelease</w:t>
      </w:r>
      <w:proofErr w:type="spellEnd"/>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TAG-ACCESSSTRATUMRELEASE-START</w:t>
      </w:r>
    </w:p>
    <w:p w14:paraId="13E1BD07" w14:textId="77777777" w:rsidR="007B021A" w:rsidRDefault="007B021A">
      <w:pPr>
        <w:pStyle w:val="PL"/>
      </w:pPr>
    </w:p>
    <w:p w14:paraId="561D7D79" w14:textId="77777777" w:rsidR="007B021A" w:rsidRDefault="001C79AC">
      <w:pPr>
        <w:pStyle w:val="PL"/>
      </w:pPr>
      <w:proofErr w:type="spellStart"/>
      <w:r>
        <w:t>AccessStratumRelease</w:t>
      </w:r>
      <w:proofErr w:type="spellEnd"/>
      <w:r>
        <w:t xml:space="preserv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Heading4"/>
        <w:rPr>
          <w:lang w:val="en-GB"/>
        </w:rPr>
      </w:pPr>
      <w:bookmarkStart w:id="805" w:name="_Toc20426146"/>
      <w:r>
        <w:rPr>
          <w:lang w:val="en-GB"/>
        </w:rPr>
        <w:t>–</w:t>
      </w:r>
      <w:r>
        <w:rPr>
          <w:lang w:val="en-GB"/>
        </w:rPr>
        <w:tab/>
      </w:r>
      <w:proofErr w:type="spellStart"/>
      <w:r>
        <w:rPr>
          <w:i/>
          <w:lang w:val="en-GB"/>
        </w:rPr>
        <w:t>BandCombinationList</w:t>
      </w:r>
      <w:bookmarkEnd w:id="805"/>
      <w:proofErr w:type="spellEnd"/>
    </w:p>
    <w:p w14:paraId="58FC9DB1" w14:textId="77777777" w:rsidR="007B021A" w:rsidRDefault="001C79AC">
      <w:r>
        <w:t xml:space="preserve">The IE </w:t>
      </w:r>
      <w:proofErr w:type="spellStart"/>
      <w:r>
        <w:rPr>
          <w:i/>
        </w:rPr>
        <w:t>BandCombinationList</w:t>
      </w:r>
      <w:proofErr w:type="spellEnd"/>
      <w:r>
        <w:t xml:space="preserve"> contains a list of NR CA and/or MR-DC band combinations (also including DL only or UL only band).</w:t>
      </w:r>
    </w:p>
    <w:p w14:paraId="6E3A8144" w14:textId="77777777" w:rsidR="007B021A" w:rsidRDefault="001C79AC">
      <w:pPr>
        <w:pStyle w:val="TH"/>
        <w:rPr>
          <w:lang w:val="en-GB"/>
        </w:rPr>
      </w:pPr>
      <w:proofErr w:type="spellStart"/>
      <w:r>
        <w:rPr>
          <w:i/>
          <w:lang w:val="en-GB"/>
        </w:rPr>
        <w:t>BandCombinationList</w:t>
      </w:r>
      <w:proofErr w:type="spellEnd"/>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proofErr w:type="spellStart"/>
      <w:r>
        <w:t>BandCombinationList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w:t>
      </w:r>
      <w:proofErr w:type="spellEnd"/>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806"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807" w:author="Unknown" w:date="2019-12-11T14:34:00Z"/>
        </w:rPr>
      </w:pPr>
    </w:p>
    <w:p w14:paraId="5E3D9609" w14:textId="77777777" w:rsidR="007B021A" w:rsidRDefault="001C79AC">
      <w:pPr>
        <w:pStyle w:val="PL"/>
      </w:pPr>
      <w:ins w:id="808"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proofErr w:type="spellStart"/>
      <w:r>
        <w:t>BandCombination</w:t>
      </w:r>
      <w:proofErr w:type="spellEnd"/>
      <w:r>
        <w:t xml:space="preserve"> ::=                 </w:t>
      </w:r>
      <w:r>
        <w:rPr>
          <w:color w:val="993366"/>
        </w:rPr>
        <w:t>SEQUENCE</w:t>
      </w:r>
      <w:r>
        <w:t xml:space="preserve"> {</w:t>
      </w:r>
    </w:p>
    <w:p w14:paraId="6F596F64" w14:textId="77777777" w:rsidR="007B021A" w:rsidRDefault="001C79AC">
      <w:pPr>
        <w:pStyle w:val="PL"/>
      </w:pPr>
      <w:r>
        <w:t xml:space="preserve">    </w:t>
      </w:r>
      <w:proofErr w:type="spellStart"/>
      <w:r>
        <w:t>bandList</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BandParameters</w:t>
      </w:r>
      <w:proofErr w:type="spellEnd"/>
      <w:r>
        <w:t>,</w:t>
      </w:r>
    </w:p>
    <w:p w14:paraId="55134856" w14:textId="77777777" w:rsidR="007B021A" w:rsidRDefault="001C79AC">
      <w:pPr>
        <w:pStyle w:val="PL"/>
      </w:pPr>
      <w:r>
        <w:t xml:space="preserve">    </w:t>
      </w:r>
      <w:proofErr w:type="spellStart"/>
      <w:r>
        <w:t>featureSetCombination</w:t>
      </w:r>
      <w:proofErr w:type="spellEnd"/>
      <w:r>
        <w:t xml:space="preserve">               </w:t>
      </w:r>
      <w:proofErr w:type="spellStart"/>
      <w:r>
        <w:t>FeatureSetCombinationId</w:t>
      </w:r>
      <w:proofErr w:type="spellEnd"/>
      <w:r>
        <w:t>,</w:t>
      </w:r>
    </w:p>
    <w:p w14:paraId="5FCAF291" w14:textId="77777777" w:rsidR="007B021A" w:rsidRDefault="001C79AC">
      <w:pPr>
        <w:pStyle w:val="PL"/>
      </w:pPr>
      <w:r>
        <w:t xml:space="preserve">    ca-</w:t>
      </w:r>
      <w:proofErr w:type="spellStart"/>
      <w:r>
        <w:t>ParametersEUTRA</w:t>
      </w:r>
      <w:proofErr w:type="spellEnd"/>
      <w:r>
        <w:t xml:space="preserve">                  CA-</w:t>
      </w:r>
      <w:proofErr w:type="spellStart"/>
      <w:r>
        <w:t>ParametersEUTRA</w:t>
      </w:r>
      <w:proofErr w:type="spellEnd"/>
      <w:r>
        <w:t xml:space="preserve">                          </w:t>
      </w:r>
      <w:r>
        <w:rPr>
          <w:color w:val="993366"/>
        </w:rPr>
        <w:t>OPTIONAL</w:t>
      </w:r>
      <w:r>
        <w:t>,</w:t>
      </w:r>
    </w:p>
    <w:p w14:paraId="07C89107" w14:textId="77777777" w:rsidR="007B021A" w:rsidRDefault="001C79AC">
      <w:pPr>
        <w:pStyle w:val="PL"/>
      </w:pPr>
      <w:r>
        <w:t xml:space="preserve">    ca-</w:t>
      </w:r>
      <w:proofErr w:type="spellStart"/>
      <w:r>
        <w:t>ParametersNR</w:t>
      </w:r>
      <w:proofErr w:type="spellEnd"/>
      <w:r>
        <w:t xml:space="preserve">                     CA-</w:t>
      </w:r>
      <w:proofErr w:type="spellStart"/>
      <w:r>
        <w:t>ParametersNR</w:t>
      </w:r>
      <w:proofErr w:type="spellEnd"/>
      <w:r>
        <w:t xml:space="preserve">                             </w:t>
      </w:r>
      <w:r>
        <w:rPr>
          <w:color w:val="993366"/>
        </w:rPr>
        <w:t>OPTIONAL</w:t>
      </w:r>
      <w:r>
        <w:t>,</w:t>
      </w:r>
    </w:p>
    <w:p w14:paraId="34705FAF" w14:textId="77777777" w:rsidR="007B021A" w:rsidRDefault="001C79AC">
      <w:pPr>
        <w:pStyle w:val="PL"/>
      </w:pPr>
      <w:r>
        <w:t xml:space="preserve">    </w:t>
      </w:r>
      <w:proofErr w:type="spellStart"/>
      <w:r>
        <w:t>mrdc</w:t>
      </w:r>
      <w:proofErr w:type="spellEnd"/>
      <w:r>
        <w:t xml:space="preserve">-Parameters                     MRDC-Parameters                             </w:t>
      </w:r>
      <w:r>
        <w:rPr>
          <w:color w:val="993366"/>
        </w:rPr>
        <w:t>OPTIONAL</w:t>
      </w:r>
      <w:r>
        <w:t>,</w:t>
      </w:r>
    </w:p>
    <w:p w14:paraId="56138182" w14:textId="77777777" w:rsidR="007B021A" w:rsidRDefault="001C79AC">
      <w:pPr>
        <w:pStyle w:val="PL"/>
      </w:pPr>
      <w:r>
        <w:t xml:space="preserve">    </w:t>
      </w:r>
      <w:bookmarkStart w:id="809" w:name="_Hlk535846965"/>
      <w:proofErr w:type="spellStart"/>
      <w:r>
        <w:t>supportedBandwidthCombinationSet</w:t>
      </w:r>
      <w:bookmarkEnd w:id="809"/>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w:t>
      </w:r>
      <w:proofErr w:type="spellStart"/>
      <w:r>
        <w:t>CA-ParametersNR-v1540</w:t>
      </w:r>
      <w:proofErr w:type="spellEnd"/>
      <w:r>
        <w:t xml:space="preserve">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810" w:name="_Hlk2994722"/>
      <w:r>
        <w:t xml:space="preserve">BandCombination-v1550 ::=           </w:t>
      </w:r>
      <w:r>
        <w:rPr>
          <w:color w:val="993366"/>
        </w:rPr>
        <w:t>SEQUENCE</w:t>
      </w:r>
      <w:r>
        <w:t xml:space="preserve"> {</w:t>
      </w:r>
    </w:p>
    <w:p w14:paraId="1CA03BF0" w14:textId="77777777" w:rsidR="007B021A" w:rsidRDefault="001C79AC">
      <w:pPr>
        <w:pStyle w:val="PL"/>
      </w:pPr>
      <w:r>
        <w:t xml:space="preserve">    ca-ParametersNR-v1550               </w:t>
      </w:r>
      <w:proofErr w:type="spellStart"/>
      <w:r>
        <w:t>CA-ParametersNR-v1550</w:t>
      </w:r>
      <w:proofErr w:type="spellEnd"/>
    </w:p>
    <w:p w14:paraId="4A28171E" w14:textId="77777777" w:rsidR="007B021A" w:rsidRDefault="001C79AC">
      <w:pPr>
        <w:pStyle w:val="PL"/>
      </w:pPr>
      <w:r>
        <w:lastRenderedPageBreak/>
        <w:t>}</w:t>
      </w:r>
    </w:p>
    <w:bookmarkEnd w:id="810"/>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w:t>
      </w:r>
      <w:proofErr w:type="spellStart"/>
      <w:r>
        <w:t>ParametersNRDC</w:t>
      </w:r>
      <w:proofErr w:type="spellEnd"/>
      <w:r>
        <w:t xml:space="preserve">                       CA-</w:t>
      </w:r>
      <w:proofErr w:type="spellStart"/>
      <w:r>
        <w:t>ParametersNRDC</w:t>
      </w:r>
      <w:proofErr w:type="spellEnd"/>
      <w:r>
        <w:t xml:space="preserve">                      </w:t>
      </w:r>
      <w:r>
        <w:rPr>
          <w:color w:val="993366"/>
        </w:rPr>
        <w:t>OPTIONAL</w:t>
      </w:r>
      <w:r>
        <w:t>,</w:t>
      </w:r>
    </w:p>
    <w:p w14:paraId="6394F654" w14:textId="77777777" w:rsidR="007B021A" w:rsidRDefault="001C79AC">
      <w:pPr>
        <w:pStyle w:val="PL"/>
      </w:pPr>
      <w:r>
        <w:t xml:space="preserve">    ca-ParametersEUTRA-v1560                </w:t>
      </w:r>
      <w:proofErr w:type="spellStart"/>
      <w:r>
        <w:t>CA-ParametersEUTRA-v1560</w:t>
      </w:r>
      <w:proofErr w:type="spellEnd"/>
      <w:r>
        <w:t xml:space="preserve">               </w:t>
      </w:r>
      <w:r>
        <w:rPr>
          <w:color w:val="993366"/>
        </w:rPr>
        <w:t>OPTIONAL</w:t>
      </w:r>
      <w:r>
        <w:t>,</w:t>
      </w:r>
    </w:p>
    <w:p w14:paraId="64BADEB0" w14:textId="77777777" w:rsidR="007B021A" w:rsidRDefault="001C79AC">
      <w:pPr>
        <w:pStyle w:val="PL"/>
      </w:pPr>
      <w:r>
        <w:t xml:space="preserve">    ca-ParametersNR-v1560                   </w:t>
      </w:r>
      <w:proofErr w:type="spellStart"/>
      <w:r>
        <w:t>CA-ParametersNR-v1560</w:t>
      </w:r>
      <w:proofErr w:type="spellEnd"/>
      <w:r>
        <w:t xml:space="preserve">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w:t>
      </w:r>
      <w:proofErr w:type="spellStart"/>
      <w:r>
        <w:t>CA-ParametersEUTRA-v1570</w:t>
      </w:r>
      <w:proofErr w:type="spellEnd"/>
    </w:p>
    <w:p w14:paraId="4010169E" w14:textId="77777777" w:rsidR="007B021A" w:rsidRDefault="001C79AC">
      <w:pPr>
        <w:pStyle w:val="PL"/>
        <w:rPr>
          <w:ins w:id="811" w:author="Intel" w:date="2020-02-25T16:21:00Z"/>
        </w:rPr>
      </w:pPr>
      <w:r>
        <w:t>}</w:t>
      </w:r>
    </w:p>
    <w:p w14:paraId="44407AE6" w14:textId="77777777" w:rsidR="007B021A" w:rsidRDefault="007B021A">
      <w:pPr>
        <w:pStyle w:val="PL"/>
        <w:rPr>
          <w:ins w:id="812" w:author="Intel" w:date="2020-02-25T16:21:00Z"/>
        </w:rPr>
      </w:pPr>
    </w:p>
    <w:p w14:paraId="78B798AD" w14:textId="77777777" w:rsidR="007B021A" w:rsidRDefault="007B021A">
      <w:pPr>
        <w:pStyle w:val="PL"/>
        <w:rPr>
          <w:ins w:id="813" w:author="Intel" w:date="2020-02-25T16:21:00Z"/>
        </w:rPr>
      </w:pPr>
    </w:p>
    <w:p w14:paraId="36691DDC" w14:textId="77777777" w:rsidR="007B021A" w:rsidRDefault="001C79AC">
      <w:pPr>
        <w:pStyle w:val="PL"/>
        <w:rPr>
          <w:ins w:id="814" w:author="Intel" w:date="2020-02-25T16:21:00Z"/>
        </w:rPr>
      </w:pPr>
      <w:ins w:id="815" w:author="Intel" w:date="2020-02-25T16:21:00Z">
        <w:r>
          <w:t xml:space="preserve">BandCombination-v16x0 ::=           </w:t>
        </w:r>
        <w:r>
          <w:rPr>
            <w:color w:val="993366"/>
          </w:rPr>
          <w:t>SEQUENCE</w:t>
        </w:r>
        <w:r>
          <w:t xml:space="preserve"> {</w:t>
        </w:r>
      </w:ins>
    </w:p>
    <w:p w14:paraId="79AB41E2" w14:textId="77777777" w:rsidR="007B021A" w:rsidRDefault="001C79AC">
      <w:pPr>
        <w:pStyle w:val="PL"/>
        <w:rPr>
          <w:ins w:id="816" w:author="Intel" w:date="2020-02-25T16:21:00Z"/>
        </w:rPr>
      </w:pPr>
      <w:ins w:id="817" w:author="Intel" w:date="2020-02-25T16:21:00Z">
        <w:r>
          <w:t xml:space="preserve">    ca-ParametersNR-v16xy               </w:t>
        </w:r>
        <w:proofErr w:type="spellStart"/>
        <w:r>
          <w:t>CA-ParametersNR-v16xy</w:t>
        </w:r>
        <w:proofErr w:type="spellEnd"/>
        <w:r>
          <w:t xml:space="preserve">                         </w:t>
        </w:r>
        <w:r>
          <w:rPr>
            <w:color w:val="993366"/>
          </w:rPr>
          <w:t>OPTIONAL</w:t>
        </w:r>
        <w:r>
          <w:t>,</w:t>
        </w:r>
      </w:ins>
    </w:p>
    <w:p w14:paraId="3A0B6773" w14:textId="77777777" w:rsidR="007B021A" w:rsidRDefault="001C79AC">
      <w:pPr>
        <w:pStyle w:val="PL"/>
        <w:rPr>
          <w:ins w:id="818" w:author="Intel" w:date="2020-02-25T16:21:00Z"/>
        </w:rPr>
      </w:pPr>
      <w:ins w:id="819"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820" w:author="Intel" w:date="2020-02-25T16:21:00Z"/>
        </w:rPr>
      </w:pPr>
      <w:ins w:id="821" w:author="Intel" w:date="2020-02-25T16:21:00Z">
        <w:r>
          <w:t>}</w:t>
        </w:r>
      </w:ins>
    </w:p>
    <w:p w14:paraId="413515D5" w14:textId="77777777" w:rsidR="007B021A" w:rsidRDefault="007B021A">
      <w:pPr>
        <w:pStyle w:val="PL"/>
      </w:pPr>
    </w:p>
    <w:p w14:paraId="2C93622C" w14:textId="77777777" w:rsidR="007B021A" w:rsidRDefault="001C79AC">
      <w:pPr>
        <w:pStyle w:val="PL"/>
      </w:pPr>
      <w:proofErr w:type="spellStart"/>
      <w:r>
        <w:t>BandParameters</w:t>
      </w:r>
      <w:proofErr w:type="spellEnd"/>
      <w:r>
        <w:t xml:space="preserve"> ::=                      </w:t>
      </w:r>
      <w:r>
        <w:rPr>
          <w:color w:val="993366"/>
        </w:rPr>
        <w:t>CHOICE</w:t>
      </w:r>
      <w:r>
        <w:t xml:space="preserve"> {</w:t>
      </w:r>
    </w:p>
    <w:p w14:paraId="2D2A0B00"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40F4D0BF" w14:textId="77777777" w:rsidR="007B021A" w:rsidRDefault="001C79AC">
      <w:pPr>
        <w:pStyle w:val="PL"/>
      </w:pPr>
      <w:r>
        <w:t xml:space="preserve">        </w:t>
      </w:r>
      <w:proofErr w:type="spellStart"/>
      <w:r>
        <w:t>bandEUTRA</w:t>
      </w:r>
      <w:proofErr w:type="spellEnd"/>
      <w:r>
        <w:t xml:space="preserve">                           </w:t>
      </w:r>
      <w:proofErr w:type="spellStart"/>
      <w:r>
        <w:t>FreqBandIndicatorEUTRA</w:t>
      </w:r>
      <w:proofErr w:type="spellEnd"/>
      <w:r>
        <w:t>,</w:t>
      </w:r>
    </w:p>
    <w:p w14:paraId="0AF90FC0" w14:textId="77777777" w:rsidR="007B021A" w:rsidRDefault="001C79AC">
      <w:pPr>
        <w:pStyle w:val="PL"/>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w:t>
      </w:r>
    </w:p>
    <w:p w14:paraId="0FDDDC7E" w14:textId="77777777" w:rsidR="007B021A" w:rsidRDefault="001C79AC">
      <w:pPr>
        <w:pStyle w:val="PL"/>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p>
    <w:p w14:paraId="4D6099E6" w14:textId="77777777" w:rsidR="007B021A" w:rsidRDefault="001C79AC">
      <w:pPr>
        <w:pStyle w:val="PL"/>
      </w:pP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w:t>
      </w:r>
      <w:proofErr w:type="spellStart"/>
      <w:r>
        <w:t>bandNR</w:t>
      </w:r>
      <w:proofErr w:type="spellEnd"/>
      <w:r>
        <w:t xml:space="preserve">                              </w:t>
      </w:r>
      <w:proofErr w:type="spellStart"/>
      <w:r>
        <w:t>FreqBandIndicatorNR</w:t>
      </w:r>
      <w:proofErr w:type="spellEnd"/>
      <w:r>
        <w:t>,</w:t>
      </w:r>
    </w:p>
    <w:p w14:paraId="02DCD490" w14:textId="77777777" w:rsidR="007B021A" w:rsidRDefault="001C79AC">
      <w:pPr>
        <w:pStyle w:val="PL"/>
      </w:pPr>
      <w:r>
        <w:t xml:space="preserve">        ca-</w:t>
      </w:r>
      <w:proofErr w:type="spellStart"/>
      <w:r>
        <w:t>BandwidthClassDL</w:t>
      </w:r>
      <w:proofErr w:type="spellEnd"/>
      <w:r>
        <w:t>-NR              CA-</w:t>
      </w:r>
      <w:proofErr w:type="spellStart"/>
      <w:r>
        <w:t>BandwidthClassNR</w:t>
      </w:r>
      <w:proofErr w:type="spellEnd"/>
      <w:r>
        <w:t xml:space="preserve">                    </w:t>
      </w:r>
      <w:r>
        <w:rPr>
          <w:color w:val="993366"/>
        </w:rPr>
        <w:t>OPTIONAL</w:t>
      </w:r>
      <w:r>
        <w:t>,</w:t>
      </w:r>
    </w:p>
    <w:p w14:paraId="6CD35C58" w14:textId="77777777" w:rsidR="007B021A" w:rsidRDefault="001C79AC">
      <w:pPr>
        <w:pStyle w:val="PL"/>
      </w:pPr>
      <w:r>
        <w:t xml:space="preserve">        ca-</w:t>
      </w:r>
      <w:proofErr w:type="spellStart"/>
      <w:r>
        <w:t>BandwidthClassUL</w:t>
      </w:r>
      <w:proofErr w:type="spellEnd"/>
      <w:r>
        <w:t>-NR              CA-</w:t>
      </w:r>
      <w:proofErr w:type="spellStart"/>
      <w:r>
        <w:t>BandwidthClassNR</w:t>
      </w:r>
      <w:proofErr w:type="spellEnd"/>
      <w:r>
        <w:t xml:space="preserve">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w:t>
      </w:r>
      <w:proofErr w:type="spellStart"/>
      <w:r>
        <w:t>srs-CarrierSwitch</w:t>
      </w:r>
      <w:proofErr w:type="spellEnd"/>
      <w:r>
        <w:t xml:space="preserve">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SwitchingTimeNR</w:t>
      </w:r>
      <w:proofErr w:type="spellEnd"/>
    </w:p>
    <w:p w14:paraId="182EAF34" w14:textId="77777777" w:rsidR="007B021A" w:rsidRDefault="001C79AC">
      <w:pPr>
        <w:pStyle w:val="PL"/>
      </w:pPr>
      <w:r>
        <w:t xml:space="preserve">        },</w:t>
      </w:r>
    </w:p>
    <w:p w14:paraId="52042AC4"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04E988FC" w14:textId="77777777" w:rsidR="007B021A" w:rsidRDefault="001C79AC">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SwitchingTimeEUTRA</w:t>
      </w:r>
      <w:proofErr w:type="spellEnd"/>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w:t>
      </w:r>
      <w:proofErr w:type="spellStart"/>
      <w:r>
        <w:t>srs-TxSwitch</w:t>
      </w:r>
      <w:proofErr w:type="spellEnd"/>
      <w:r>
        <w:t xml:space="preserve">                    </w:t>
      </w:r>
      <w:r>
        <w:rPr>
          <w:color w:val="993366"/>
        </w:rPr>
        <w:t>SEQUENCE</w:t>
      </w:r>
      <w:r>
        <w:t xml:space="preserve"> {</w:t>
      </w:r>
    </w:p>
    <w:p w14:paraId="532FAA50" w14:textId="77777777" w:rsidR="007B021A" w:rsidRDefault="001C79AC">
      <w:pPr>
        <w:pStyle w:val="PL"/>
      </w:pPr>
      <w:r>
        <w:t xml:space="preserve">        </w:t>
      </w:r>
      <w:proofErr w:type="spellStart"/>
      <w:r>
        <w:t>supportedSRS-TxPortSwitch</w:t>
      </w:r>
      <w:proofErr w:type="spellEnd"/>
      <w:r>
        <w:t xml:space="preserve">       </w:t>
      </w:r>
      <w:r>
        <w:rPr>
          <w:color w:val="993366"/>
        </w:rPr>
        <w:t>ENUMERATED</w:t>
      </w:r>
      <w:r>
        <w:t xml:space="preserve"> {t1r2, t1r4, t2r4, t1r4-t2r4, t1r1, t2r2, t4r4, </w:t>
      </w:r>
      <w:proofErr w:type="spellStart"/>
      <w:r>
        <w:t>notSupported</w:t>
      </w:r>
      <w:proofErr w:type="spellEnd"/>
      <w:r>
        <w:t>},</w:t>
      </w:r>
    </w:p>
    <w:p w14:paraId="66A58EC9" w14:textId="77777777" w:rsidR="007B021A" w:rsidRDefault="001C79AC">
      <w:pPr>
        <w:pStyle w:val="PL"/>
      </w:pPr>
      <w:r>
        <w:t xml:space="preserve">        </w:t>
      </w:r>
      <w:proofErr w:type="spellStart"/>
      <w:r>
        <w:t>txSwitchImpactToRx</w:t>
      </w:r>
      <w:proofErr w:type="spellEnd"/>
      <w:r>
        <w:t xml:space="preserve">              </w:t>
      </w:r>
      <w:r>
        <w:rPr>
          <w:color w:val="993366"/>
        </w:rPr>
        <w:t>INTEGER</w:t>
      </w:r>
      <w:r>
        <w:t xml:space="preserve"> (1..32)                            </w:t>
      </w:r>
      <w:r>
        <w:rPr>
          <w:color w:val="993366"/>
        </w:rPr>
        <w:t>OPTIONAL</w:t>
      </w:r>
      <w:r>
        <w:t>,</w:t>
      </w:r>
    </w:p>
    <w:p w14:paraId="7863990C" w14:textId="77777777" w:rsidR="007B021A" w:rsidRDefault="001C79AC">
      <w:pPr>
        <w:pStyle w:val="PL"/>
      </w:pPr>
      <w:r>
        <w:t xml:space="preserve">        </w:t>
      </w:r>
      <w:proofErr w:type="spellStart"/>
      <w:r>
        <w:t>txSwitchWithAnotherBand</w:t>
      </w:r>
      <w:proofErr w:type="spellEnd"/>
      <w:r>
        <w:t xml:space="preserve">         </w:t>
      </w:r>
      <w:r>
        <w:rPr>
          <w:color w:val="993366"/>
        </w:rPr>
        <w:t>INTEGER</w:t>
      </w:r>
      <w:r>
        <w:t xml:space="preserve"> (1..32)                            </w:t>
      </w:r>
      <w:r>
        <w:rPr>
          <w:color w:val="993366"/>
        </w:rPr>
        <w:t>OPTIONAL</w:t>
      </w:r>
    </w:p>
    <w:p w14:paraId="1FF34E02" w14:textId="77777777" w:rsidR="007B021A" w:rsidRDefault="001C79AC">
      <w:pPr>
        <w:pStyle w:val="PL"/>
      </w:pPr>
      <w:r>
        <w:t xml:space="preserve">    }                                                                              </w:t>
      </w:r>
      <w:r>
        <w:rPr>
          <w:color w:val="993366"/>
        </w:rPr>
        <w:t>OPTIONAL</w:t>
      </w:r>
    </w:p>
    <w:p w14:paraId="540464E3" w14:textId="77777777" w:rsidR="007B021A" w:rsidRDefault="001C79AC">
      <w:pPr>
        <w:pStyle w:val="PL"/>
        <w:rPr>
          <w:ins w:id="822" w:author="Intel" w:date="2020-02-25T16:18:00Z"/>
        </w:rPr>
      </w:pPr>
      <w:r>
        <w:t>}</w:t>
      </w:r>
    </w:p>
    <w:p w14:paraId="479F4137" w14:textId="77777777" w:rsidR="007B021A" w:rsidRDefault="007B021A">
      <w:pPr>
        <w:pStyle w:val="PL"/>
        <w:rPr>
          <w:ins w:id="823" w:author="Intel" w:date="2020-02-25T16:18:00Z"/>
        </w:rPr>
      </w:pPr>
    </w:p>
    <w:p w14:paraId="4395B246" w14:textId="77777777" w:rsidR="007B021A" w:rsidRDefault="001C79AC">
      <w:pPr>
        <w:pStyle w:val="PL"/>
        <w:rPr>
          <w:ins w:id="824" w:author="Intel" w:date="2020-02-25T16:18:00Z"/>
        </w:rPr>
      </w:pPr>
      <w:ins w:id="825" w:author="Intel" w:date="2020-02-25T16:18:00Z">
        <w:r>
          <w:t xml:space="preserve">BandParameters-v16x0 ::=            </w:t>
        </w:r>
        <w:r>
          <w:rPr>
            <w:color w:val="993366"/>
          </w:rPr>
          <w:t>SEQUENCE</w:t>
        </w:r>
        <w:r>
          <w:t xml:space="preserve"> {</w:t>
        </w:r>
      </w:ins>
    </w:p>
    <w:p w14:paraId="60E4F25B" w14:textId="77777777" w:rsidR="007B021A" w:rsidRDefault="001C79AC">
      <w:pPr>
        <w:pStyle w:val="PL"/>
        <w:rPr>
          <w:ins w:id="826" w:author="Intel" w:date="2020-02-27T13:22:00Z"/>
        </w:rPr>
      </w:pPr>
      <w:ins w:id="827" w:author="Intel" w:date="2020-02-25T16:18:00Z">
        <w:r>
          <w:t xml:space="preserve">    intraBand</w:t>
        </w:r>
      </w:ins>
      <w:ins w:id="828" w:author="Intel" w:date="2020-02-27T13:22:00Z">
        <w:r>
          <w:t>InterFreq</w:t>
        </w:r>
      </w:ins>
      <w:ins w:id="829"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830" w:author="Intel" w:date="2020-02-25T16:18:00Z"/>
        </w:rPr>
      </w:pPr>
      <w:ins w:id="831" w:author="Intel" w:date="2020-02-27T13:22:00Z">
        <w:r>
          <w:t xml:space="preserve">    intraBandInt</w:t>
        </w:r>
      </w:ins>
      <w:ins w:id="832" w:author="Intel" w:date="2020-02-27T13:23:00Z">
        <w:r>
          <w:t>raFreq</w:t>
        </w:r>
      </w:ins>
      <w:ins w:id="833"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834" w:author="Intel" w:date="2020-02-25T16:18:00Z"/>
          <w:color w:val="993366"/>
        </w:rPr>
      </w:pPr>
      <w:ins w:id="835"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836" w:author="Intel" w:date="2020-02-25T16:18:00Z"/>
        </w:rPr>
      </w:pPr>
      <w:ins w:id="837" w:author="Intel" w:date="2020-02-25T16:18:00Z">
        <w:r>
          <w:lastRenderedPageBreak/>
          <w:t>}</w:t>
        </w:r>
      </w:ins>
    </w:p>
    <w:p w14:paraId="7AE5B099" w14:textId="77777777" w:rsidR="007B021A" w:rsidRDefault="007B021A">
      <w:pPr>
        <w:pStyle w:val="PL"/>
        <w:rPr>
          <w:ins w:id="838"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proofErr w:type="spellStart"/>
            <w:r>
              <w:rPr>
                <w:i/>
                <w:szCs w:val="22"/>
                <w:lang w:val="en-GB" w:eastAsia="ja-JP"/>
              </w:rPr>
              <w:lastRenderedPageBreak/>
              <w:t>BandCombination</w:t>
            </w:r>
            <w:proofErr w:type="spellEnd"/>
            <w:r>
              <w:rPr>
                <w:i/>
                <w:szCs w:val="22"/>
                <w:lang w:val="en-GB" w:eastAsia="ja-JP"/>
              </w:rPr>
              <w:t xml:space="preserve">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BandCombinationList-v1540, 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proofErr w:type="spellStart"/>
            <w:r>
              <w:rPr>
                <w:i/>
                <w:lang w:val="en-GB"/>
              </w:rPr>
              <w:t>BandCombinationList</w:t>
            </w:r>
            <w:proofErr w:type="spellEnd"/>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w:t>
            </w:r>
            <w:proofErr w:type="spellStart"/>
            <w:r>
              <w:rPr>
                <w:b/>
                <w:i/>
                <w:lang w:val="en-GB"/>
              </w:rPr>
              <w:t>ParametersNRDC</w:t>
            </w:r>
            <w:proofErr w:type="spellEnd"/>
          </w:p>
          <w:p w14:paraId="16ABC0CB" w14:textId="77777777" w:rsidR="007B021A" w:rsidRDefault="001C79AC">
            <w:pPr>
              <w:pStyle w:val="TAL"/>
              <w:rPr>
                <w:lang w:val="en-GB"/>
              </w:rPr>
            </w:pPr>
            <w:r>
              <w:rPr>
                <w:lang w:val="en-GB"/>
              </w:rPr>
              <w:t>If the field is included for a band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proofErr w:type="spellStart"/>
            <w:r>
              <w:rPr>
                <w:b/>
                <w:i/>
                <w:szCs w:val="22"/>
                <w:lang w:val="en-GB" w:eastAsia="ja-JP"/>
              </w:rPr>
              <w:t>powerClass</w:t>
            </w:r>
            <w:proofErr w:type="spellEnd"/>
          </w:p>
          <w:p w14:paraId="6CC56F4B" w14:textId="77777777" w:rsidR="007B021A" w:rsidRDefault="001C79AC">
            <w:pPr>
              <w:pStyle w:val="TAL"/>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lang w:val="en-GB"/>
              </w:rPr>
              <w:t>ue-PowerClass</w:t>
            </w:r>
            <w:proofErr w:type="spellEnd"/>
            <w:r>
              <w:rPr>
                <w:szCs w:val="22"/>
                <w:lang w:val="en-GB" w:eastAsia="ja-JP"/>
              </w:rPr>
              <w:t xml:space="preserve"> in </w:t>
            </w:r>
            <w:proofErr w:type="spellStart"/>
            <w:r>
              <w:rPr>
                <w:i/>
                <w:lang w:val="en-GB"/>
              </w:rPr>
              <w:t>BandNR</w:t>
            </w:r>
            <w:proofErr w:type="spellEnd"/>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proofErr w:type="spellStart"/>
            <w:r>
              <w:rPr>
                <w:b/>
                <w:i/>
                <w:szCs w:val="22"/>
                <w:lang w:val="en-GB" w:eastAsia="ja-JP"/>
              </w:rPr>
              <w:t>supportedBandwidthCombinationSet</w:t>
            </w:r>
            <w:proofErr w:type="spellEnd"/>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proofErr w:type="spellStart"/>
            <w:r>
              <w:rPr>
                <w:b/>
                <w:i/>
                <w:lang w:val="en-GB"/>
              </w:rPr>
              <w:t>srs-SwitchingTimesListNR</w:t>
            </w:r>
            <w:proofErr w:type="spellEnd"/>
          </w:p>
          <w:p w14:paraId="0648D0DC" w14:textId="77777777" w:rsidR="007B021A" w:rsidRDefault="001C79AC">
            <w:pPr>
              <w:pStyle w:val="TAL"/>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NR band, the UE shall include the same number of entries for NR bands as in </w:t>
            </w:r>
            <w:proofErr w:type="spellStart"/>
            <w:r>
              <w:rPr>
                <w:i/>
                <w:lang w:val="en-GB"/>
              </w:rPr>
              <w:t>bandList</w:t>
            </w:r>
            <w:proofErr w:type="spellEnd"/>
            <w:r>
              <w:rPr>
                <w:rFonts w:cs="Arial"/>
                <w:szCs w:val="18"/>
                <w:lang w:val="en-GB"/>
              </w:rPr>
              <w:t xml:space="preserve">, i.e. first entry corresponds to first NR band in </w:t>
            </w:r>
            <w:proofErr w:type="spellStart"/>
            <w:r>
              <w:rPr>
                <w:rFonts w:cs="Arial"/>
                <w:i/>
                <w:szCs w:val="18"/>
                <w:lang w:val="en-GB"/>
              </w:rPr>
              <w:t>bandList</w:t>
            </w:r>
            <w:proofErr w:type="spellEnd"/>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proofErr w:type="spellStart"/>
            <w:r>
              <w:rPr>
                <w:i/>
                <w:lang w:val="en-GB"/>
              </w:rPr>
              <w:t>bandList</w:t>
            </w:r>
            <w:proofErr w:type="spellEnd"/>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proofErr w:type="spellStart"/>
            <w:r>
              <w:rPr>
                <w:b/>
                <w:i/>
                <w:lang w:val="en-GB"/>
              </w:rPr>
              <w:t>srs-SwitchingTimesListEUTRA</w:t>
            </w:r>
            <w:proofErr w:type="spellEnd"/>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proofErr w:type="spellStart"/>
            <w:r>
              <w:rPr>
                <w:rFonts w:cs="Arial"/>
                <w:i/>
                <w:szCs w:val="18"/>
                <w:lang w:val="en-GB"/>
              </w:rPr>
              <w:t>bandList</w:t>
            </w:r>
            <w:proofErr w:type="spellEnd"/>
            <w:r>
              <w:rPr>
                <w:rFonts w:cs="Arial"/>
                <w:i/>
                <w:szCs w:val="18"/>
                <w:lang w:val="en-GB"/>
              </w:rPr>
              <w:t>,</w:t>
            </w:r>
            <w:r>
              <w:rPr>
                <w:rFonts w:cs="Arial"/>
                <w:szCs w:val="18"/>
                <w:lang w:val="en-GB"/>
              </w:rPr>
              <w:t xml:space="preserve"> i.e. first entry corresponds to first E-UTRA band in </w:t>
            </w:r>
            <w:proofErr w:type="spellStart"/>
            <w:r>
              <w:rPr>
                <w:rFonts w:cs="Arial"/>
                <w:i/>
                <w:szCs w:val="18"/>
                <w:lang w:val="en-GB"/>
              </w:rPr>
              <w:t>bandList</w:t>
            </w:r>
            <w:proofErr w:type="spellEnd"/>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E-UTRA band, the UE shall include one entry less, i.e. first entry corresponds to the second E-UTRA band in </w:t>
            </w:r>
            <w:proofErr w:type="spellStart"/>
            <w:r>
              <w:rPr>
                <w:rFonts w:cs="Arial"/>
                <w:i/>
                <w:szCs w:val="18"/>
                <w:lang w:val="en-GB"/>
              </w:rPr>
              <w:t>bandList</w:t>
            </w:r>
            <w:proofErr w:type="spellEnd"/>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Heading4"/>
        <w:rPr>
          <w:i/>
          <w:lang w:val="en-GB"/>
        </w:rPr>
      </w:pPr>
      <w:bookmarkStart w:id="839" w:name="_Toc20426147"/>
      <w:r>
        <w:rPr>
          <w:lang w:val="en-GB"/>
        </w:rPr>
        <w:t>–</w:t>
      </w:r>
      <w:r>
        <w:rPr>
          <w:lang w:val="en-GB"/>
        </w:rPr>
        <w:tab/>
      </w:r>
      <w:r>
        <w:rPr>
          <w:i/>
          <w:lang w:val="en-GB"/>
        </w:rPr>
        <w:t>CA-</w:t>
      </w:r>
      <w:proofErr w:type="spellStart"/>
      <w:r>
        <w:rPr>
          <w:i/>
          <w:lang w:val="en-GB"/>
        </w:rPr>
        <w:t>BandwidthClassEUTRA</w:t>
      </w:r>
      <w:bookmarkEnd w:id="839"/>
      <w:proofErr w:type="spellEnd"/>
      <w:r>
        <w:rPr>
          <w:i/>
          <w:lang w:val="en-GB"/>
        </w:rPr>
        <w:t xml:space="preserve"> </w:t>
      </w:r>
    </w:p>
    <w:p w14:paraId="1B9A2CE1" w14:textId="77777777" w:rsidR="007B021A" w:rsidRDefault="001C79AC">
      <w:pPr>
        <w:rPr>
          <w:lang w:eastAsia="zh-CN"/>
        </w:rPr>
      </w:pPr>
      <w:r>
        <w:t xml:space="preserve">The IE </w:t>
      </w:r>
      <w:r>
        <w:rPr>
          <w:i/>
        </w:rPr>
        <w:t>CA-</w:t>
      </w:r>
      <w:proofErr w:type="spellStart"/>
      <w:r>
        <w:rPr>
          <w:i/>
        </w:rPr>
        <w:t>BandwidthClassEUTRA</w:t>
      </w:r>
      <w:proofErr w:type="spellEnd"/>
      <w:r>
        <w:t xml:space="preserve"> indicates the E-UTRA CA bandwidth class as defined in TS 36.101 [22], table 5.6A-1.</w:t>
      </w:r>
    </w:p>
    <w:p w14:paraId="04B870A9" w14:textId="77777777" w:rsidR="007B021A" w:rsidRDefault="001C79AC">
      <w:pPr>
        <w:pStyle w:val="TH"/>
        <w:rPr>
          <w:lang w:val="en-GB"/>
        </w:rPr>
      </w:pPr>
      <w:r>
        <w:rPr>
          <w:i/>
          <w:lang w:val="en-GB"/>
        </w:rPr>
        <w:t>CA-</w:t>
      </w:r>
      <w:proofErr w:type="spellStart"/>
      <w:r>
        <w:rPr>
          <w:i/>
          <w:lang w:val="en-GB"/>
        </w:rPr>
        <w:t>BandwidthClassEUTRA</w:t>
      </w:r>
      <w:proofErr w:type="spellEnd"/>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CA-</w:t>
      </w:r>
      <w:proofErr w:type="spellStart"/>
      <w:r>
        <w:t>BandwidthClassEUTRA</w:t>
      </w:r>
      <w:proofErr w:type="spellEnd"/>
      <w:r>
        <w:t xml:space="preserve">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Heading4"/>
        <w:rPr>
          <w:i/>
          <w:lang w:val="en-GB"/>
        </w:rPr>
      </w:pPr>
      <w:bookmarkStart w:id="840" w:name="_Toc20426148"/>
      <w:r>
        <w:rPr>
          <w:lang w:val="en-GB"/>
        </w:rPr>
        <w:t>–</w:t>
      </w:r>
      <w:r>
        <w:rPr>
          <w:lang w:val="en-GB"/>
        </w:rPr>
        <w:tab/>
      </w:r>
      <w:r>
        <w:rPr>
          <w:i/>
          <w:lang w:val="en-GB"/>
        </w:rPr>
        <w:t>CA-</w:t>
      </w:r>
      <w:proofErr w:type="spellStart"/>
      <w:r>
        <w:rPr>
          <w:i/>
          <w:lang w:val="en-GB"/>
        </w:rPr>
        <w:t>BandwidthClassNR</w:t>
      </w:r>
      <w:bookmarkEnd w:id="840"/>
      <w:proofErr w:type="spellEnd"/>
    </w:p>
    <w:p w14:paraId="17B98373" w14:textId="77777777" w:rsidR="007B021A" w:rsidRDefault="001C79AC">
      <w:pPr>
        <w:rPr>
          <w:lang w:eastAsia="zh-CN"/>
        </w:rPr>
      </w:pPr>
      <w:r>
        <w:t xml:space="preserve">The IE </w:t>
      </w:r>
      <w:r>
        <w:rPr>
          <w:i/>
        </w:rPr>
        <w:t>CA-</w:t>
      </w:r>
      <w:proofErr w:type="spellStart"/>
      <w:r>
        <w:rPr>
          <w:i/>
        </w:rPr>
        <w:t>BandwidthClassNR</w:t>
      </w:r>
      <w:proofErr w:type="spellEnd"/>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w:t>
      </w:r>
      <w:proofErr w:type="spellStart"/>
      <w:r>
        <w:rPr>
          <w:i/>
          <w:lang w:val="en-GB"/>
        </w:rPr>
        <w:t>BandwidthClassNR</w:t>
      </w:r>
      <w:proofErr w:type="spellEnd"/>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CA-</w:t>
      </w:r>
      <w:proofErr w:type="spellStart"/>
      <w:r>
        <w:t>BandwidthClassNR</w:t>
      </w:r>
      <w:proofErr w:type="spellEnd"/>
      <w:r>
        <w:t xml:space="preserve"> ::=             </w:t>
      </w:r>
      <w:r>
        <w:rPr>
          <w:color w:val="993366"/>
        </w:rPr>
        <w:t>ENUMERATED</w:t>
      </w:r>
      <w:r>
        <w:t xml:space="preserve"> {a, b, c, d, e, f, g, h, </w:t>
      </w:r>
      <w:proofErr w:type="spellStart"/>
      <w:r>
        <w:t>i</w:t>
      </w:r>
      <w:proofErr w:type="spellEnd"/>
      <w:r>
        <w:t>,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Heading4"/>
        <w:rPr>
          <w:i/>
          <w:lang w:val="en-GB"/>
        </w:rPr>
      </w:pPr>
      <w:bookmarkStart w:id="841" w:name="_Toc20426149"/>
      <w:r>
        <w:rPr>
          <w:lang w:val="en-GB"/>
        </w:rPr>
        <w:t>–</w:t>
      </w:r>
      <w:r>
        <w:rPr>
          <w:lang w:val="en-GB"/>
        </w:rPr>
        <w:tab/>
      </w:r>
      <w:r>
        <w:rPr>
          <w:i/>
          <w:lang w:val="en-GB"/>
        </w:rPr>
        <w:t>CA-</w:t>
      </w:r>
      <w:proofErr w:type="spellStart"/>
      <w:r>
        <w:rPr>
          <w:i/>
          <w:lang w:val="en-GB"/>
        </w:rPr>
        <w:t>ParametersEUTRA</w:t>
      </w:r>
      <w:bookmarkEnd w:id="841"/>
      <w:proofErr w:type="spellEnd"/>
    </w:p>
    <w:p w14:paraId="1818C2F1" w14:textId="77777777" w:rsidR="007B021A" w:rsidRDefault="001C79AC">
      <w:pPr>
        <w:rPr>
          <w:rFonts w:eastAsia="Yu Mincho"/>
        </w:rPr>
      </w:pPr>
      <w:r>
        <w:rPr>
          <w:rFonts w:eastAsia="Yu Mincho"/>
        </w:rPr>
        <w:t xml:space="preserve">The IE </w:t>
      </w:r>
      <w:r>
        <w:rPr>
          <w:rFonts w:eastAsia="Yu Mincho"/>
          <w:i/>
        </w:rPr>
        <w:t>CA-</w:t>
      </w:r>
      <w:proofErr w:type="spellStart"/>
      <w:r>
        <w:rPr>
          <w:rFonts w:eastAsia="Yu Mincho"/>
          <w:i/>
        </w:rPr>
        <w:t>ParameterEUTRA</w:t>
      </w:r>
      <w:proofErr w:type="spellEnd"/>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w:t>
      </w:r>
      <w:proofErr w:type="spellStart"/>
      <w:r>
        <w:rPr>
          <w:i/>
          <w:lang w:val="en-GB"/>
        </w:rPr>
        <w:t>ParametersEUTRA</w:t>
      </w:r>
      <w:proofErr w:type="spellEnd"/>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CA-</w:t>
      </w:r>
      <w:proofErr w:type="spellStart"/>
      <w:r>
        <w:t>ParametersEUTRA</w:t>
      </w:r>
      <w:proofErr w:type="spellEnd"/>
      <w:r>
        <w:t xml:space="preserve"> ::=                          </w:t>
      </w:r>
      <w:r>
        <w:rPr>
          <w:color w:val="993366"/>
        </w:rPr>
        <w:t>SEQUENCE</w:t>
      </w:r>
      <w:r>
        <w:t xml:space="preserve"> {</w:t>
      </w:r>
    </w:p>
    <w:p w14:paraId="0E393DFA" w14:textId="77777777" w:rsidR="007B021A" w:rsidRDefault="001C79AC">
      <w:pPr>
        <w:pStyle w:val="PL"/>
      </w:pPr>
      <w:r>
        <w:t xml:space="preserve">    </w:t>
      </w:r>
      <w:proofErr w:type="spellStart"/>
      <w:r>
        <w:t>multipleTimingAdvance</w:t>
      </w:r>
      <w:proofErr w:type="spellEnd"/>
      <w:r>
        <w:t xml:space="preserv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w:t>
      </w:r>
      <w:proofErr w:type="spellStart"/>
      <w:r>
        <w:t>simultaneousRx</w:t>
      </w:r>
      <w:proofErr w:type="spellEnd"/>
      <w:r>
        <w:t xml:space="preserve">-Tx                               </w:t>
      </w:r>
      <w:r>
        <w:rPr>
          <w:color w:val="993366"/>
        </w:rPr>
        <w:t>ENUMERATED</w:t>
      </w:r>
      <w:r>
        <w:t xml:space="preserve"> {supported}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w:t>
      </w:r>
      <w:proofErr w:type="spellStart"/>
      <w:r>
        <w:t>additionalRx</w:t>
      </w:r>
      <w:proofErr w:type="spellEnd"/>
      <w:r>
        <w:t>-Tx-</w:t>
      </w:r>
      <w:proofErr w:type="spellStart"/>
      <w:r>
        <w:t>PerformanceReq</w:t>
      </w:r>
      <w:proofErr w:type="spellEnd"/>
      <w:r>
        <w:t xml:space="preserve">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w:t>
      </w:r>
      <w:proofErr w:type="spellStart"/>
      <w:r>
        <w:t>ue</w:t>
      </w:r>
      <w:proofErr w:type="spellEnd"/>
      <w:r>
        <w:t>-CA-</w:t>
      </w:r>
      <w:proofErr w:type="spellStart"/>
      <w:r>
        <w:t>PowerClass</w:t>
      </w:r>
      <w:proofErr w:type="spellEnd"/>
      <w:r>
        <w:t xml:space="preserve">-N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                    </w:t>
      </w:r>
      <w:r>
        <w:rPr>
          <w:color w:val="993366"/>
        </w:rPr>
        <w:t>SEQUENCE</w:t>
      </w:r>
      <w:r>
        <w:t xml:space="preserve"> {</w:t>
      </w:r>
    </w:p>
    <w:p w14:paraId="0522FBAA" w14:textId="77777777" w:rsidR="007B021A" w:rsidRDefault="001C79AC">
      <w:pPr>
        <w:pStyle w:val="PL"/>
      </w:pPr>
      <w:r>
        <w:t xml:space="preserve">    </w:t>
      </w:r>
      <w:proofErr w:type="spellStart"/>
      <w:r>
        <w:t>fd</w:t>
      </w:r>
      <w:proofErr w:type="spellEnd"/>
      <w:r>
        <w:t>-MIMO-</w:t>
      </w:r>
      <w:proofErr w:type="spellStart"/>
      <w:r>
        <w:t>TotalWeightedLayers</w:t>
      </w:r>
      <w:proofErr w:type="spellEnd"/>
      <w:r>
        <w:t xml:space="preserve">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Heading4"/>
        <w:rPr>
          <w:lang w:val="en-GB"/>
        </w:rPr>
      </w:pPr>
      <w:bookmarkStart w:id="842" w:name="_Toc20426150"/>
      <w:r>
        <w:rPr>
          <w:lang w:val="en-GB"/>
        </w:rPr>
        <w:t>–</w:t>
      </w:r>
      <w:r>
        <w:rPr>
          <w:lang w:val="en-GB"/>
        </w:rPr>
        <w:tab/>
      </w:r>
      <w:bookmarkEnd w:id="842"/>
      <w:r>
        <w:rPr>
          <w:i/>
          <w:lang w:val="en-GB"/>
        </w:rPr>
        <w:t>CA-</w:t>
      </w:r>
      <w:proofErr w:type="spellStart"/>
      <w:r>
        <w:rPr>
          <w:i/>
          <w:lang w:val="en-GB"/>
        </w:rPr>
        <w:t>ParametersNR</w:t>
      </w:r>
      <w:proofErr w:type="spellEnd"/>
    </w:p>
    <w:p w14:paraId="2D176FE5" w14:textId="77777777" w:rsidR="007B021A" w:rsidRPr="00D22FE8" w:rsidRDefault="001C79AC">
      <w:pPr>
        <w:pStyle w:val="Heading4"/>
        <w:rPr>
          <w:lang w:val="en-US"/>
          <w:rPrChange w:id="843" w:author="Intel" w:date="2020-02-28T17:50:00Z">
            <w:rPr/>
          </w:rPrChange>
        </w:rPr>
      </w:pPr>
      <w:r w:rsidRPr="00D22FE8">
        <w:rPr>
          <w:lang w:val="en-US"/>
          <w:rPrChange w:id="844" w:author="Intel" w:date="2020-02-28T17:50:00Z">
            <w:rPr/>
          </w:rPrChange>
        </w:rPr>
        <w:t xml:space="preserve">The IE </w:t>
      </w:r>
      <w:r w:rsidRPr="00D22FE8">
        <w:rPr>
          <w:i/>
          <w:lang w:val="en-US"/>
          <w:rPrChange w:id="845" w:author="Intel" w:date="2020-02-28T17:50:00Z">
            <w:rPr>
              <w:i/>
            </w:rPr>
          </w:rPrChange>
        </w:rPr>
        <w:t>CA-</w:t>
      </w:r>
      <w:proofErr w:type="spellStart"/>
      <w:r w:rsidRPr="00D22FE8">
        <w:rPr>
          <w:i/>
          <w:lang w:val="en-US"/>
          <w:rPrChange w:id="846" w:author="Intel" w:date="2020-02-28T17:50:00Z">
            <w:rPr>
              <w:i/>
            </w:rPr>
          </w:rPrChange>
        </w:rPr>
        <w:t>ParametersNR</w:t>
      </w:r>
      <w:proofErr w:type="spellEnd"/>
      <w:r w:rsidRPr="00D22FE8">
        <w:rPr>
          <w:lang w:val="en-US"/>
          <w:rPrChange w:id="847" w:author="Intel" w:date="2020-02-28T17:50:00Z">
            <w:rPr/>
          </w:rPrChange>
        </w:rPr>
        <w:t xml:space="preserve"> contains carrier aggregation related capabilities that are defined per band combination.</w:t>
      </w:r>
    </w:p>
    <w:p w14:paraId="772C800E" w14:textId="77777777" w:rsidR="007B021A" w:rsidRDefault="001C79AC">
      <w:pPr>
        <w:pStyle w:val="TH"/>
        <w:rPr>
          <w:lang w:val="en-GB"/>
        </w:rPr>
      </w:pPr>
      <w:r>
        <w:rPr>
          <w:i/>
          <w:lang w:val="en-GB"/>
        </w:rPr>
        <w:t>CA-</w:t>
      </w:r>
      <w:proofErr w:type="spellStart"/>
      <w:r>
        <w:rPr>
          <w:i/>
          <w:lang w:val="en-GB"/>
        </w:rPr>
        <w:t>ParametersNR</w:t>
      </w:r>
      <w:proofErr w:type="spellEnd"/>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CA-</w:t>
      </w:r>
      <w:proofErr w:type="spellStart"/>
      <w:r>
        <w:t>ParametersNR</w:t>
      </w:r>
      <w:proofErr w:type="spellEnd"/>
      <w:r>
        <w:t xml:space="preserve">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w:t>
      </w:r>
      <w:proofErr w:type="spellStart"/>
      <w:r>
        <w:t>parallelTxSRS</w:t>
      </w:r>
      <w:proofErr w:type="spellEnd"/>
      <w:r>
        <w:t xml:space="preserve">-PUCCH-PUSCH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w:t>
      </w:r>
      <w:proofErr w:type="spellStart"/>
      <w:r>
        <w:t>parallelTxPRACH</w:t>
      </w:r>
      <w:proofErr w:type="spellEnd"/>
      <w:r>
        <w:t xml:space="preserve">-SRS-PUCCH-PUSCH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w:t>
      </w:r>
      <w:proofErr w:type="spellStart"/>
      <w:r>
        <w:t>simultaneousRxTxInterBandCA</w:t>
      </w:r>
      <w:proofErr w:type="spellEnd"/>
      <w:r>
        <w:t xml:space="preserve">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w:t>
      </w:r>
      <w:proofErr w:type="spellStart"/>
      <w:r>
        <w:t>simultaneousRxTxSUL</w:t>
      </w:r>
      <w:proofErr w:type="spellEnd"/>
      <w:r>
        <w:t xml:space="preserve">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w:t>
      </w:r>
      <w:proofErr w:type="spellStart"/>
      <w:r>
        <w:t>diffNumerologyAcrossPUCCH</w:t>
      </w:r>
      <w:proofErr w:type="spellEnd"/>
      <w:r>
        <w:t xml:space="preserve">-Group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w:t>
      </w:r>
      <w:proofErr w:type="spellStart"/>
      <w:r>
        <w:t>diffNumerologyWithinPUCCH-GroupSmallerSCS</w:t>
      </w:r>
      <w:proofErr w:type="spellEnd"/>
      <w:r>
        <w:t xml:space="preserve">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w:t>
      </w:r>
      <w:proofErr w:type="spellStart"/>
      <w:r>
        <w:t>supportedNumberTAG</w:t>
      </w:r>
      <w:proofErr w:type="spellEnd"/>
      <w:r>
        <w:t xml:space="preserve">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w:t>
      </w:r>
      <w:proofErr w:type="spellStart"/>
      <w:r>
        <w:t>simultaneousSRS</w:t>
      </w:r>
      <w:proofErr w:type="spellEnd"/>
      <w:r>
        <w:t>-</w:t>
      </w:r>
      <w:proofErr w:type="spellStart"/>
      <w:r>
        <w:t>AssocCSI</w:t>
      </w:r>
      <w:proofErr w:type="spellEnd"/>
      <w:r>
        <w:t>-RS-</w:t>
      </w:r>
      <w:proofErr w:type="spellStart"/>
      <w:r>
        <w:t>AllCC</w:t>
      </w:r>
      <w:proofErr w:type="spellEnd"/>
      <w:r>
        <w:t xml:space="preserve">                       </w:t>
      </w:r>
      <w:r>
        <w:rPr>
          <w:color w:val="993366"/>
        </w:rPr>
        <w:t>INTEGER</w:t>
      </w:r>
      <w:r>
        <w:t xml:space="preserve"> (5..32)         </w:t>
      </w:r>
      <w:r>
        <w:rPr>
          <w:color w:val="993366"/>
        </w:rPr>
        <w:t>OPTIONAL</w:t>
      </w:r>
      <w:r>
        <w:t>,</w:t>
      </w:r>
    </w:p>
    <w:p w14:paraId="7D6DFDA5" w14:textId="77777777" w:rsidR="007B021A" w:rsidRDefault="001C79AC">
      <w:pPr>
        <w:pStyle w:val="PL"/>
      </w:pPr>
      <w:r>
        <w:t xml:space="preserve">    </w:t>
      </w:r>
      <w:proofErr w:type="spellStart"/>
      <w:r>
        <w:t>csi</w:t>
      </w:r>
      <w:proofErr w:type="spellEnd"/>
      <w:r>
        <w:t>-RS-IM-</w:t>
      </w:r>
      <w:proofErr w:type="spellStart"/>
      <w:r>
        <w:t>ReceptionForFeedbackPerBandComb</w:t>
      </w:r>
      <w:proofErr w:type="spellEnd"/>
      <w:r>
        <w:t xml:space="preserve">               </w:t>
      </w:r>
      <w:r>
        <w:rPr>
          <w:color w:val="993366"/>
        </w:rPr>
        <w:t>SEQUENCE</w:t>
      </w:r>
      <w:r>
        <w:t xml:space="preserve"> {</w:t>
      </w:r>
    </w:p>
    <w:p w14:paraId="7FA89A73" w14:textId="77777777" w:rsidR="007B021A" w:rsidRDefault="001C79AC">
      <w:pPr>
        <w:pStyle w:val="PL"/>
      </w:pPr>
      <w:r>
        <w:t xml:space="preserve">        </w:t>
      </w:r>
      <w:proofErr w:type="spellStart"/>
      <w:r>
        <w:t>maxNumberSimultaneousNZP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(1..64)         </w:t>
      </w:r>
      <w:r>
        <w:rPr>
          <w:color w:val="993366"/>
        </w:rPr>
        <w:t>OPTIONAL</w:t>
      </w:r>
      <w:r>
        <w:t>,</w:t>
      </w:r>
    </w:p>
    <w:p w14:paraId="023A2332" w14:textId="77777777" w:rsidR="007B021A" w:rsidRDefault="001C79AC">
      <w:pPr>
        <w:pStyle w:val="PL"/>
      </w:pPr>
      <w:r>
        <w:t xml:space="preserve">        </w:t>
      </w:r>
      <w:proofErr w:type="spellStart"/>
      <w:r>
        <w:t>totalNumberPortsSimultaneousNZP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(2..256)        </w:t>
      </w:r>
      <w:r>
        <w:rPr>
          <w:color w:val="993366"/>
        </w:rPr>
        <w:t>OPTIONAL</w:t>
      </w:r>
    </w:p>
    <w:p w14:paraId="0B64DA8F" w14:textId="77777777" w:rsidR="007B021A" w:rsidRDefault="001C79AC">
      <w:pPr>
        <w:pStyle w:val="PL"/>
      </w:pPr>
      <w:r>
        <w:t xml:space="preserve">    }                                                                               </w:t>
      </w:r>
      <w:r>
        <w:rPr>
          <w:color w:val="993366"/>
        </w:rPr>
        <w:t>OPTIONAL</w:t>
      </w:r>
      <w:r>
        <w:t>,</w:t>
      </w:r>
    </w:p>
    <w:p w14:paraId="37214591" w14:textId="77777777" w:rsidR="007B021A" w:rsidRDefault="001C79AC">
      <w:pPr>
        <w:pStyle w:val="PL"/>
      </w:pPr>
      <w:r>
        <w:t xml:space="preserve">    </w:t>
      </w:r>
      <w:proofErr w:type="spellStart"/>
      <w:r>
        <w:t>simultaneousCSI-ReportsAllCC</w:t>
      </w:r>
      <w:proofErr w:type="spellEnd"/>
      <w:r>
        <w:t xml:space="preserve">                            </w:t>
      </w:r>
      <w:r>
        <w:rPr>
          <w:color w:val="993366"/>
        </w:rPr>
        <w:t>INTEGER</w:t>
      </w:r>
      <w:r>
        <w:t xml:space="preserve"> (5..32)         </w:t>
      </w:r>
      <w:r>
        <w:rPr>
          <w:color w:val="993366"/>
        </w:rPr>
        <w:t>OPTIONAL</w:t>
      </w:r>
      <w:r>
        <w:t>,</w:t>
      </w:r>
    </w:p>
    <w:p w14:paraId="12769D31" w14:textId="77777777" w:rsidR="007B021A" w:rsidRDefault="001C79AC">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 xml:space="preserve">CA-ParametersNR-v1550 ::=           </w:t>
      </w:r>
      <w:r>
        <w:rPr>
          <w:color w:val="993366"/>
        </w:rPr>
        <w:t>SEQUENCE</w:t>
      </w:r>
      <w:r>
        <w:t xml:space="preserve"> {</w:t>
      </w:r>
    </w:p>
    <w:p w14:paraId="10813041" w14:textId="77777777" w:rsidR="007B021A" w:rsidRDefault="001C79AC">
      <w:pPr>
        <w:pStyle w:val="PL"/>
      </w:pPr>
      <w:bookmarkStart w:id="848" w:name="_Hlk2994945"/>
      <w:r>
        <w:t xml:space="preserve">    dummy</w:t>
      </w:r>
      <w:bookmarkEnd w:id="848"/>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proofErr w:type="spellStart"/>
      <w:r>
        <w:rPr>
          <w:rFonts w:eastAsiaTheme="minorEastAsia"/>
        </w:rPr>
        <w:t>diffNumerologyWithinPUCCH-GroupLargerSCS</w:t>
      </w:r>
      <w:proofErr w:type="spellEnd"/>
      <w:r>
        <w:t xml:space="preserve">      </w:t>
      </w:r>
      <w:r>
        <w:rPr>
          <w:color w:val="993366"/>
        </w:rPr>
        <w:t>ENUMERATED</w:t>
      </w:r>
      <w:r>
        <w:t xml:space="preserve"> {supported}            </w:t>
      </w:r>
      <w:r>
        <w:rPr>
          <w:color w:val="993366"/>
        </w:rPr>
        <w:t>OPTIONAL</w:t>
      </w:r>
    </w:p>
    <w:p w14:paraId="543FEDE1" w14:textId="77777777" w:rsidR="007B021A" w:rsidRDefault="001C79AC">
      <w:pPr>
        <w:pStyle w:val="PL"/>
        <w:rPr>
          <w:ins w:id="849"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850" w:author="Intel" w:date="2020-02-25T16:20:00Z"/>
          <w:rFonts w:eastAsiaTheme="minorEastAsia"/>
        </w:rPr>
      </w:pPr>
      <w:ins w:id="851"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852" w:author="Intel" w:date="2020-02-25T16:20:00Z"/>
        </w:rPr>
      </w:pPr>
      <w:ins w:id="853" w:author="Intel" w:date="2020-02-25T16:20:00Z">
        <w:r>
          <w:t xml:space="preserve">    daps-Parameters-r16                   </w:t>
        </w:r>
        <w:r>
          <w:rPr>
            <w:color w:val="993366"/>
          </w:rPr>
          <w:t>SEQUENCE</w:t>
        </w:r>
        <w:r>
          <w:t xml:space="preserve"> {</w:t>
        </w:r>
      </w:ins>
    </w:p>
    <w:p w14:paraId="685BEA05" w14:textId="77777777" w:rsidR="007B021A" w:rsidRDefault="001C79AC">
      <w:pPr>
        <w:pStyle w:val="PL"/>
        <w:rPr>
          <w:ins w:id="854" w:author="Intel" w:date="2020-02-25T16:20:00Z"/>
        </w:rPr>
      </w:pPr>
      <w:ins w:id="855"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856" w:author="Intel" w:date="2020-02-25T16:20:00Z"/>
        </w:rPr>
      </w:pPr>
      <w:ins w:id="857"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858" w:author="Intel" w:date="2020-02-25T16:20:00Z"/>
        </w:rPr>
      </w:pPr>
      <w:ins w:id="859"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860" w:author="Intel" w:date="2020-02-25T16:20:00Z"/>
        </w:rPr>
      </w:pPr>
      <w:ins w:id="861" w:author="Intel" w:date="2020-02-25T16:20:00Z">
        <w:r>
          <w:t xml:space="preserve">        pdcch-BlindDetectionTarget-r16          </w:t>
        </w:r>
        <w:r>
          <w:rPr>
            <w:color w:val="993366"/>
          </w:rPr>
          <w:t>INTEGER</w:t>
        </w:r>
        <w:r>
          <w:t xml:space="preserve"> (2..16)                        </w:t>
        </w:r>
        <w:r>
          <w:rPr>
            <w:color w:val="993366"/>
          </w:rPr>
          <w:t>OPTIONAL</w:t>
        </w:r>
        <w:r>
          <w:t>, -- FFS to be confirmed in RAN1</w:t>
        </w:r>
      </w:ins>
    </w:p>
    <w:p w14:paraId="0ABB96F0" w14:textId="77777777" w:rsidR="007B021A" w:rsidRDefault="001C79AC">
      <w:pPr>
        <w:pStyle w:val="PL"/>
        <w:rPr>
          <w:ins w:id="862" w:author="Intel" w:date="2020-02-25T16:20:00Z"/>
        </w:rPr>
      </w:pPr>
      <w:ins w:id="863"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864" w:author="Intel" w:date="2020-02-25T16:20:00Z"/>
        </w:rPr>
      </w:pPr>
      <w:ins w:id="865" w:author="Intel" w:date="2020-02-25T16:20:00Z">
        <w:r>
          <w:t xml:space="preserve">        supportedNumberTAG-DAPS-r16             ENUMERATED {n2, n3, n4}                OPTIONAL,   -- do we need repeat it?</w:t>
        </w:r>
      </w:ins>
    </w:p>
    <w:p w14:paraId="0833E929" w14:textId="77777777" w:rsidR="007B021A" w:rsidRDefault="001C79AC">
      <w:pPr>
        <w:pStyle w:val="PL"/>
        <w:rPr>
          <w:ins w:id="866" w:author="Intel" w:date="2020-02-25T16:20:00Z"/>
        </w:rPr>
      </w:pPr>
      <w:ins w:id="867" w:author="Intel" w:date="2020-02-25T16:20:00Z">
        <w:r>
          <w:t xml:space="preserve">        uplinkPowerSharingDAPS-r16              ENUMERATED {dynamic, semiStaticM1, semiStaticM2, all}    OPTIONAL</w:t>
        </w:r>
      </w:ins>
    </w:p>
    <w:p w14:paraId="4A847EB8" w14:textId="77777777" w:rsidR="007B021A" w:rsidRDefault="001C79AC">
      <w:pPr>
        <w:pStyle w:val="PL"/>
        <w:rPr>
          <w:ins w:id="868" w:author="Intel" w:date="2020-02-25T16:20:00Z"/>
        </w:rPr>
      </w:pPr>
      <w:ins w:id="869" w:author="Intel" w:date="2020-02-25T16:20:00Z">
        <w:r>
          <w:t xml:space="preserve">    }</w:t>
        </w:r>
      </w:ins>
    </w:p>
    <w:p w14:paraId="57FE34DB" w14:textId="77777777" w:rsidR="007B021A" w:rsidRDefault="001C79AC">
      <w:pPr>
        <w:pStyle w:val="PL"/>
        <w:rPr>
          <w:ins w:id="870" w:author="Intel" w:date="2020-02-25T16:20:00Z"/>
        </w:rPr>
      </w:pPr>
      <w:ins w:id="871"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w:t>
            </w:r>
            <w:proofErr w:type="spellStart"/>
            <w:r>
              <w:rPr>
                <w:i/>
                <w:szCs w:val="22"/>
                <w:lang w:val="en-GB" w:eastAsia="ja-JP"/>
              </w:rPr>
              <w:t>ParametersNR</w:t>
            </w:r>
            <w:proofErr w:type="spellEnd"/>
            <w:r>
              <w:rPr>
                <w:i/>
                <w:szCs w:val="22"/>
                <w:lang w:val="en-GB" w:eastAsia="ja-JP"/>
              </w:rPr>
              <w:t xml:space="preserve">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proofErr w:type="spellStart"/>
            <w:r>
              <w:rPr>
                <w:b/>
                <w:i/>
                <w:szCs w:val="22"/>
                <w:lang w:val="en-GB" w:eastAsia="ja-JP"/>
              </w:rPr>
              <w:t>maxNumberSimultaneousNZP</w:t>
            </w:r>
            <w:proofErr w:type="spellEnd"/>
            <w:r>
              <w:rPr>
                <w:b/>
                <w:i/>
                <w:szCs w:val="22"/>
                <w:lang w:val="en-GB" w:eastAsia="ja-JP"/>
              </w:rPr>
              <w:t>-CSI-RS-</w:t>
            </w:r>
            <w:proofErr w:type="spellStart"/>
            <w:r>
              <w:rPr>
                <w:b/>
                <w:i/>
                <w:szCs w:val="22"/>
                <w:lang w:val="en-GB" w:eastAsia="ja-JP"/>
              </w:rPr>
              <w:t>ActBWP</w:t>
            </w:r>
            <w:proofErr w:type="spellEnd"/>
            <w:r>
              <w:rPr>
                <w:b/>
                <w:i/>
                <w:szCs w:val="22"/>
                <w:lang w:val="en-GB" w:eastAsia="ja-JP"/>
              </w:rPr>
              <w:t>-</w:t>
            </w:r>
            <w:proofErr w:type="spellStart"/>
            <w:r>
              <w:rPr>
                <w:b/>
                <w:i/>
                <w:szCs w:val="22"/>
                <w:lang w:val="en-GB" w:eastAsia="ja-JP"/>
              </w:rPr>
              <w:t>AllCC</w:t>
            </w:r>
            <w:proofErr w:type="spellEnd"/>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-&gt; </w:t>
            </w:r>
            <w:proofErr w:type="spellStart"/>
            <w:r>
              <w:rPr>
                <w:i/>
                <w:szCs w:val="22"/>
                <w:lang w:val="en-GB" w:eastAsia="ja-JP"/>
              </w:rPr>
              <w:t>maxNumberSimultaneousNZP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 xml:space="preserve"> and in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-&gt; </w:t>
            </w:r>
            <w:proofErr w:type="spellStart"/>
            <w:r>
              <w:rPr>
                <w:i/>
                <w:szCs w:val="22"/>
                <w:lang w:val="en-GB" w:eastAsia="ja-JP"/>
              </w:rPr>
              <w:t>maxNumberSimultaneousNZP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proofErr w:type="spellStart"/>
            <w:r>
              <w:rPr>
                <w:b/>
                <w:i/>
                <w:szCs w:val="22"/>
                <w:lang w:val="en-GB" w:eastAsia="ja-JP"/>
              </w:rPr>
              <w:t>simultaneousCSI-ReportsAllCC</w:t>
            </w:r>
            <w:proofErr w:type="spellEnd"/>
          </w:p>
          <w:p w14:paraId="2E97A9D9" w14:textId="77777777" w:rsidR="007B021A" w:rsidRDefault="001C79AC">
            <w:pPr>
              <w:pStyle w:val="TAL"/>
              <w:rPr>
                <w:szCs w:val="22"/>
                <w:lang w:val="en-GB" w:eastAsia="ja-JP"/>
              </w:rPr>
            </w:pPr>
            <w:r>
              <w:rPr>
                <w:szCs w:val="22"/>
                <w:lang w:val="en-GB" w:eastAsia="ja-JP"/>
              </w:rPr>
              <w:t xml:space="preserve">This parameter may further limit </w:t>
            </w:r>
            <w:proofErr w:type="spellStart"/>
            <w:r>
              <w:rPr>
                <w:i/>
                <w:szCs w:val="22"/>
                <w:lang w:val="en-GB" w:eastAsia="ja-JP"/>
              </w:rPr>
              <w:t>simultaneousCSI-ReportsPerCC</w:t>
            </w:r>
            <w:proofErr w:type="spellEnd"/>
            <w:r>
              <w:rPr>
                <w:szCs w:val="22"/>
                <w:lang w:val="en-GB" w:eastAsia="ja-JP"/>
              </w:rPr>
              <w:t xml:space="preserve">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 and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proofErr w:type="spellStart"/>
            <w:r>
              <w:rPr>
                <w:b/>
                <w:i/>
                <w:szCs w:val="22"/>
                <w:lang w:val="en-GB" w:eastAsia="ja-JP"/>
              </w:rPr>
              <w:t>simultaneousSRS</w:t>
            </w:r>
            <w:proofErr w:type="spellEnd"/>
            <w:r>
              <w:rPr>
                <w:b/>
                <w:i/>
                <w:szCs w:val="22"/>
                <w:lang w:val="en-GB" w:eastAsia="ja-JP"/>
              </w:rPr>
              <w:t>-</w:t>
            </w:r>
            <w:proofErr w:type="spellStart"/>
            <w:r>
              <w:rPr>
                <w:b/>
                <w:i/>
                <w:szCs w:val="22"/>
                <w:lang w:val="en-GB" w:eastAsia="ja-JP"/>
              </w:rPr>
              <w:t>AssocCSI</w:t>
            </w:r>
            <w:proofErr w:type="spellEnd"/>
            <w:r>
              <w:rPr>
                <w:b/>
                <w:i/>
                <w:szCs w:val="22"/>
                <w:lang w:val="en-GB" w:eastAsia="ja-JP"/>
              </w:rPr>
              <w:t>-RS-</w:t>
            </w:r>
            <w:proofErr w:type="spellStart"/>
            <w:r>
              <w:rPr>
                <w:b/>
                <w:i/>
                <w:szCs w:val="22"/>
                <w:lang w:val="en-GB" w:eastAsia="ja-JP"/>
              </w:rPr>
              <w:t>AllCC</w:t>
            </w:r>
            <w:proofErr w:type="spellEnd"/>
          </w:p>
          <w:p w14:paraId="2352332C" w14:textId="77777777" w:rsidR="007B021A" w:rsidRDefault="001C79AC">
            <w:pPr>
              <w:pStyle w:val="TAL"/>
              <w:rPr>
                <w:szCs w:val="22"/>
                <w:lang w:val="en-GB" w:eastAsia="ja-JP"/>
              </w:rPr>
            </w:pPr>
            <w:r>
              <w:rPr>
                <w:szCs w:val="22"/>
                <w:lang w:val="en-GB" w:eastAsia="ja-JP"/>
              </w:rPr>
              <w:t xml:space="preserve">This parameter may further limit </w:t>
            </w:r>
            <w:proofErr w:type="spellStart"/>
            <w:r>
              <w:rPr>
                <w:i/>
                <w:szCs w:val="22"/>
                <w:lang w:val="en-GB" w:eastAsia="ja-JP"/>
              </w:rPr>
              <w:t>simultaneousSRS</w:t>
            </w:r>
            <w:proofErr w:type="spellEnd"/>
            <w:r>
              <w:rPr>
                <w:i/>
                <w:szCs w:val="22"/>
                <w:lang w:val="en-GB" w:eastAsia="ja-JP"/>
              </w:rPr>
              <w:t>-</w:t>
            </w:r>
            <w:proofErr w:type="spellStart"/>
            <w:r>
              <w:rPr>
                <w:i/>
                <w:szCs w:val="22"/>
                <w:lang w:val="en-GB" w:eastAsia="ja-JP"/>
              </w:rPr>
              <w:t>AssocCSI</w:t>
            </w:r>
            <w:proofErr w:type="spellEnd"/>
            <w:r>
              <w:rPr>
                <w:i/>
                <w:szCs w:val="22"/>
                <w:lang w:val="en-GB" w:eastAsia="ja-JP"/>
              </w:rPr>
              <w:t>-RS-</w:t>
            </w:r>
            <w:proofErr w:type="spellStart"/>
            <w:r>
              <w:rPr>
                <w:i/>
                <w:szCs w:val="22"/>
                <w:lang w:val="en-GB" w:eastAsia="ja-JP"/>
              </w:rPr>
              <w:t>PerCC</w:t>
            </w:r>
            <w:proofErr w:type="spellEnd"/>
            <w:r>
              <w:rPr>
                <w:szCs w:val="22"/>
                <w:lang w:val="en-GB" w:eastAsia="ja-JP"/>
              </w:rPr>
              <w:t xml:space="preserve">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 and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proofErr w:type="spellStart"/>
            <w:r>
              <w:rPr>
                <w:b/>
                <w:i/>
                <w:szCs w:val="22"/>
                <w:lang w:val="en-GB" w:eastAsia="ja-JP"/>
              </w:rPr>
              <w:t>totalNumberPortsSimultaneousNZP</w:t>
            </w:r>
            <w:proofErr w:type="spellEnd"/>
            <w:r>
              <w:rPr>
                <w:b/>
                <w:i/>
                <w:szCs w:val="22"/>
                <w:lang w:val="en-GB" w:eastAsia="ja-JP"/>
              </w:rPr>
              <w:t>-CSI-RS-</w:t>
            </w:r>
            <w:proofErr w:type="spellStart"/>
            <w:r>
              <w:rPr>
                <w:b/>
                <w:i/>
                <w:szCs w:val="22"/>
                <w:lang w:val="en-GB" w:eastAsia="ja-JP"/>
              </w:rPr>
              <w:t>ActBWP</w:t>
            </w:r>
            <w:proofErr w:type="spellEnd"/>
            <w:r>
              <w:rPr>
                <w:b/>
                <w:i/>
                <w:szCs w:val="22"/>
                <w:lang w:val="en-GB" w:eastAsia="ja-JP"/>
              </w:rPr>
              <w:t>-</w:t>
            </w:r>
            <w:proofErr w:type="spellStart"/>
            <w:r>
              <w:rPr>
                <w:b/>
                <w:i/>
                <w:szCs w:val="22"/>
                <w:lang w:val="en-GB" w:eastAsia="ja-JP"/>
              </w:rPr>
              <w:t>AllCC</w:t>
            </w:r>
            <w:proofErr w:type="spellEnd"/>
          </w:p>
          <w:p w14:paraId="4EF1DDD0" w14:textId="77777777" w:rsidR="007B021A" w:rsidRDefault="001C79AC">
            <w:pPr>
              <w:pStyle w:val="TAL"/>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w:t>
            </w:r>
            <w:proofErr w:type="spellStart"/>
            <w:r>
              <w:rPr>
                <w:i/>
                <w:szCs w:val="22"/>
                <w:lang w:val="en-GB" w:eastAsia="ja-JP"/>
              </w:rPr>
              <w:t>ParametersPerBand</w:t>
            </w:r>
            <w:proofErr w:type="spellEnd"/>
            <w:r>
              <w:rPr>
                <w:szCs w:val="22"/>
                <w:lang w:val="en-GB" w:eastAsia="ja-JP"/>
              </w:rPr>
              <w:t>-&gt;</w:t>
            </w:r>
            <w:r>
              <w:rPr>
                <w:i/>
                <w:szCs w:val="22"/>
                <w:lang w:val="en-GB" w:eastAsia="ja-JP"/>
              </w:rPr>
              <w:t xml:space="preserve"> </w:t>
            </w:r>
            <w:proofErr w:type="spellStart"/>
            <w:r>
              <w:rPr>
                <w:i/>
                <w:szCs w:val="22"/>
                <w:lang w:val="en-GB" w:eastAsia="ja-JP"/>
              </w:rPr>
              <w:t>totalNumberPortsSimultaneousNZP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 xml:space="preserve"> and in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-&gt; </w:t>
            </w:r>
            <w:proofErr w:type="spellStart"/>
            <w:r>
              <w:rPr>
                <w:szCs w:val="22"/>
                <w:lang w:val="en-GB" w:eastAsia="ja-JP"/>
              </w:rPr>
              <w:t>t</w:t>
            </w:r>
            <w:r>
              <w:rPr>
                <w:i/>
                <w:szCs w:val="22"/>
                <w:lang w:val="en-GB" w:eastAsia="ja-JP"/>
              </w:rPr>
              <w:t>otalNumberPortsSimultaneousNZP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w:t>
            </w:r>
          </w:p>
        </w:tc>
      </w:tr>
    </w:tbl>
    <w:p w14:paraId="74F2940A" w14:textId="77777777" w:rsidR="007B021A" w:rsidRDefault="007B021A"/>
    <w:p w14:paraId="19263F1E" w14:textId="77777777" w:rsidR="007B021A" w:rsidRDefault="001C79AC">
      <w:pPr>
        <w:pStyle w:val="Heading4"/>
        <w:rPr>
          <w:rFonts w:eastAsiaTheme="minorEastAsia"/>
          <w:lang w:val="en-GB"/>
        </w:rPr>
      </w:pPr>
      <w:bookmarkStart w:id="872" w:name="_Toc20426151"/>
      <w:r>
        <w:rPr>
          <w:lang w:val="en-GB"/>
        </w:rPr>
        <w:t>–</w:t>
      </w:r>
      <w:r>
        <w:rPr>
          <w:lang w:val="en-GB"/>
        </w:rPr>
        <w:tab/>
      </w:r>
      <w:bookmarkStart w:id="873" w:name="_Hlk9949516"/>
      <w:r>
        <w:rPr>
          <w:lang w:val="en-GB"/>
        </w:rPr>
        <w:t>CA-</w:t>
      </w:r>
      <w:proofErr w:type="spellStart"/>
      <w:r>
        <w:rPr>
          <w:lang w:val="en-GB"/>
        </w:rPr>
        <w:t>ParametersNRDC</w:t>
      </w:r>
      <w:bookmarkEnd w:id="872"/>
      <w:bookmarkEnd w:id="873"/>
      <w:proofErr w:type="spellEnd"/>
    </w:p>
    <w:p w14:paraId="6B50228F" w14:textId="77777777" w:rsidR="007B021A" w:rsidRDefault="001C79AC">
      <w:pPr>
        <w:rPr>
          <w:rFonts w:eastAsiaTheme="minorEastAsia"/>
        </w:rPr>
      </w:pPr>
      <w:r>
        <w:rPr>
          <w:rFonts w:eastAsiaTheme="minorEastAsia"/>
        </w:rPr>
        <w:t xml:space="preserve">The IE </w:t>
      </w:r>
      <w:r>
        <w:rPr>
          <w:rFonts w:eastAsiaTheme="minorEastAsia"/>
          <w:i/>
        </w:rPr>
        <w:t>CA-</w:t>
      </w:r>
      <w:proofErr w:type="spellStart"/>
      <w:r>
        <w:rPr>
          <w:rFonts w:eastAsiaTheme="minorEastAsia"/>
          <w:i/>
        </w:rPr>
        <w:t>ParametersNRDC</w:t>
      </w:r>
      <w:proofErr w:type="spellEnd"/>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CA-</w:t>
      </w:r>
      <w:proofErr w:type="spellStart"/>
      <w:r>
        <w:rPr>
          <w:rFonts w:eastAsiaTheme="minorEastAsia"/>
          <w:i/>
          <w:lang w:val="en-GB" w:eastAsia="ja-JP"/>
        </w:rPr>
        <w:t>ParametersNRDC</w:t>
      </w:r>
      <w:proofErr w:type="spellEnd"/>
      <w:r>
        <w:rPr>
          <w:rFonts w:eastAsiaTheme="minorEastAsia"/>
          <w:i/>
          <w:lang w:val="en-GB" w:eastAsia="ja-JP"/>
        </w:rPr>
        <w:t xml:space="preserve">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w:t>
      </w:r>
      <w:proofErr w:type="spellStart"/>
      <w:r>
        <w:rPr>
          <w:rFonts w:eastAsiaTheme="minorEastAsia"/>
        </w:rPr>
        <w:t>ParametersNRDC</w:t>
      </w:r>
      <w:proofErr w:type="spellEnd"/>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w:t>
      </w:r>
      <w:proofErr w:type="spellStart"/>
      <w:r>
        <w:rPr>
          <w:rFonts w:eastAsiaTheme="minorEastAsia"/>
        </w:rPr>
        <w:t>ParametersNR</w:t>
      </w:r>
      <w:proofErr w:type="spellEnd"/>
      <w:r>
        <w:rPr>
          <w:rFonts w:eastAsiaTheme="minorEastAsia"/>
        </w:rPr>
        <w:t>-</w:t>
      </w:r>
      <w:proofErr w:type="spellStart"/>
      <w:r>
        <w:rPr>
          <w:rFonts w:eastAsiaTheme="minorEastAsia"/>
        </w:rPr>
        <w:t>ForDC</w:t>
      </w:r>
      <w:proofErr w:type="spellEnd"/>
      <w:r>
        <w:rPr>
          <w:rFonts w:eastAsiaTheme="minorEastAsia"/>
        </w:rPr>
        <w:tab/>
      </w:r>
      <w:r>
        <w:rPr>
          <w:rFonts w:eastAsiaTheme="minorEastAsia"/>
        </w:rPr>
        <w:tab/>
      </w:r>
      <w:r>
        <w:rPr>
          <w:rFonts w:eastAsiaTheme="minorEastAsia"/>
        </w:rPr>
        <w:tab/>
      </w:r>
      <w:r>
        <w:rPr>
          <w:rFonts w:eastAsiaTheme="minorEastAsia"/>
        </w:rPr>
        <w:tab/>
        <w:t>CA-</w:t>
      </w:r>
      <w:proofErr w:type="spellStart"/>
      <w:r>
        <w:rPr>
          <w:rFonts w:eastAsiaTheme="minorEastAsia"/>
        </w:rPr>
        <w:t>ParametersNR</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r>
      <w:proofErr w:type="spellStart"/>
      <w:r>
        <w:rPr>
          <w:rFonts w:eastAsiaTheme="minorEastAsia"/>
        </w:rPr>
        <w:t>featureSetCombinationDC</w:t>
      </w:r>
      <w:proofErr w:type="spellEnd"/>
      <w:r>
        <w:rPr>
          <w:rFonts w:eastAsiaTheme="minorEastAsia"/>
        </w:rPr>
        <w:tab/>
      </w:r>
      <w:r>
        <w:rPr>
          <w:rFonts w:eastAsiaTheme="minorEastAsia"/>
        </w:rPr>
        <w:tab/>
      </w:r>
      <w:r>
        <w:rPr>
          <w:rFonts w:eastAsiaTheme="minorEastAsia"/>
        </w:rPr>
        <w:tab/>
      </w:r>
      <w:r>
        <w:rPr>
          <w:rFonts w:eastAsiaTheme="minorEastAsia"/>
        </w:rPr>
        <w:tab/>
      </w:r>
      <w:proofErr w:type="spellStart"/>
      <w:r>
        <w:rPr>
          <w:rFonts w:eastAsiaTheme="minorEastAsia"/>
        </w:rPr>
        <w:t>FeatureSetCombinationId</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CA-</w:t>
            </w:r>
            <w:proofErr w:type="spellStart"/>
            <w:r>
              <w:rPr>
                <w:rFonts w:eastAsiaTheme="minorEastAsia"/>
                <w:i/>
                <w:lang w:val="en-GB" w:eastAsia="ja-JP"/>
              </w:rPr>
              <w:t>ParametersNRDC</w:t>
            </w:r>
            <w:proofErr w:type="spellEnd"/>
            <w:r>
              <w:rPr>
                <w:rFonts w:eastAsiaTheme="minorEastAsia"/>
                <w:i/>
                <w:lang w:val="en-GB" w:eastAsia="ja-JP"/>
              </w:rPr>
              <w:t xml:space="preserve">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w:t>
            </w:r>
            <w:proofErr w:type="spellStart"/>
            <w:r>
              <w:rPr>
                <w:rFonts w:eastAsiaTheme="minorEastAsia"/>
                <w:b/>
                <w:i/>
                <w:lang w:val="en-GB" w:eastAsia="ja-JP"/>
              </w:rPr>
              <w:t>ParametersNR</w:t>
            </w:r>
            <w:proofErr w:type="spellEnd"/>
            <w:r>
              <w:rPr>
                <w:rFonts w:eastAsiaTheme="minorEastAsia"/>
                <w:b/>
                <w:i/>
                <w:lang w:val="en-GB" w:eastAsia="ja-JP"/>
              </w:rPr>
              <w:t>-</w:t>
            </w:r>
            <w:proofErr w:type="spellStart"/>
            <w:r>
              <w:rPr>
                <w:rFonts w:eastAsiaTheme="minorEastAsia"/>
                <w:b/>
                <w:i/>
                <w:lang w:val="en-GB" w:eastAsia="ja-JP"/>
              </w:rPr>
              <w:t>forDC</w:t>
            </w:r>
            <w:proofErr w:type="spellEnd"/>
            <w:r>
              <w:rPr>
                <w:rFonts w:eastAsiaTheme="minorEastAsia"/>
                <w:b/>
                <w:i/>
                <w:lang w:val="en-GB" w:eastAsia="ja-JP"/>
              </w:rPr>
              <w:t xml:space="preserve">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w:t>
            </w:r>
            <w:proofErr w:type="spellStart"/>
            <w:r>
              <w:rPr>
                <w:rFonts w:eastAsiaTheme="minorEastAsia"/>
                <w:i/>
                <w:lang w:val="en-GB"/>
              </w:rPr>
              <w:t>ParametersNR</w:t>
            </w:r>
            <w:proofErr w:type="spellEnd"/>
            <w:r>
              <w:rPr>
                <w:rFonts w:eastAsiaTheme="minorEastAsia"/>
                <w:lang w:val="en-GB"/>
              </w:rPr>
              <w:t xml:space="preserve"> field versions (with and without suffix) in </w:t>
            </w:r>
            <w:proofErr w:type="spellStart"/>
            <w:r>
              <w:rPr>
                <w:rFonts w:eastAsiaTheme="minorEastAsia"/>
                <w:i/>
                <w:lang w:val="en-GB"/>
              </w:rPr>
              <w:t>BandCombination</w:t>
            </w:r>
            <w:proofErr w:type="spellEnd"/>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proofErr w:type="spellStart"/>
            <w:r>
              <w:rPr>
                <w:rFonts w:eastAsiaTheme="minorEastAsia"/>
                <w:b/>
                <w:i/>
                <w:lang w:val="en-GB" w:eastAsia="ja-JP"/>
              </w:rPr>
              <w:t>featureSetCombinationDC</w:t>
            </w:r>
            <w:proofErr w:type="spellEnd"/>
          </w:p>
          <w:p w14:paraId="4195554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proofErr w:type="spellStart"/>
            <w:r>
              <w:rPr>
                <w:rFonts w:eastAsiaTheme="minorEastAsia"/>
                <w:i/>
                <w:lang w:val="en-GB"/>
              </w:rPr>
              <w:t>featureSetCombination</w:t>
            </w:r>
            <w:proofErr w:type="spellEnd"/>
            <w:r>
              <w:rPr>
                <w:rFonts w:eastAsiaTheme="minorEastAsia"/>
                <w:lang w:val="en-GB"/>
              </w:rPr>
              <w:t xml:space="preserve"> in </w:t>
            </w:r>
            <w:proofErr w:type="spellStart"/>
            <w:r>
              <w:rPr>
                <w:rFonts w:eastAsiaTheme="minorEastAsia"/>
                <w:i/>
                <w:lang w:val="en-GB"/>
              </w:rPr>
              <w:t>BandCombination</w:t>
            </w:r>
            <w:proofErr w:type="spellEnd"/>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Heading4"/>
        <w:rPr>
          <w:rFonts w:eastAsia="MS Mincho"/>
          <w:lang w:val="en-GB"/>
        </w:rPr>
      </w:pPr>
      <w:bookmarkStart w:id="874" w:name="_Toc20426152"/>
      <w:r>
        <w:rPr>
          <w:lang w:val="en-GB"/>
        </w:rPr>
        <w:t>–</w:t>
      </w:r>
      <w:r>
        <w:rPr>
          <w:lang w:val="en-GB"/>
        </w:rPr>
        <w:tab/>
      </w:r>
      <w:proofErr w:type="spellStart"/>
      <w:r>
        <w:rPr>
          <w:i/>
          <w:lang w:val="en-GB"/>
        </w:rPr>
        <w:t>CodebookParameters</w:t>
      </w:r>
      <w:bookmarkEnd w:id="874"/>
      <w:proofErr w:type="spellEnd"/>
    </w:p>
    <w:p w14:paraId="0A97886A" w14:textId="77777777" w:rsidR="007B021A" w:rsidRDefault="001C79AC">
      <w:pPr>
        <w:rPr>
          <w:rFonts w:eastAsia="MS Mincho"/>
        </w:rPr>
      </w:pPr>
      <w:r>
        <w:rPr>
          <w:rFonts w:eastAsia="MS Mincho"/>
        </w:rPr>
        <w:t xml:space="preserve">The IE </w:t>
      </w:r>
      <w:proofErr w:type="spellStart"/>
      <w:r>
        <w:rPr>
          <w:rFonts w:eastAsia="MS Mincho"/>
          <w:i/>
        </w:rPr>
        <w:t>CodebookParameters</w:t>
      </w:r>
      <w:proofErr w:type="spellEnd"/>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proofErr w:type="spellStart"/>
      <w:r>
        <w:rPr>
          <w:rFonts w:eastAsia="MS Mincho"/>
          <w:i/>
          <w:lang w:val="en-GB" w:eastAsia="ja-JP"/>
        </w:rPr>
        <w:t>CodebookParameters</w:t>
      </w:r>
      <w:proofErr w:type="spellEnd"/>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proofErr w:type="spellStart"/>
      <w:r>
        <w:rPr>
          <w:rFonts w:eastAsia="MS Mincho"/>
        </w:rPr>
        <w:t>CodebookParameters</w:t>
      </w:r>
      <w:proofErr w:type="spellEnd"/>
      <w:r>
        <w:rPr>
          <w:rFonts w:eastAsia="MS Mincho"/>
        </w:rPr>
        <w:t xml:space="preserve">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w:t>
      </w:r>
      <w:proofErr w:type="spellStart"/>
      <w:r>
        <w:rPr>
          <w:rFonts w:eastAsia="MS Mincho"/>
        </w:rPr>
        <w:t>singlePanel</w:t>
      </w:r>
      <w:proofErr w:type="spellEnd"/>
      <w:r>
        <w:rPr>
          <w:rFonts w:eastAsia="MS Mincho"/>
        </w:rPr>
        <w:t xml:space="preserve">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w:t>
      </w:r>
      <w:proofErr w:type="spellStart"/>
      <w:r>
        <w:rPr>
          <w:rFonts w:eastAsia="MS Mincho"/>
        </w:rPr>
        <w:t>multiPanel</w:t>
      </w:r>
      <w:proofErr w:type="spellEnd"/>
      <w:r>
        <w:rPr>
          <w:rFonts w:eastAsia="MS Mincho"/>
        </w:rPr>
        <w:t xml:space="preserve">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w:t>
      </w:r>
      <w:proofErr w:type="spellStart"/>
      <w:r>
        <w:rPr>
          <w:rFonts w:eastAsia="MS Mincho"/>
        </w:rPr>
        <w:t>nrofPanels</w:t>
      </w:r>
      <w:proofErr w:type="spellEnd"/>
      <w:r>
        <w:rPr>
          <w:rFonts w:eastAsia="MS Mincho"/>
        </w:rPr>
        <w:t xml:space="preserve">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E2DB56D" w14:textId="77777777" w:rsidR="007B021A" w:rsidRDefault="001C79AC">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413C3824" w14:textId="77777777" w:rsidR="007B021A" w:rsidRDefault="001C79AC">
      <w:pPr>
        <w:pStyle w:val="PL"/>
        <w:rPr>
          <w:rFonts w:eastAsia="MS Mincho"/>
        </w:rPr>
      </w:pPr>
      <w:r>
        <w:rPr>
          <w:rFonts w:eastAsia="MS Mincho"/>
        </w:rPr>
        <w:t xml:space="preserve">        </w:t>
      </w:r>
      <w:proofErr w:type="spellStart"/>
      <w:r>
        <w:rPr>
          <w:rFonts w:eastAsia="MS Mincho"/>
        </w:rPr>
        <w:t>amplitudeSubsetRestriction</w:t>
      </w:r>
      <w:proofErr w:type="spellEnd"/>
      <w:r>
        <w:rPr>
          <w:rFonts w:eastAsia="MS Mincho"/>
        </w:rPr>
        <w:t xml:space="preserve">         </w:t>
      </w:r>
      <w:r>
        <w:rPr>
          <w:rFonts w:eastAsia="MS Mincho"/>
          <w:color w:val="993366"/>
        </w:rPr>
        <w:t>ENUMERATED</w:t>
      </w:r>
      <w:r>
        <w:rPr>
          <w:rFonts w:eastAsia="MS Mincho"/>
        </w:rPr>
        <w:t xml:space="preserve"> {supported}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57547D1" w14:textId="77777777" w:rsidR="007B021A" w:rsidRDefault="001C79AC">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proofErr w:type="spellStart"/>
      <w:r>
        <w:rPr>
          <w:rFonts w:eastAsia="MS Mincho"/>
        </w:rPr>
        <w:t>SupportedCSI</w:t>
      </w:r>
      <w:proofErr w:type="spellEnd"/>
      <w:r>
        <w:rPr>
          <w:rFonts w:eastAsia="MS Mincho"/>
        </w:rPr>
        <w:t xml:space="preserve">-RS-Resource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proofErr w:type="spellStart"/>
      <w:r>
        <w:t>maxNumberTxPortsPerResource</w:t>
      </w:r>
      <w:proofErr w:type="spellEnd"/>
      <w:r>
        <w:t xml:space="preserve">      </w:t>
      </w:r>
      <w:r>
        <w:rPr>
          <w:color w:val="993366"/>
        </w:rPr>
        <w:t>ENUMERATED</w:t>
      </w:r>
      <w:r>
        <w:t xml:space="preserve"> {p2, p4, p8, p12, p16, p24, p32},</w:t>
      </w:r>
    </w:p>
    <w:p w14:paraId="6D59EA37" w14:textId="77777777" w:rsidR="007B021A" w:rsidRDefault="001C79AC">
      <w:pPr>
        <w:pStyle w:val="PL"/>
      </w:pPr>
      <w:r>
        <w:t xml:space="preserve">    </w:t>
      </w:r>
      <w:proofErr w:type="spellStart"/>
      <w:r>
        <w:t>maxNumberResourcesPerBand</w:t>
      </w:r>
      <w:proofErr w:type="spellEnd"/>
      <w:r>
        <w:t xml:space="preserve">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proofErr w:type="spellStart"/>
      <w:r>
        <w:t>totalNumberTxPortsPerBand</w:t>
      </w:r>
      <w:proofErr w:type="spellEnd"/>
      <w:r>
        <w:t xml:space="preserve">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Heading4"/>
        <w:rPr>
          <w:lang w:val="en-GB"/>
        </w:rPr>
      </w:pPr>
      <w:bookmarkStart w:id="875" w:name="_Toc20426153"/>
      <w:r>
        <w:rPr>
          <w:lang w:val="en-GB"/>
        </w:rPr>
        <w:t>–</w:t>
      </w:r>
      <w:r>
        <w:rPr>
          <w:lang w:val="en-GB"/>
        </w:rPr>
        <w:tab/>
      </w:r>
      <w:proofErr w:type="spellStart"/>
      <w:r>
        <w:rPr>
          <w:i/>
          <w:lang w:val="en-GB"/>
        </w:rPr>
        <w:t>FeatureSetCombination</w:t>
      </w:r>
      <w:bookmarkEnd w:id="875"/>
      <w:proofErr w:type="spellEnd"/>
    </w:p>
    <w:p w14:paraId="2296E814" w14:textId="77777777" w:rsidR="007B021A" w:rsidRDefault="001C79AC">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14:paraId="12520010" w14:textId="77777777" w:rsidR="007B021A" w:rsidRDefault="001C79AC">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proofErr w:type="spellStart"/>
      <w:r>
        <w:rPr>
          <w:i/>
        </w:rPr>
        <w:t>FeatureSets</w:t>
      </w:r>
      <w:proofErr w:type="spellEnd"/>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14:paraId="6ED93383" w14:textId="77777777" w:rsidR="007B021A" w:rsidRDefault="001C79AC">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14:paraId="1D9A104B" w14:textId="77777777" w:rsidR="007B021A" w:rsidRDefault="001C79AC">
      <w:r>
        <w:t xml:space="preserve">Each </w:t>
      </w:r>
      <w:proofErr w:type="spellStart"/>
      <w:r>
        <w:rPr>
          <w:i/>
        </w:rPr>
        <w:t>FeatureSet</w:t>
      </w:r>
      <w:proofErr w:type="spellEnd"/>
      <w:r>
        <w:t xml:space="preserve"> contains either a pair of NR or E-UTRA feature set IDs for UL and DL.</w:t>
      </w:r>
    </w:p>
    <w:p w14:paraId="3A6FCFB5" w14:textId="77777777" w:rsidR="007B021A" w:rsidRDefault="001C79AC">
      <w:r>
        <w:t xml:space="preserve">In case of NR, the actual feature sets for UL and DL are defined in the </w:t>
      </w:r>
      <w:proofErr w:type="spellStart"/>
      <w:r>
        <w:rPr>
          <w:i/>
        </w:rPr>
        <w:t>FeatureSets</w:t>
      </w:r>
      <w:proofErr w:type="spellEnd"/>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876" w:name="_Hlk535846911"/>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FeatureSetUplinkPerCC-Id:s</w:t>
      </w:r>
      <w:proofErr w:type="spellEnd"/>
      <w:r>
        <w:t xml:space="preserve"> and </w:t>
      </w:r>
      <w:proofErr w:type="spellStart"/>
      <w:r>
        <w:rPr>
          <w:i/>
        </w:rPr>
        <w:t>FeatureSetDownlinkPerCC-Id:s</w:t>
      </w:r>
      <w:proofErr w:type="spellEnd"/>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bookmarkEnd w:id="876"/>
    <w:p w14:paraId="61062FD7" w14:textId="77777777" w:rsidR="007B021A" w:rsidRDefault="001C79AC">
      <w:r>
        <w:t>In feature set combinations the UE shall exclude entries for fallback combinations with same capabilities, since the network may anyway assume that the UE supports those.</w:t>
      </w:r>
    </w:p>
    <w:p w14:paraId="45663667" w14:textId="77777777" w:rsidR="007B021A" w:rsidRDefault="001C79AC">
      <w:pPr>
        <w:pStyle w:val="NO"/>
        <w:rPr>
          <w:lang w:val="en-GB"/>
        </w:rPr>
      </w:pPr>
      <w:r>
        <w:rPr>
          <w:lang w:val="en-GB"/>
        </w:rPr>
        <w:t>NOTE 1:</w:t>
      </w:r>
      <w:r>
        <w:rPr>
          <w:lang w:val="en-GB"/>
        </w:rPr>
        <w:tab/>
        <w:t xml:space="preserve">The UE may advertise fallback band-combinations in which it supports additional functionality explicitly in two ways: Either by setting </w:t>
      </w:r>
      <w:proofErr w:type="spellStart"/>
      <w:r>
        <w:rPr>
          <w:lang w:val="en-GB"/>
        </w:rPr>
        <w:t>FeatureSet</w:t>
      </w:r>
      <w:proofErr w:type="spellEnd"/>
      <w:r>
        <w:rPr>
          <w:lang w:val="en-GB"/>
        </w:rPr>
        <w:t xml:space="preserve"> IDs to zero (inter-band and intra-band non-contiguous fallback) and by reducing the number of </w:t>
      </w:r>
      <w:proofErr w:type="spellStart"/>
      <w:r>
        <w:rPr>
          <w:lang w:val="en-GB"/>
        </w:rPr>
        <w:t>FeatureSet-PerCC</w:t>
      </w:r>
      <w:proofErr w:type="spellEnd"/>
      <w:r>
        <w:rPr>
          <w:lang w:val="en-GB"/>
        </w:rPr>
        <w:t xml:space="preserve"> Ids in a Feature Set (intra-band contiguous fallback). Or by separate </w:t>
      </w:r>
      <w:proofErr w:type="spellStart"/>
      <w:r>
        <w:rPr>
          <w:i/>
          <w:lang w:val="en-GB"/>
        </w:rPr>
        <w:t>BandCombination</w:t>
      </w:r>
      <w:proofErr w:type="spellEnd"/>
      <w:r>
        <w:rPr>
          <w:lang w:val="en-GB"/>
        </w:rPr>
        <w:t xml:space="preserve"> entries with associated </w:t>
      </w:r>
      <w:proofErr w:type="spellStart"/>
      <w:r>
        <w:rPr>
          <w:i/>
          <w:lang w:val="en-GB"/>
        </w:rPr>
        <w:t>FeatureSetCombinations</w:t>
      </w:r>
      <w:proofErr w:type="spellEnd"/>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proofErr w:type="spellStart"/>
      <w:r>
        <w:rPr>
          <w:i/>
          <w:lang w:val="en-GB"/>
        </w:rPr>
        <w:t>FeatureSetCombination</w:t>
      </w:r>
      <w:proofErr w:type="spellEnd"/>
      <w:r>
        <w:rPr>
          <w:lang w:val="en-GB"/>
        </w:rPr>
        <w:t xml:space="preserve"> containing only fallback band combinations. That means, in a </w:t>
      </w:r>
      <w:proofErr w:type="spellStart"/>
      <w:r>
        <w:rPr>
          <w:i/>
          <w:lang w:val="en-GB"/>
        </w:rPr>
        <w:t>FeatureSetCombination</w:t>
      </w:r>
      <w:proofErr w:type="spellEnd"/>
      <w:r>
        <w:rPr>
          <w:i/>
          <w:lang w:val="en-GB"/>
        </w:rPr>
        <w:t>,</w:t>
      </w:r>
      <w:r>
        <w:rPr>
          <w:lang w:val="en-GB"/>
        </w:rPr>
        <w:t xml:space="preserve"> each group of </w:t>
      </w:r>
      <w:proofErr w:type="spellStart"/>
      <w:r>
        <w:rPr>
          <w:i/>
          <w:lang w:val="en-GB"/>
        </w:rPr>
        <w:t>FeatureSets</w:t>
      </w:r>
      <w:proofErr w:type="spellEnd"/>
      <w:r>
        <w:rPr>
          <w:lang w:val="en-GB"/>
        </w:rPr>
        <w:t xml:space="preserve"> across the bands may contain at least one pair of </w:t>
      </w:r>
      <w:proofErr w:type="spellStart"/>
      <w:r>
        <w:rPr>
          <w:i/>
          <w:lang w:val="en-GB"/>
        </w:rPr>
        <w:t>FeatureSetUplinkId</w:t>
      </w:r>
      <w:proofErr w:type="spellEnd"/>
      <w:r>
        <w:rPr>
          <w:lang w:val="en-GB"/>
        </w:rPr>
        <w:t xml:space="preserve"> and </w:t>
      </w:r>
      <w:proofErr w:type="spellStart"/>
      <w:r>
        <w:rPr>
          <w:i/>
          <w:lang w:val="en-GB"/>
        </w:rPr>
        <w:t>FeatureSetDownlinkId</w:t>
      </w:r>
      <w:proofErr w:type="spellEnd"/>
      <w:r>
        <w:rPr>
          <w:lang w:val="en-GB"/>
        </w:rPr>
        <w:t xml:space="preserve"> which is set to 0/0.</w:t>
      </w:r>
    </w:p>
    <w:p w14:paraId="64F29967" w14:textId="77777777" w:rsidR="007B021A" w:rsidRDefault="001C79AC">
      <w:pPr>
        <w:pStyle w:val="NO"/>
        <w:rPr>
          <w:lang w:val="en-GB"/>
        </w:rPr>
      </w:pPr>
      <w:r>
        <w:rPr>
          <w:lang w:val="en-GB"/>
        </w:rPr>
        <w:t>NOTE 3:</w:t>
      </w:r>
      <w:r>
        <w:rPr>
          <w:lang w:val="en-GB"/>
        </w:rPr>
        <w:tab/>
        <w:t xml:space="preserve">The Network configures serving cell(s) and BWP(s) configuration to comply with capabilities derived from the combination of </w:t>
      </w:r>
      <w:proofErr w:type="spellStart"/>
      <w:r>
        <w:rPr>
          <w:lang w:val="en-GB"/>
        </w:rPr>
        <w:t>FeatureSets</w:t>
      </w:r>
      <w:proofErr w:type="spellEnd"/>
      <w:r>
        <w:rPr>
          <w:lang w:val="en-GB"/>
        </w:rPr>
        <w:t xml:space="preserve"> at the same position in the </w:t>
      </w:r>
      <w:proofErr w:type="spellStart"/>
      <w:r>
        <w:rPr>
          <w:lang w:val="en-GB"/>
        </w:rPr>
        <w:t>FeatureSetsPerBand</w:t>
      </w:r>
      <w:proofErr w:type="spellEnd"/>
      <w:r>
        <w:rPr>
          <w:lang w:val="en-GB"/>
        </w:rPr>
        <w:t>, regardless of activated/deactivated serving cell(s) and BWP(s).</w:t>
      </w:r>
    </w:p>
    <w:p w14:paraId="49F403B9" w14:textId="77777777" w:rsidR="007B021A" w:rsidRDefault="001C79AC">
      <w:pPr>
        <w:pStyle w:val="TH"/>
        <w:rPr>
          <w:lang w:val="en-GB"/>
        </w:rPr>
      </w:pPr>
      <w:proofErr w:type="spellStart"/>
      <w:r>
        <w:rPr>
          <w:i/>
          <w:lang w:val="en-GB"/>
        </w:rPr>
        <w:t>FeatureSetCombination</w:t>
      </w:r>
      <w:proofErr w:type="spellEnd"/>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proofErr w:type="spellStart"/>
      <w:r>
        <w:t>FeatureSetCombination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FeatureSetsPerBand</w:t>
      </w:r>
      <w:proofErr w:type="spellEnd"/>
    </w:p>
    <w:p w14:paraId="25EFDD54" w14:textId="77777777" w:rsidR="007B021A" w:rsidRDefault="007B021A">
      <w:pPr>
        <w:pStyle w:val="PL"/>
      </w:pPr>
    </w:p>
    <w:p w14:paraId="7E0AA9EA" w14:textId="77777777" w:rsidR="007B021A" w:rsidRDefault="001C79AC">
      <w:pPr>
        <w:pStyle w:val="PL"/>
      </w:pPr>
      <w:proofErr w:type="spellStart"/>
      <w:r>
        <w:t>FeatureSetsPerBand</w:t>
      </w:r>
      <w:proofErr w:type="spellEnd"/>
      <w:r>
        <w:t xml:space="preserve"> ::=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w:t>
      </w:r>
      <w:proofErr w:type="spellEnd"/>
    </w:p>
    <w:p w14:paraId="7A25845E" w14:textId="77777777" w:rsidR="007B021A" w:rsidRDefault="007B021A">
      <w:pPr>
        <w:pStyle w:val="PL"/>
      </w:pPr>
    </w:p>
    <w:p w14:paraId="0C540EDA" w14:textId="77777777" w:rsidR="007B021A" w:rsidRDefault="001C79AC">
      <w:pPr>
        <w:pStyle w:val="PL"/>
      </w:pPr>
      <w:proofErr w:type="spellStart"/>
      <w:r>
        <w:t>FeatureSet</w:t>
      </w:r>
      <w:proofErr w:type="spellEnd"/>
      <w:r>
        <w:t xml:space="preserve"> ::=                  </w:t>
      </w:r>
      <w:r>
        <w:rPr>
          <w:color w:val="993366"/>
        </w:rPr>
        <w:t>CHOICE</w:t>
      </w:r>
      <w:r>
        <w:t xml:space="preserve"> {</w:t>
      </w:r>
    </w:p>
    <w:p w14:paraId="0FCA68B0"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631ED0D9" w14:textId="77777777" w:rsidR="007B021A" w:rsidRDefault="001C79AC">
      <w:pPr>
        <w:pStyle w:val="PL"/>
      </w:pPr>
      <w:r>
        <w:t xml:space="preserve">        </w:t>
      </w:r>
      <w:proofErr w:type="spellStart"/>
      <w:r>
        <w:t>downlinkSetEUTRA</w:t>
      </w:r>
      <w:proofErr w:type="spellEnd"/>
      <w:r>
        <w:t xml:space="preserve">                </w:t>
      </w:r>
      <w:proofErr w:type="spellStart"/>
      <w:r>
        <w:t>FeatureSetEUTRA-DownlinkId</w:t>
      </w:r>
      <w:proofErr w:type="spellEnd"/>
      <w:r>
        <w:t>,</w:t>
      </w:r>
    </w:p>
    <w:p w14:paraId="303EF56A" w14:textId="77777777" w:rsidR="007B021A" w:rsidRDefault="001C79AC">
      <w:pPr>
        <w:pStyle w:val="PL"/>
      </w:pPr>
      <w:r>
        <w:t xml:space="preserve">        </w:t>
      </w:r>
      <w:proofErr w:type="spellStart"/>
      <w:r>
        <w:t>uplinkSetEUTRA</w:t>
      </w:r>
      <w:proofErr w:type="spellEnd"/>
      <w:r>
        <w:t xml:space="preserve">                  </w:t>
      </w:r>
      <w:proofErr w:type="spellStart"/>
      <w:r>
        <w:t>FeatureSetEUTRA-UplinkId</w:t>
      </w:r>
      <w:proofErr w:type="spellEnd"/>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w:t>
      </w:r>
      <w:proofErr w:type="spellStart"/>
      <w:r>
        <w:t>downlinkSetNR</w:t>
      </w:r>
      <w:proofErr w:type="spellEnd"/>
      <w:r>
        <w:t xml:space="preserve">                   </w:t>
      </w:r>
      <w:proofErr w:type="spellStart"/>
      <w:r>
        <w:t>FeatureSetDownlinkId</w:t>
      </w:r>
      <w:proofErr w:type="spellEnd"/>
      <w:r>
        <w:t>,</w:t>
      </w:r>
    </w:p>
    <w:p w14:paraId="75CAF432" w14:textId="77777777" w:rsidR="007B021A" w:rsidRDefault="001C79AC">
      <w:pPr>
        <w:pStyle w:val="PL"/>
      </w:pPr>
      <w:r>
        <w:t xml:space="preserve">        </w:t>
      </w:r>
      <w:proofErr w:type="spellStart"/>
      <w:r>
        <w:t>uplinkSetNR</w:t>
      </w:r>
      <w:proofErr w:type="spellEnd"/>
      <w:r>
        <w:t xml:space="preserve">                     </w:t>
      </w:r>
      <w:proofErr w:type="spellStart"/>
      <w:r>
        <w:t>FeatureSetUplinkId</w:t>
      </w:r>
      <w:proofErr w:type="spellEnd"/>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Heading4"/>
        <w:rPr>
          <w:lang w:val="en-GB"/>
        </w:rPr>
      </w:pPr>
      <w:bookmarkStart w:id="877" w:name="_Toc20426154"/>
      <w:r>
        <w:rPr>
          <w:lang w:val="en-GB"/>
        </w:rPr>
        <w:t>–</w:t>
      </w:r>
      <w:r>
        <w:rPr>
          <w:lang w:val="en-GB"/>
        </w:rPr>
        <w:tab/>
      </w:r>
      <w:proofErr w:type="spellStart"/>
      <w:r>
        <w:rPr>
          <w:i/>
          <w:lang w:val="en-GB"/>
        </w:rPr>
        <w:t>FeatureSetCombinationId</w:t>
      </w:r>
      <w:bookmarkEnd w:id="877"/>
      <w:proofErr w:type="spellEnd"/>
    </w:p>
    <w:p w14:paraId="5CC2C784" w14:textId="77777777" w:rsidR="007B021A" w:rsidRDefault="001C79AC">
      <w:r>
        <w:t xml:space="preserve">The IE </w:t>
      </w:r>
      <w:proofErr w:type="spellStart"/>
      <w:r>
        <w:rPr>
          <w:i/>
        </w:rPr>
        <w:t>FeatureSetCombinationId</w:t>
      </w:r>
      <w:proofErr w:type="spellEnd"/>
      <w:r>
        <w:rPr>
          <w:i/>
        </w:rPr>
        <w:t xml:space="preserve"> </w:t>
      </w:r>
      <w:r>
        <w:t xml:space="preserve">identifies a </w:t>
      </w:r>
      <w:proofErr w:type="spellStart"/>
      <w:r>
        <w:rPr>
          <w:i/>
        </w:rPr>
        <w:t>FeatureSetCombination</w:t>
      </w:r>
      <w:proofErr w:type="spellEnd"/>
      <w:r>
        <w:t xml:space="preserve">. The </w:t>
      </w:r>
      <w:proofErr w:type="spellStart"/>
      <w:r>
        <w:rPr>
          <w:i/>
        </w:rPr>
        <w:t>FeatureSetCombinationId</w:t>
      </w:r>
      <w:proofErr w:type="spellEnd"/>
      <w:r>
        <w:t xml:space="preserve"> of a </w:t>
      </w:r>
      <w:proofErr w:type="spellStart"/>
      <w:r>
        <w:rPr>
          <w:i/>
        </w:rPr>
        <w:t>FeatureSetCombination</w:t>
      </w:r>
      <w:proofErr w:type="spellEnd"/>
      <w:r>
        <w:t xml:space="preserve"> is the position of the </w:t>
      </w:r>
      <w:proofErr w:type="spellStart"/>
      <w:r>
        <w:rPr>
          <w:i/>
        </w:rPr>
        <w:t>FeatureSetCombination</w:t>
      </w:r>
      <w:proofErr w:type="spellEnd"/>
      <w:r>
        <w:t xml:space="preserve"> in the </w:t>
      </w:r>
      <w:proofErr w:type="spellStart"/>
      <w:r>
        <w:t>featureSetCombinations</w:t>
      </w:r>
      <w:proofErr w:type="spellEnd"/>
      <w:r>
        <w:t xml:space="preserve"> list (in </w:t>
      </w:r>
      <w:r>
        <w:rPr>
          <w:i/>
        </w:rPr>
        <w:t>UE-NR-Capability</w:t>
      </w:r>
      <w:r>
        <w:t xml:space="preserve"> or </w:t>
      </w:r>
      <w:r>
        <w:rPr>
          <w:i/>
        </w:rPr>
        <w:t>UE-MRDC-Capability</w:t>
      </w:r>
      <w:r>
        <w:t xml:space="preserve">). The </w:t>
      </w:r>
      <w:proofErr w:type="spellStart"/>
      <w:r>
        <w:rPr>
          <w:i/>
        </w:rPr>
        <w:t>FeatureSetCombinationId</w:t>
      </w:r>
      <w:proofErr w:type="spellEnd"/>
      <w:r>
        <w:t xml:space="preserve"> = 0 refers to the first entry in the </w:t>
      </w:r>
      <w:proofErr w:type="spellStart"/>
      <w:r>
        <w:rPr>
          <w:i/>
        </w:rPr>
        <w:t>featureSetCombinations</w:t>
      </w:r>
      <w:proofErr w:type="spellEnd"/>
      <w:r>
        <w:rPr>
          <w:i/>
        </w:rPr>
        <w:t xml:space="preserve">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proofErr w:type="spellStart"/>
      <w:r>
        <w:rPr>
          <w:i/>
          <w:lang w:val="en-GB"/>
        </w:rPr>
        <w:t>FeatureSetCombinationId</w:t>
      </w:r>
      <w:proofErr w:type="spellEnd"/>
      <w:r>
        <w:rPr>
          <w:lang w:val="en-GB"/>
        </w:rPr>
        <w:t xml:space="preserve"> = 1024 is not used due to the maximum entry number of </w:t>
      </w:r>
      <w:proofErr w:type="spellStart"/>
      <w:r>
        <w:rPr>
          <w:i/>
          <w:lang w:val="en-GB"/>
        </w:rPr>
        <w:t>featureSetCombinations</w:t>
      </w:r>
      <w:proofErr w:type="spellEnd"/>
      <w:r>
        <w:rPr>
          <w:lang w:val="en-GB"/>
        </w:rPr>
        <w:t>.</w:t>
      </w:r>
    </w:p>
    <w:p w14:paraId="6A4EC7B3" w14:textId="77777777" w:rsidR="007B021A" w:rsidRDefault="001C79AC">
      <w:pPr>
        <w:pStyle w:val="TH"/>
        <w:rPr>
          <w:lang w:val="en-GB"/>
        </w:rPr>
      </w:pPr>
      <w:proofErr w:type="spellStart"/>
      <w:r>
        <w:rPr>
          <w:i/>
          <w:lang w:val="en-GB"/>
        </w:rPr>
        <w:lastRenderedPageBreak/>
        <w:t>FeatureSetCombinationId</w:t>
      </w:r>
      <w:proofErr w:type="spellEnd"/>
      <w:r>
        <w:rPr>
          <w:i/>
          <w:lang w:val="en-GB"/>
        </w:rPr>
        <w:t xml:space="preserve">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TAG-FEATURESETCOMBINATIONID-START</w:t>
      </w:r>
    </w:p>
    <w:p w14:paraId="467A8F0E" w14:textId="77777777" w:rsidR="007B021A" w:rsidRDefault="007B021A">
      <w:pPr>
        <w:pStyle w:val="PL"/>
      </w:pPr>
    </w:p>
    <w:p w14:paraId="66CEEF10" w14:textId="77777777" w:rsidR="007B021A" w:rsidRDefault="001C79AC">
      <w:pPr>
        <w:pStyle w:val="PL"/>
      </w:pPr>
      <w:proofErr w:type="spellStart"/>
      <w:r>
        <w:t>FeatureSetCombinationId</w:t>
      </w:r>
      <w:proofErr w:type="spellEnd"/>
      <w:r>
        <w:t xml:space="preserve"> ::=         </w:t>
      </w:r>
      <w:r>
        <w:rPr>
          <w:color w:val="993366"/>
        </w:rPr>
        <w:t>INTEGER</w:t>
      </w:r>
      <w:r>
        <w:t xml:space="preserve"> (0.. </w:t>
      </w:r>
      <w:proofErr w:type="spellStart"/>
      <w:r>
        <w:t>maxFeatureSetCombinations</w:t>
      </w:r>
      <w:proofErr w:type="spellEnd"/>
      <w:r>
        <w:t>)</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Heading4"/>
        <w:rPr>
          <w:lang w:val="en-GB"/>
        </w:rPr>
      </w:pPr>
      <w:bookmarkStart w:id="878" w:name="_Toc20426155"/>
      <w:r>
        <w:rPr>
          <w:lang w:val="en-GB"/>
        </w:rPr>
        <w:t>–</w:t>
      </w:r>
      <w:r>
        <w:rPr>
          <w:lang w:val="en-GB"/>
        </w:rPr>
        <w:tab/>
      </w:r>
      <w:proofErr w:type="spellStart"/>
      <w:r>
        <w:rPr>
          <w:i/>
          <w:lang w:val="en-GB"/>
        </w:rPr>
        <w:t>FeatureSetDownlink</w:t>
      </w:r>
      <w:bookmarkEnd w:id="878"/>
      <w:proofErr w:type="spellEnd"/>
    </w:p>
    <w:p w14:paraId="48DC9F3C" w14:textId="77777777" w:rsidR="007B021A" w:rsidRDefault="001C79AC">
      <w:r>
        <w:t xml:space="preserve">The IE </w:t>
      </w:r>
      <w:proofErr w:type="spellStart"/>
      <w:r>
        <w:rPr>
          <w:i/>
        </w:rPr>
        <w:t>FeatureSetDownlink</w:t>
      </w:r>
      <w:proofErr w:type="spellEnd"/>
      <w:r>
        <w:t xml:space="preserve"> indicates a set of features that the UE supports on the carriers corresponding to one band entry in a band combination.</w:t>
      </w:r>
    </w:p>
    <w:p w14:paraId="52D5958A" w14:textId="77777777" w:rsidR="007B021A" w:rsidRDefault="001C79AC">
      <w:pPr>
        <w:pStyle w:val="TH"/>
        <w:rPr>
          <w:lang w:val="en-GB"/>
        </w:rPr>
      </w:pPr>
      <w:proofErr w:type="spellStart"/>
      <w:r>
        <w:rPr>
          <w:i/>
          <w:lang w:val="en-GB"/>
        </w:rPr>
        <w:t>FeatureSetDownlink</w:t>
      </w:r>
      <w:proofErr w:type="spellEnd"/>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proofErr w:type="spellStart"/>
      <w:r>
        <w:t>FeatureSetDownlink</w:t>
      </w:r>
      <w:proofErr w:type="spellEnd"/>
      <w:r>
        <w:t xml:space="preserve"> ::=                  </w:t>
      </w:r>
      <w:r>
        <w:rPr>
          <w:color w:val="993366"/>
        </w:rPr>
        <w:t>SEQUENCE</w:t>
      </w:r>
      <w:r>
        <w:t xml:space="preserve"> {</w:t>
      </w:r>
    </w:p>
    <w:p w14:paraId="2D4C0C45" w14:textId="77777777" w:rsidR="007B021A" w:rsidRDefault="001C79AC">
      <w:pPr>
        <w:pStyle w:val="PL"/>
      </w:pPr>
      <w:r>
        <w:t xml:space="preserve">    </w:t>
      </w:r>
      <w:proofErr w:type="spellStart"/>
      <w:r>
        <w:t>featureSetListPerDownlinkCC</w:t>
      </w:r>
      <w:proofErr w:type="spell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FeatureSetDownlinkPerCC</w:t>
      </w:r>
      <w:proofErr w:type="spellEnd"/>
      <w:r>
        <w:t>-Id,</w:t>
      </w:r>
    </w:p>
    <w:p w14:paraId="597F87A9" w14:textId="77777777" w:rsidR="007B021A" w:rsidRDefault="007B021A">
      <w:pPr>
        <w:pStyle w:val="PL"/>
      </w:pPr>
    </w:p>
    <w:p w14:paraId="0C843B02" w14:textId="77777777" w:rsidR="007B021A" w:rsidRDefault="001C79AC">
      <w:pPr>
        <w:pStyle w:val="PL"/>
      </w:pPr>
      <w:r>
        <w:t xml:space="preserve">    </w:t>
      </w:r>
      <w:proofErr w:type="spellStart"/>
      <w:r>
        <w:t>intraBandFreqSeparationDL</w:t>
      </w:r>
      <w:proofErr w:type="spellEnd"/>
      <w:r>
        <w:t xml:space="preserve">               </w:t>
      </w:r>
      <w:proofErr w:type="spellStart"/>
      <w:r>
        <w:t>FreqSeparationClass</w:t>
      </w:r>
      <w:proofErr w:type="spellEnd"/>
      <w:r>
        <w:t xml:space="preserve">                                                     </w:t>
      </w:r>
      <w:r>
        <w:rPr>
          <w:color w:val="993366"/>
        </w:rPr>
        <w:t>OPTIONAL</w:t>
      </w:r>
      <w:r>
        <w:t>,</w:t>
      </w:r>
    </w:p>
    <w:p w14:paraId="47D882AF" w14:textId="77777777" w:rsidR="007B021A" w:rsidRDefault="001C79AC">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w:t>
      </w:r>
      <w:proofErr w:type="spellStart"/>
      <w:r>
        <w:t>crossCarrierScheduling-OtherSCS</w:t>
      </w:r>
      <w:proofErr w:type="spellEnd"/>
      <w:r>
        <w:t xml:space="preserve">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w:t>
      </w:r>
      <w:proofErr w:type="spellStart"/>
      <w:r>
        <w:t>scellWithoutSSB</w:t>
      </w:r>
      <w:proofErr w:type="spellEnd"/>
      <w:r>
        <w:t xml:space="preserve">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w:t>
      </w:r>
      <w:proofErr w:type="spellStart"/>
      <w:r>
        <w:t>csi</w:t>
      </w:r>
      <w:proofErr w:type="spellEnd"/>
      <w:r>
        <w:t>-RS-</w:t>
      </w:r>
      <w:proofErr w:type="spellStart"/>
      <w:r>
        <w:t>MeasSCellWithoutSSB</w:t>
      </w:r>
      <w:proofErr w:type="spellEnd"/>
      <w:r>
        <w:t xml:space="preserve">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w:t>
      </w:r>
      <w:proofErr w:type="spellStart"/>
      <w:r>
        <w:t>pdcch-MonitoringAnyOccasions</w:t>
      </w:r>
      <w:proofErr w:type="spellEnd"/>
      <w:r>
        <w:t xml:space="preserve">            </w:t>
      </w:r>
      <w:r>
        <w:rPr>
          <w:color w:val="993366"/>
        </w:rPr>
        <w:t>ENUMERATED</w:t>
      </w:r>
      <w:r>
        <w:t xml:space="preserve"> {</w:t>
      </w:r>
      <w:proofErr w:type="spellStart"/>
      <w:r>
        <w:t>withoutDCI</w:t>
      </w:r>
      <w:proofErr w:type="spellEnd"/>
      <w:r>
        <w:t xml:space="preserve">-Gap, </w:t>
      </w:r>
      <w:proofErr w:type="spellStart"/>
      <w:r>
        <w:t>withDCI</w:t>
      </w:r>
      <w:proofErr w:type="spellEnd"/>
      <w:r>
        <w:t xml:space="preserve">-Gap}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w:t>
      </w:r>
      <w:proofErr w:type="spellStart"/>
      <w:r>
        <w:t>ue</w:t>
      </w:r>
      <w:proofErr w:type="spellEnd"/>
      <w:r>
        <w:t>-</w:t>
      </w:r>
      <w:proofErr w:type="spellStart"/>
      <w:r>
        <w:t>SpecificUL</w:t>
      </w:r>
      <w:proofErr w:type="spellEnd"/>
      <w:r>
        <w:t xml:space="preserve">-DL-Assignment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w:t>
      </w:r>
      <w:proofErr w:type="spellStart"/>
      <w:r>
        <w:t>searchSpaceSharingCA</w:t>
      </w:r>
      <w:proofErr w:type="spellEnd"/>
      <w:r>
        <w:t xml:space="preserve">-DL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w:t>
      </w:r>
      <w:proofErr w:type="spellStart"/>
      <w:r>
        <w:t>timeDurationForQCL</w:t>
      </w:r>
      <w:proofErr w:type="spellEnd"/>
      <w:r>
        <w:t xml:space="preserve">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w:t>
      </w:r>
      <w:proofErr w:type="spellStart"/>
      <w:r>
        <w:t>DummyA</w:t>
      </w:r>
      <w:proofErr w:type="spellEnd"/>
      <w:r>
        <w:t xml:space="preserve">                                                                  </w:t>
      </w:r>
      <w:r>
        <w:rPr>
          <w:color w:val="993366"/>
        </w:rPr>
        <w:t>OPTIONAL</w:t>
      </w:r>
      <w:r>
        <w:t>,</w:t>
      </w:r>
    </w:p>
    <w:p w14:paraId="52E23A1A" w14:textId="77777777" w:rsidR="007B021A" w:rsidRDefault="001C79AC">
      <w:pPr>
        <w:pStyle w:val="PL"/>
      </w:pPr>
      <w:r>
        <w:t xml:space="preserve">    dummy4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DummyB</w:t>
      </w:r>
      <w:proofErr w:type="spellEnd"/>
      <w:r>
        <w:t xml:space="preserve">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DummyC</w:t>
      </w:r>
      <w:proofErr w:type="spellEnd"/>
      <w:r>
        <w:t xml:space="preserve">                        </w:t>
      </w:r>
      <w:r>
        <w:rPr>
          <w:color w:val="993366"/>
        </w:rPr>
        <w:t>OPTIONAL</w:t>
      </w:r>
      <w:r>
        <w:t>,</w:t>
      </w:r>
    </w:p>
    <w:p w14:paraId="4C547F8B" w14:textId="77777777" w:rsidR="007B021A" w:rsidRDefault="001C79AC">
      <w:pPr>
        <w:pStyle w:val="PL"/>
      </w:pPr>
      <w:r>
        <w:t xml:space="preserve">    dummy6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DummyD</w:t>
      </w:r>
      <w:proofErr w:type="spellEnd"/>
      <w:r>
        <w:t xml:space="preserve">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DummyE</w:t>
      </w:r>
      <w:proofErr w:type="spellEnd"/>
      <w:r>
        <w:t xml:space="preserv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 xml:space="preserve">FeatureSetDownlink-v1540 ::= </w:t>
      </w:r>
      <w:r>
        <w:rPr>
          <w:color w:val="993366"/>
        </w:rPr>
        <w:t>SEQUENCE</w:t>
      </w:r>
      <w:r>
        <w:t xml:space="preserve"> {</w:t>
      </w:r>
    </w:p>
    <w:p w14:paraId="42119B10" w14:textId="77777777" w:rsidR="007B021A" w:rsidRDefault="001C79AC">
      <w:pPr>
        <w:pStyle w:val="PL"/>
      </w:pPr>
      <w:r>
        <w:t xml:space="preserve">    </w:t>
      </w:r>
      <w:proofErr w:type="spellStart"/>
      <w:r>
        <w:t>oneFL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w:t>
      </w:r>
      <w:proofErr w:type="spellStart"/>
      <w:r>
        <w:t>additionalDMRS</w:t>
      </w:r>
      <w:proofErr w:type="spellEnd"/>
      <w:r>
        <w:t xml:space="preserve">-DL-Alt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w:t>
      </w:r>
      <w:proofErr w:type="spellStart"/>
      <w:r>
        <w:t>twoFL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w:t>
      </w:r>
      <w:proofErr w:type="spellStart"/>
      <w:r>
        <w:t>oneFL</w:t>
      </w:r>
      <w:proofErr w:type="spellEnd"/>
      <w:r>
        <w:t>-DMRS-</w:t>
      </w:r>
      <w:proofErr w:type="spellStart"/>
      <w:r>
        <w:t>ThreeAdditionalDMRS</w:t>
      </w:r>
      <w:proofErr w:type="spellEnd"/>
      <w:r>
        <w:t xml:space="preserve">-DL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w:t>
      </w:r>
      <w:proofErr w:type="spellStart"/>
      <w:r>
        <w:t>pdcch-MonitoringAnyOccasionsWithSpanGap</w:t>
      </w:r>
      <w:proofErr w:type="spellEnd"/>
      <w:r>
        <w:t xml:space="preserve"> </w:t>
      </w:r>
      <w:r>
        <w:rPr>
          <w:color w:val="993366"/>
        </w:rPr>
        <w:t>SEQUENCE</w:t>
      </w:r>
      <w:r>
        <w:t xml:space="preserve"> {</w:t>
      </w:r>
    </w:p>
    <w:p w14:paraId="092F9D4B" w14:textId="77777777" w:rsidR="007B021A" w:rsidRDefault="001C79AC">
      <w:pPr>
        <w:pStyle w:val="PL"/>
      </w:pPr>
      <w:r>
        <w:t xml:space="preserve">        scs-15kHz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w:t>
      </w:r>
      <w:proofErr w:type="spellStart"/>
      <w:r>
        <w:t>pdsch-SeparationWithGap</w:t>
      </w:r>
      <w:proofErr w:type="spellEnd"/>
      <w:r>
        <w:t xml:space="preserve">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w:t>
      </w:r>
      <w:proofErr w:type="spellStart"/>
      <w:r>
        <w:t>ProcessingParameters</w:t>
      </w:r>
      <w:proofErr w:type="spellEnd"/>
      <w:r>
        <w:t xml:space="preserve">                         </w:t>
      </w:r>
      <w:r>
        <w:rPr>
          <w:color w:val="993366"/>
        </w:rPr>
        <w:t>OPTIONAL</w:t>
      </w:r>
      <w:r>
        <w:t>,</w:t>
      </w:r>
    </w:p>
    <w:p w14:paraId="72EBCC06" w14:textId="77777777" w:rsidR="007B021A" w:rsidRDefault="001C79AC">
      <w:pPr>
        <w:pStyle w:val="PL"/>
      </w:pPr>
      <w:r>
        <w:t xml:space="preserve">        scs-30kHz                               </w:t>
      </w:r>
      <w:proofErr w:type="spellStart"/>
      <w:r>
        <w:t>ProcessingParameters</w:t>
      </w:r>
      <w:proofErr w:type="spellEnd"/>
      <w:r>
        <w:t xml:space="preserve">                         </w:t>
      </w:r>
      <w:r>
        <w:rPr>
          <w:color w:val="993366"/>
        </w:rPr>
        <w:t>OPTIONAL</w:t>
      </w:r>
      <w:r>
        <w:t>,</w:t>
      </w:r>
    </w:p>
    <w:p w14:paraId="5AFEF964" w14:textId="77777777" w:rsidR="007B021A" w:rsidRDefault="001C79AC">
      <w:pPr>
        <w:pStyle w:val="PL"/>
      </w:pPr>
      <w:r>
        <w:t xml:space="preserve">        scs-60kHz                               </w:t>
      </w:r>
      <w:proofErr w:type="spellStart"/>
      <w:r>
        <w:t>ProcessingParameters</w:t>
      </w:r>
      <w:proofErr w:type="spellEnd"/>
      <w:r>
        <w:t xml:space="preserve">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proofErr w:type="spellStart"/>
      <w:r>
        <w:t>DummyA</w:t>
      </w:r>
      <w:proofErr w:type="spellEnd"/>
      <w:r>
        <w:t xml:space="preserve"> ::=      </w:t>
      </w:r>
      <w:r>
        <w:rPr>
          <w:color w:val="993366"/>
        </w:rPr>
        <w:t>SEQUENCE</w:t>
      </w:r>
      <w:r>
        <w:t xml:space="preserve"> {</w:t>
      </w:r>
    </w:p>
    <w:p w14:paraId="7A774850" w14:textId="77777777" w:rsidR="007B021A" w:rsidRDefault="001C79AC">
      <w:pPr>
        <w:pStyle w:val="PL"/>
      </w:pPr>
      <w:r>
        <w:t xml:space="preserve">    </w:t>
      </w:r>
      <w:proofErr w:type="spellStart"/>
      <w:r>
        <w:t>maxNumberNZP</w:t>
      </w:r>
      <w:proofErr w:type="spellEnd"/>
      <w:r>
        <w:t>-CSI-RS-</w:t>
      </w:r>
      <w:proofErr w:type="spellStart"/>
      <w:r>
        <w:t>PerCC</w:t>
      </w:r>
      <w:proofErr w:type="spellEnd"/>
      <w:r>
        <w:t xml:space="preserve">                   </w:t>
      </w:r>
      <w:r>
        <w:rPr>
          <w:color w:val="993366"/>
        </w:rPr>
        <w:t>INTEGER</w:t>
      </w:r>
      <w:r>
        <w:t xml:space="preserve"> (1..32),</w:t>
      </w:r>
    </w:p>
    <w:p w14:paraId="4D1E2D48" w14:textId="77777777" w:rsidR="007B021A" w:rsidRDefault="001C79AC">
      <w:pPr>
        <w:pStyle w:val="PL"/>
      </w:pPr>
      <w:r>
        <w:t xml:space="preserve">    </w:t>
      </w:r>
      <w:proofErr w:type="spellStart"/>
      <w:r>
        <w:t>maxNumberPortsAcrossNZP</w:t>
      </w:r>
      <w:proofErr w:type="spellEnd"/>
      <w:r>
        <w:t>-CSI-RS-</w:t>
      </w:r>
      <w:proofErr w:type="spellStart"/>
      <w:r>
        <w:t>PerCC</w:t>
      </w:r>
      <w:proofErr w:type="spellEnd"/>
      <w:r>
        <w:t xml:space="preserve">        </w:t>
      </w:r>
      <w:r>
        <w:rPr>
          <w:color w:val="993366"/>
        </w:rPr>
        <w:t>ENUMERATED</w:t>
      </w:r>
      <w:r>
        <w:t xml:space="preserve"> {p2, p4, p8, p12, p16, p24, p32, p40, p48, p56, p64, p72, p80,</w:t>
      </w:r>
    </w:p>
    <w:p w14:paraId="19BC05B1" w14:textId="77777777" w:rsidR="007B021A" w:rsidRDefault="001C79AC">
      <w:pPr>
        <w:pStyle w:val="PL"/>
      </w:pPr>
      <w:r>
        <w:t xml:space="preserve">                                                            p88, p96,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w:t>
      </w:r>
      <w:proofErr w:type="spellStart"/>
      <w:r>
        <w:t>maxNumberCS</w:t>
      </w:r>
      <w:proofErr w:type="spellEnd"/>
      <w:r>
        <w:t>-IM-</w:t>
      </w:r>
      <w:proofErr w:type="spellStart"/>
      <w:r>
        <w:t>PerCC</w:t>
      </w:r>
      <w:proofErr w:type="spellEnd"/>
      <w:r>
        <w:t xml:space="preserve">                        </w:t>
      </w:r>
      <w:r>
        <w:rPr>
          <w:color w:val="993366"/>
        </w:rPr>
        <w:t>ENUMERATED</w:t>
      </w:r>
      <w:r>
        <w:t xml:space="preserve"> {n1, n2, n4, n8, n16, n32},</w:t>
      </w:r>
    </w:p>
    <w:p w14:paraId="2D41BC1A" w14:textId="77777777" w:rsidR="007B021A" w:rsidRDefault="001C79AC">
      <w:pPr>
        <w:pStyle w:val="PL"/>
      </w:pPr>
      <w:r>
        <w:t xml:space="preserve">    </w:t>
      </w:r>
      <w:proofErr w:type="spellStart"/>
      <w:r>
        <w:t>maxNumberSimultaneousCSI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w:t>
      </w:r>
      <w:proofErr w:type="spellStart"/>
      <w:r>
        <w:t>totalNumberPortsSimultaneousCSI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proofErr w:type="spellStart"/>
      <w:r>
        <w:t>DummyB</w:t>
      </w:r>
      <w:proofErr w:type="spellEnd"/>
      <w:r>
        <w:t xml:space="preserve"> ::=       </w:t>
      </w:r>
      <w:r>
        <w:rPr>
          <w:color w:val="993366"/>
        </w:rPr>
        <w:t>SEQUENCE</w:t>
      </w:r>
      <w:r>
        <w:t xml:space="preserve"> {</w:t>
      </w:r>
    </w:p>
    <w:p w14:paraId="5E2B5DF4"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{p2, p4, p8, p12, p16, p24, p32},</w:t>
      </w:r>
    </w:p>
    <w:p w14:paraId="40C043D1"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2AF6822B"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4DEC6BE9" w14:textId="77777777" w:rsidR="007B021A" w:rsidRDefault="001C79AC">
      <w:pPr>
        <w:pStyle w:val="PL"/>
      </w:pPr>
      <w:r>
        <w:t xml:space="preserve">    </w:t>
      </w:r>
      <w:proofErr w:type="spellStart"/>
      <w:r>
        <w:t>supportedCodebookMode</w:t>
      </w:r>
      <w:proofErr w:type="spellEnd"/>
      <w:r>
        <w:t xml:space="preserve">               </w:t>
      </w:r>
      <w:r>
        <w:rPr>
          <w:color w:val="993366"/>
        </w:rPr>
        <w:t>ENUMERATED</w:t>
      </w:r>
      <w:r>
        <w:t xml:space="preserve"> {mode1, mode1AndMode2},</w:t>
      </w:r>
    </w:p>
    <w:p w14:paraId="01F49DA5"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proofErr w:type="spellStart"/>
      <w:r>
        <w:t>DummyC</w:t>
      </w:r>
      <w:proofErr w:type="spellEnd"/>
      <w:r>
        <w:t xml:space="preserve"> ::=        </w:t>
      </w:r>
      <w:r>
        <w:rPr>
          <w:color w:val="993366"/>
        </w:rPr>
        <w:t>SEQUENCE</w:t>
      </w:r>
      <w:r>
        <w:t xml:space="preserve"> {</w:t>
      </w:r>
    </w:p>
    <w:p w14:paraId="72C58472"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{p8, p16, p32},</w:t>
      </w:r>
    </w:p>
    <w:p w14:paraId="1E76F889"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552961A1"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2F9350BB" w14:textId="77777777" w:rsidR="007B021A" w:rsidRDefault="001C79AC">
      <w:pPr>
        <w:pStyle w:val="PL"/>
      </w:pPr>
      <w:r>
        <w:t xml:space="preserve">    </w:t>
      </w:r>
      <w:proofErr w:type="spellStart"/>
      <w:r>
        <w:t>supportedCodebookMode</w:t>
      </w:r>
      <w:proofErr w:type="spellEnd"/>
      <w:r>
        <w:t xml:space="preserve">               </w:t>
      </w:r>
      <w:r>
        <w:rPr>
          <w:color w:val="993366"/>
        </w:rPr>
        <w:t>ENUMERATED</w:t>
      </w:r>
      <w:r>
        <w:t xml:space="preserve"> {mode1, mode2, both},</w:t>
      </w:r>
    </w:p>
    <w:p w14:paraId="418CD759" w14:textId="77777777" w:rsidR="007B021A" w:rsidRDefault="001C79AC">
      <w:pPr>
        <w:pStyle w:val="PL"/>
      </w:pPr>
      <w:r>
        <w:t xml:space="preserve">    </w:t>
      </w:r>
      <w:proofErr w:type="spellStart"/>
      <w:r>
        <w:t>supportedNumberPanels</w:t>
      </w:r>
      <w:proofErr w:type="spellEnd"/>
      <w:r>
        <w:t xml:space="preserve">               </w:t>
      </w:r>
      <w:r>
        <w:rPr>
          <w:color w:val="993366"/>
        </w:rPr>
        <w:t>ENUMERATED</w:t>
      </w:r>
      <w:r>
        <w:t xml:space="preserve"> {n2, n4},</w:t>
      </w:r>
    </w:p>
    <w:p w14:paraId="532E3AC3"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proofErr w:type="spellStart"/>
      <w:r>
        <w:t>DummyD</w:t>
      </w:r>
      <w:proofErr w:type="spellEnd"/>
      <w:r>
        <w:t xml:space="preserve"> ::=                 </w:t>
      </w:r>
      <w:r>
        <w:rPr>
          <w:color w:val="993366"/>
        </w:rPr>
        <w:t>SEQUENCE</w:t>
      </w:r>
      <w:r>
        <w:t xml:space="preserve"> {</w:t>
      </w:r>
    </w:p>
    <w:p w14:paraId="194623E3"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32DB801A" w14:textId="77777777" w:rsidR="007B021A" w:rsidRDefault="001C79AC">
      <w:pPr>
        <w:pStyle w:val="PL"/>
      </w:pPr>
      <w:r>
        <w:lastRenderedPageBreak/>
        <w:t xml:space="preserve">    </w:t>
      </w:r>
      <w:proofErr w:type="spellStart"/>
      <w:r>
        <w:t>maxNumberResources</w:t>
      </w:r>
      <w:proofErr w:type="spellEnd"/>
      <w:r>
        <w:t xml:space="preserve">                  </w:t>
      </w:r>
      <w:r>
        <w:rPr>
          <w:color w:val="993366"/>
        </w:rPr>
        <w:t>INTEGER</w:t>
      </w:r>
      <w:r>
        <w:t xml:space="preserve"> (1..64),</w:t>
      </w:r>
    </w:p>
    <w:p w14:paraId="29CE279C"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64D24E0E" w14:textId="77777777" w:rsidR="007B021A" w:rsidRDefault="001C79AC">
      <w:pPr>
        <w:pStyle w:val="PL"/>
      </w:pPr>
      <w:r>
        <w:t xml:space="preserve">    </w:t>
      </w:r>
      <w:proofErr w:type="spellStart"/>
      <w:r>
        <w:t>parameterLx</w:t>
      </w:r>
      <w:proofErr w:type="spellEnd"/>
      <w:r>
        <w:t xml:space="preserve">                         </w:t>
      </w:r>
      <w:r>
        <w:rPr>
          <w:color w:val="993366"/>
        </w:rPr>
        <w:t>INTEGER</w:t>
      </w:r>
      <w:r>
        <w:t xml:space="preserve"> (2..4),</w:t>
      </w:r>
    </w:p>
    <w:p w14:paraId="73096CBD" w14:textId="77777777" w:rsidR="007B021A" w:rsidRDefault="001C79AC">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4B9D7FF4" w14:textId="77777777" w:rsidR="007B021A" w:rsidRDefault="001C79AC">
      <w:pPr>
        <w:pStyle w:val="PL"/>
      </w:pPr>
      <w:r>
        <w:t xml:space="preserve">    </w:t>
      </w:r>
      <w:proofErr w:type="spellStart"/>
      <w:r>
        <w:t>amplitudeSubsetRestriction</w:t>
      </w:r>
      <w:proofErr w:type="spellEnd"/>
      <w:r>
        <w:t xml:space="preserve">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proofErr w:type="spellStart"/>
      <w:r>
        <w:t>DummyE</w:t>
      </w:r>
      <w:proofErr w:type="spellEnd"/>
      <w:r>
        <w:t xml:space="preserve"> ::=    </w:t>
      </w:r>
      <w:r>
        <w:rPr>
          <w:color w:val="993366"/>
        </w:rPr>
        <w:t>SEQUENCE</w:t>
      </w:r>
      <w:r>
        <w:t xml:space="preserve"> {</w:t>
      </w:r>
    </w:p>
    <w:p w14:paraId="5F685526"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40978D3D"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11122F5C"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01AF99DE" w14:textId="77777777" w:rsidR="007B021A" w:rsidRDefault="001C79AC">
      <w:pPr>
        <w:pStyle w:val="PL"/>
      </w:pPr>
      <w:r>
        <w:t xml:space="preserve">    </w:t>
      </w:r>
      <w:proofErr w:type="spellStart"/>
      <w:r>
        <w:t>parameterLx</w:t>
      </w:r>
      <w:proofErr w:type="spellEnd"/>
      <w:r>
        <w:t xml:space="preserve">                         </w:t>
      </w:r>
      <w:r>
        <w:rPr>
          <w:color w:val="993366"/>
        </w:rPr>
        <w:t>INTEGER</w:t>
      </w:r>
      <w:r>
        <w:t xml:space="preserve"> (2..4),</w:t>
      </w:r>
    </w:p>
    <w:p w14:paraId="48AE8B07" w14:textId="77777777" w:rsidR="007B021A" w:rsidRDefault="001C79AC">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6B1859EB"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proofErr w:type="spellStart"/>
            <w:r>
              <w:rPr>
                <w:i/>
                <w:szCs w:val="22"/>
                <w:lang w:val="en-GB" w:eastAsia="ja-JP"/>
              </w:rPr>
              <w:lastRenderedPageBreak/>
              <w:t>FeatureSetDownlink</w:t>
            </w:r>
            <w:proofErr w:type="spellEnd"/>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proofErr w:type="spellStart"/>
            <w:r>
              <w:rPr>
                <w:b/>
                <w:i/>
                <w:szCs w:val="22"/>
                <w:lang w:val="en-GB" w:eastAsia="ja-JP"/>
              </w:rPr>
              <w:t>crossCarrierScheduling-OtherSCS</w:t>
            </w:r>
            <w:proofErr w:type="spellEnd"/>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proofErr w:type="spellStart"/>
            <w:r>
              <w:rPr>
                <w:i/>
                <w:szCs w:val="22"/>
                <w:lang w:val="en-GB" w:eastAsia="ja-JP"/>
              </w:rPr>
              <w:t>crossCarrierScheduling-OtherSCS</w:t>
            </w:r>
            <w:proofErr w:type="spellEnd"/>
            <w:r>
              <w:rPr>
                <w:szCs w:val="22"/>
                <w:lang w:val="en-GB" w:eastAsia="ja-JP"/>
              </w:rPr>
              <w:t xml:space="preserve"> in the associated </w:t>
            </w:r>
            <w:proofErr w:type="spellStart"/>
            <w:r>
              <w:rPr>
                <w:i/>
                <w:lang w:val="en-GB"/>
              </w:rPr>
              <w:t>FeatureSetUplink</w:t>
            </w:r>
            <w:proofErr w:type="spellEnd"/>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proofErr w:type="spellStart"/>
            <w:r>
              <w:rPr>
                <w:b/>
                <w:i/>
                <w:szCs w:val="22"/>
                <w:lang w:val="en-GB" w:eastAsia="ja-JP"/>
              </w:rPr>
              <w:t>featureSetListPerDownlinkCC</w:t>
            </w:r>
            <w:proofErr w:type="spellEnd"/>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proofErr w:type="spellStart"/>
            <w:r>
              <w:rPr>
                <w:i/>
                <w:lang w:val="en-GB"/>
              </w:rPr>
              <w:t>FeatureSetDownlinkPerCC</w:t>
            </w:r>
            <w:proofErr w:type="spellEnd"/>
            <w:r>
              <w:rPr>
                <w:i/>
                <w:lang w:val="en-GB"/>
              </w:rPr>
              <w:t>-Id</w:t>
            </w:r>
            <w:r>
              <w:rPr>
                <w:szCs w:val="22"/>
                <w:lang w:val="en-GB" w:eastAsia="ja-JP"/>
              </w:rPr>
              <w:t xml:space="preserve"> in this list as the number of carriers it supports according to the </w:t>
            </w:r>
            <w:r>
              <w:rPr>
                <w:i/>
                <w:lang w:val="en-GB"/>
              </w:rPr>
              <w:t>ca-</w:t>
            </w:r>
            <w:proofErr w:type="spellStart"/>
            <w:r>
              <w:rPr>
                <w:i/>
                <w:szCs w:val="22"/>
                <w:lang w:val="en-GB" w:eastAsia="ja-JP"/>
              </w:rPr>
              <w:t>B</w:t>
            </w:r>
            <w:r>
              <w:rPr>
                <w:i/>
                <w:lang w:val="en-GB"/>
              </w:rPr>
              <w:t>andwidthClassDL</w:t>
            </w:r>
            <w:proofErr w:type="spellEnd"/>
            <w:r>
              <w:rPr>
                <w:lang w:val="en-GB"/>
              </w:rPr>
              <w:t xml:space="preserve">, 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 (see NOTE 1 in </w:t>
            </w:r>
            <w:proofErr w:type="spellStart"/>
            <w:r>
              <w:rPr>
                <w:i/>
                <w:lang w:val="en-GB"/>
              </w:rPr>
              <w:t>FeatureSetCombination</w:t>
            </w:r>
            <w:proofErr w:type="spellEnd"/>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proofErr w:type="spellStart"/>
            <w:r>
              <w:rPr>
                <w:i/>
                <w:lang w:val="en-GB"/>
              </w:rPr>
              <w:t>FeatureSetDownlinkPerCC</w:t>
            </w:r>
            <w:proofErr w:type="spellEnd"/>
            <w:r>
              <w:rPr>
                <w:i/>
                <w:lang w:val="en-GB"/>
              </w:rPr>
              <w:t>-Id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Heading4"/>
        <w:rPr>
          <w:lang w:val="en-GB"/>
        </w:rPr>
      </w:pPr>
      <w:bookmarkStart w:id="879" w:name="_Toc20426156"/>
      <w:bookmarkStart w:id="880" w:name="_Hlk536765073"/>
      <w:r>
        <w:rPr>
          <w:lang w:val="en-GB"/>
        </w:rPr>
        <w:t>–</w:t>
      </w:r>
      <w:r>
        <w:rPr>
          <w:lang w:val="en-GB"/>
        </w:rPr>
        <w:tab/>
      </w:r>
      <w:proofErr w:type="spellStart"/>
      <w:r>
        <w:rPr>
          <w:i/>
          <w:lang w:val="en-GB"/>
        </w:rPr>
        <w:t>FeatureSetDownlinkId</w:t>
      </w:r>
      <w:bookmarkEnd w:id="879"/>
      <w:proofErr w:type="spellEnd"/>
    </w:p>
    <w:p w14:paraId="476CED68" w14:textId="77777777" w:rsidR="007B021A" w:rsidRDefault="001C79AC">
      <w:r>
        <w:t xml:space="preserve">The IE </w:t>
      </w:r>
      <w:proofErr w:type="spellStart"/>
      <w:r>
        <w:rPr>
          <w:i/>
        </w:rPr>
        <w:t>FeatureSetDownlinkId</w:t>
      </w:r>
      <w:proofErr w:type="spellEnd"/>
      <w:r>
        <w:t xml:space="preserve"> identifies a downlink feature set. The </w:t>
      </w:r>
      <w:proofErr w:type="spellStart"/>
      <w:r>
        <w:rPr>
          <w:i/>
        </w:rPr>
        <w:t>FeatureSetDownlinkId</w:t>
      </w:r>
      <w:proofErr w:type="spellEnd"/>
      <w:r>
        <w:t xml:space="preserve"> of a </w:t>
      </w:r>
      <w:proofErr w:type="spellStart"/>
      <w:r>
        <w:rPr>
          <w:i/>
        </w:rPr>
        <w:t>FeatureSetDownlink</w:t>
      </w:r>
      <w:proofErr w:type="spellEnd"/>
      <w:r>
        <w:t xml:space="preserve"> is the index position of the </w:t>
      </w:r>
      <w:proofErr w:type="spellStart"/>
      <w:r>
        <w:rPr>
          <w:i/>
        </w:rPr>
        <w:t>FeatureSetDownlink</w:t>
      </w:r>
      <w:proofErr w:type="spellEnd"/>
      <w:r>
        <w:t xml:space="preserve"> in the </w:t>
      </w:r>
      <w:proofErr w:type="spellStart"/>
      <w:r>
        <w:rPr>
          <w:i/>
        </w:rPr>
        <w:t>featureSetsDownlink</w:t>
      </w:r>
      <w:proofErr w:type="spellEnd"/>
      <w:r>
        <w:rPr>
          <w:i/>
        </w:rPr>
        <w:t xml:space="preserve"> </w:t>
      </w:r>
      <w:r>
        <w:t xml:space="preserve">list in the </w:t>
      </w:r>
      <w:proofErr w:type="spellStart"/>
      <w:r>
        <w:rPr>
          <w:i/>
        </w:rPr>
        <w:t>FeatureSets</w:t>
      </w:r>
      <w:proofErr w:type="spellEnd"/>
      <w:r>
        <w:t xml:space="preserve"> IE. The first element in that list is referred to by </w:t>
      </w:r>
      <w:proofErr w:type="spellStart"/>
      <w:r>
        <w:rPr>
          <w:i/>
        </w:rPr>
        <w:t>FeatureSetDownlinkId</w:t>
      </w:r>
      <w:proofErr w:type="spellEnd"/>
      <w:r>
        <w:t xml:space="preserve"> = 1. The </w:t>
      </w:r>
      <w:proofErr w:type="spellStart"/>
      <w:r>
        <w:rPr>
          <w:i/>
        </w:rPr>
        <w:t>FeatureSetDownlinkId</w:t>
      </w:r>
      <w:proofErr w:type="spellEnd"/>
      <w:r>
        <w:rPr>
          <w:i/>
        </w:rPr>
        <w:t>=0</w:t>
      </w:r>
      <w:r>
        <w:t xml:space="preserve"> is not used by an actual </w:t>
      </w:r>
      <w:proofErr w:type="spellStart"/>
      <w:r>
        <w:rPr>
          <w:i/>
        </w:rPr>
        <w:t>FeatureSetDownlink</w:t>
      </w:r>
      <w:proofErr w:type="spellEnd"/>
      <w:r>
        <w:t xml:space="preserve"> but means that the UE does not support a carrier in this band of a band combination.</w:t>
      </w:r>
    </w:p>
    <w:bookmarkEnd w:id="880"/>
    <w:p w14:paraId="38DC8D44" w14:textId="77777777" w:rsidR="007B021A" w:rsidRDefault="001C79AC">
      <w:pPr>
        <w:pStyle w:val="TH"/>
        <w:rPr>
          <w:lang w:val="en-GB"/>
        </w:rPr>
      </w:pPr>
      <w:proofErr w:type="spellStart"/>
      <w:r>
        <w:rPr>
          <w:i/>
          <w:lang w:val="en-GB"/>
        </w:rPr>
        <w:t>FeatureSetDownlinkId</w:t>
      </w:r>
      <w:proofErr w:type="spellEnd"/>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proofErr w:type="spellStart"/>
      <w:r>
        <w:t>FeatureSetDownlinkId</w:t>
      </w:r>
      <w:proofErr w:type="spellEnd"/>
      <w:r>
        <w:t xml:space="preserve"> ::=            </w:t>
      </w:r>
      <w:r>
        <w:rPr>
          <w:color w:val="993366"/>
        </w:rPr>
        <w:t>INTEGER</w:t>
      </w:r>
      <w:r>
        <w:t xml:space="preserve"> (0..maxDownlinkFeatureSets)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Heading4"/>
        <w:rPr>
          <w:i/>
          <w:lang w:val="en-GB"/>
        </w:rPr>
      </w:pPr>
      <w:bookmarkStart w:id="881" w:name="_Toc20426157"/>
      <w:r>
        <w:rPr>
          <w:lang w:val="en-GB"/>
        </w:rPr>
        <w:t>–</w:t>
      </w:r>
      <w:r>
        <w:rPr>
          <w:lang w:val="en-GB"/>
        </w:rPr>
        <w:tab/>
      </w:r>
      <w:proofErr w:type="spellStart"/>
      <w:r>
        <w:rPr>
          <w:i/>
          <w:lang w:val="en-GB"/>
        </w:rPr>
        <w:t>FeatureSetDownlinkPerCC</w:t>
      </w:r>
      <w:bookmarkEnd w:id="881"/>
      <w:proofErr w:type="spellEnd"/>
    </w:p>
    <w:p w14:paraId="3231F555" w14:textId="77777777" w:rsidR="007B021A" w:rsidRDefault="001C79AC">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419D88F5" w14:textId="77777777" w:rsidR="007B021A" w:rsidRDefault="001C79AC">
      <w:pPr>
        <w:pStyle w:val="TH"/>
        <w:rPr>
          <w:lang w:val="en-GB"/>
        </w:rPr>
      </w:pPr>
      <w:proofErr w:type="spellStart"/>
      <w:r>
        <w:rPr>
          <w:i/>
          <w:lang w:val="en-GB"/>
        </w:rPr>
        <w:t>FeatureSetDownlinkPerCC</w:t>
      </w:r>
      <w:proofErr w:type="spellEnd"/>
      <w:r>
        <w:rPr>
          <w:i/>
          <w:lang w:val="en-GB"/>
        </w:rPr>
        <w:t xml:space="preserve">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882" w:name="_Hlk2858224"/>
      <w:proofErr w:type="spellStart"/>
      <w:r>
        <w:t>FeatureSetDownlinkPerCC</w:t>
      </w:r>
      <w:proofErr w:type="spellEnd"/>
      <w:r>
        <w:t xml:space="preserve"> ::=         </w:t>
      </w:r>
      <w:r>
        <w:rPr>
          <w:color w:val="993366"/>
        </w:rPr>
        <w:t>SEQUENCE</w:t>
      </w:r>
      <w:r>
        <w:t xml:space="preserve"> {</w:t>
      </w:r>
    </w:p>
    <w:p w14:paraId="780B0DC7" w14:textId="77777777" w:rsidR="007B021A" w:rsidRDefault="001C79AC">
      <w:pPr>
        <w:pStyle w:val="PL"/>
      </w:pPr>
      <w:r>
        <w:t xml:space="preserve">    </w:t>
      </w:r>
      <w:proofErr w:type="spellStart"/>
      <w:r>
        <w:t>supportedSubcarrierSpacingDL</w:t>
      </w:r>
      <w:proofErr w:type="spellEnd"/>
      <w:r>
        <w:t xml:space="preserve">        </w:t>
      </w:r>
      <w:proofErr w:type="spellStart"/>
      <w:r>
        <w:t>SubcarrierSpacing</w:t>
      </w:r>
      <w:proofErr w:type="spellEnd"/>
      <w:r>
        <w:t>,</w:t>
      </w:r>
    </w:p>
    <w:p w14:paraId="5B1C7AC9" w14:textId="77777777" w:rsidR="007B021A" w:rsidRDefault="001C79AC">
      <w:pPr>
        <w:pStyle w:val="PL"/>
      </w:pPr>
      <w:r>
        <w:t xml:space="preserve">    </w:t>
      </w:r>
      <w:proofErr w:type="spellStart"/>
      <w:r>
        <w:t>supportedBandwidthDL</w:t>
      </w:r>
      <w:proofErr w:type="spellEnd"/>
      <w:r>
        <w:t xml:space="preserve">                </w:t>
      </w:r>
      <w:proofErr w:type="spellStart"/>
      <w:r>
        <w:t>SupportedBandwidth</w:t>
      </w:r>
      <w:proofErr w:type="spellEnd"/>
      <w:r>
        <w:t>,</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14:paraId="78EA5003" w14:textId="77777777" w:rsidR="007B021A" w:rsidRDefault="001C79AC">
      <w:pPr>
        <w:pStyle w:val="PL"/>
      </w:pPr>
      <w:r>
        <w:t xml:space="preserve">    </w:t>
      </w:r>
      <w:proofErr w:type="spellStart"/>
      <w:r>
        <w:t>supportedModulationOrderDL</w:t>
      </w:r>
      <w:proofErr w:type="spellEnd"/>
      <w:r>
        <w:t xml:space="preserve">          ModulationOrder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882"/>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Heading4"/>
        <w:rPr>
          <w:lang w:val="en-GB"/>
        </w:rPr>
      </w:pPr>
      <w:bookmarkStart w:id="883" w:name="_Toc20426158"/>
      <w:r>
        <w:rPr>
          <w:lang w:val="en-GB"/>
        </w:rPr>
        <w:t>–</w:t>
      </w:r>
      <w:r>
        <w:rPr>
          <w:lang w:val="en-GB"/>
        </w:rPr>
        <w:tab/>
      </w:r>
      <w:proofErr w:type="spellStart"/>
      <w:r>
        <w:rPr>
          <w:i/>
          <w:lang w:val="en-GB"/>
        </w:rPr>
        <w:t>FeatureSetDownlinkPerCC</w:t>
      </w:r>
      <w:proofErr w:type="spellEnd"/>
      <w:r>
        <w:rPr>
          <w:i/>
          <w:lang w:val="en-GB"/>
        </w:rPr>
        <w:t>-Id</w:t>
      </w:r>
      <w:bookmarkEnd w:id="883"/>
    </w:p>
    <w:p w14:paraId="2409E377" w14:textId="77777777" w:rsidR="007B021A" w:rsidRDefault="001C79AC">
      <w:r>
        <w:t xml:space="preserve">The IE </w:t>
      </w:r>
      <w:proofErr w:type="spellStart"/>
      <w:r>
        <w:rPr>
          <w:i/>
        </w:rPr>
        <w:t>FeatureSetDownlinkPerCC</w:t>
      </w:r>
      <w:proofErr w:type="spellEnd"/>
      <w:r>
        <w:rPr>
          <w:i/>
        </w:rPr>
        <w:t>-Id</w:t>
      </w:r>
      <w:r>
        <w:t xml:space="preserve"> identifies a set of features applicable to one carrier of a feature set. The </w:t>
      </w:r>
      <w:proofErr w:type="spellStart"/>
      <w:r>
        <w:rPr>
          <w:i/>
        </w:rPr>
        <w:t>FeatureSetDownlinkPerCC</w:t>
      </w:r>
      <w:proofErr w:type="spellEnd"/>
      <w:r>
        <w:rPr>
          <w:i/>
        </w:rPr>
        <w:t>-Id</w:t>
      </w:r>
      <w:r>
        <w:t xml:space="preserve"> of a </w:t>
      </w:r>
      <w:proofErr w:type="spellStart"/>
      <w:r>
        <w:rPr>
          <w:i/>
        </w:rPr>
        <w:t>FeatureSetDownlinkPerCC</w:t>
      </w:r>
      <w:proofErr w:type="spellEnd"/>
      <w:r>
        <w:t xml:space="preserve"> is the index position of the </w:t>
      </w:r>
      <w:proofErr w:type="spellStart"/>
      <w:r>
        <w:rPr>
          <w:i/>
        </w:rPr>
        <w:t>FeatureSetDownlinkPerCC</w:t>
      </w:r>
      <w:proofErr w:type="spellEnd"/>
      <w:r>
        <w:rPr>
          <w:i/>
        </w:rPr>
        <w:t xml:space="preserve"> </w:t>
      </w:r>
      <w:r>
        <w:t xml:space="preserve">in the </w:t>
      </w:r>
      <w:proofErr w:type="spellStart"/>
      <w:r>
        <w:rPr>
          <w:i/>
        </w:rPr>
        <w:t>featureSetsDownlinkPerCC</w:t>
      </w:r>
      <w:proofErr w:type="spellEnd"/>
      <w:r>
        <w:t xml:space="preserve">. The first element in the list is referred to by </w:t>
      </w:r>
      <w:proofErr w:type="spellStart"/>
      <w:r>
        <w:rPr>
          <w:i/>
        </w:rPr>
        <w:t>FeatureSetDownlinkPerCC</w:t>
      </w:r>
      <w:proofErr w:type="spellEnd"/>
      <w:r>
        <w:rPr>
          <w:i/>
        </w:rPr>
        <w:t xml:space="preserve">-Id </w:t>
      </w:r>
      <w:r>
        <w:t>= 1, and so on.</w:t>
      </w:r>
    </w:p>
    <w:p w14:paraId="2A681CA1" w14:textId="77777777" w:rsidR="007B021A" w:rsidRDefault="001C79AC">
      <w:pPr>
        <w:pStyle w:val="TH"/>
        <w:rPr>
          <w:lang w:val="en-GB"/>
        </w:rPr>
      </w:pPr>
      <w:proofErr w:type="spellStart"/>
      <w:r>
        <w:rPr>
          <w:i/>
          <w:lang w:val="en-GB"/>
        </w:rPr>
        <w:t>FeatureSetDownlinkPerCC</w:t>
      </w:r>
      <w:proofErr w:type="spellEnd"/>
      <w:r>
        <w:rPr>
          <w:i/>
          <w:lang w:val="en-GB"/>
        </w:rPr>
        <w:t>-Id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proofErr w:type="spellStart"/>
      <w:r>
        <w:t>FeatureSetDownlinkPerCC</w:t>
      </w:r>
      <w:proofErr w:type="spellEnd"/>
      <w:r>
        <w:t xml:space="preserve">-Id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Heading4"/>
        <w:rPr>
          <w:lang w:val="en-GB"/>
        </w:rPr>
      </w:pPr>
      <w:bookmarkStart w:id="884" w:name="_Toc20426159"/>
      <w:bookmarkStart w:id="885" w:name="_Hlk536765072"/>
      <w:r>
        <w:rPr>
          <w:lang w:val="en-GB"/>
        </w:rPr>
        <w:lastRenderedPageBreak/>
        <w:t>–</w:t>
      </w:r>
      <w:r>
        <w:rPr>
          <w:lang w:val="en-GB"/>
        </w:rPr>
        <w:tab/>
      </w:r>
      <w:proofErr w:type="spellStart"/>
      <w:r>
        <w:rPr>
          <w:i/>
          <w:lang w:val="en-GB"/>
        </w:rPr>
        <w:t>FeatureSetEUTRA-DownlinkId</w:t>
      </w:r>
      <w:bookmarkEnd w:id="884"/>
      <w:proofErr w:type="spellEnd"/>
    </w:p>
    <w:p w14:paraId="70DFD014" w14:textId="77777777" w:rsidR="007B021A" w:rsidRDefault="001C79AC">
      <w:r>
        <w:t xml:space="preserve">The IE </w:t>
      </w:r>
      <w:proofErr w:type="spellStart"/>
      <w:r>
        <w:rPr>
          <w:i/>
        </w:rPr>
        <w:t>FeatureSetEUTRA-DownlinkId</w:t>
      </w:r>
      <w:proofErr w:type="spellEnd"/>
      <w:r>
        <w:t xml:space="preserve"> identifies a downlink feature set in E-UTRA list (see TS 36.331 [10]. The first element in that list is referred to by </w:t>
      </w:r>
      <w:proofErr w:type="spellStart"/>
      <w:r>
        <w:rPr>
          <w:i/>
        </w:rPr>
        <w:t>FeatureSetEUTRA-DownlinkId</w:t>
      </w:r>
      <w:proofErr w:type="spellEnd"/>
      <w:r>
        <w:t xml:space="preserve"> = 1. The </w:t>
      </w:r>
      <w:proofErr w:type="spellStart"/>
      <w:r>
        <w:rPr>
          <w:i/>
        </w:rPr>
        <w:t>FeatureSetEUTRA-DownlinkId</w:t>
      </w:r>
      <w:proofErr w:type="spellEnd"/>
      <w:r>
        <w:rPr>
          <w:i/>
        </w:rPr>
        <w:t>=0</w:t>
      </w:r>
      <w:r>
        <w:t xml:space="preserve"> is used when the UE does not support a carrier in this band of a band combination.</w:t>
      </w:r>
    </w:p>
    <w:p w14:paraId="553E9337" w14:textId="77777777" w:rsidR="007B021A" w:rsidRDefault="001C79AC">
      <w:pPr>
        <w:pStyle w:val="TH"/>
        <w:rPr>
          <w:lang w:val="en-GB"/>
        </w:rPr>
      </w:pPr>
      <w:proofErr w:type="spellStart"/>
      <w:r>
        <w:rPr>
          <w:i/>
          <w:lang w:val="en-GB"/>
        </w:rPr>
        <w:t>FeatureSetEUTRA-DownlinkId</w:t>
      </w:r>
      <w:proofErr w:type="spellEnd"/>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proofErr w:type="spellStart"/>
      <w:r>
        <w:t>FeatureSetEUTRA-DownlinkId</w:t>
      </w:r>
      <w:proofErr w:type="spellEnd"/>
      <w:r>
        <w:t xml:space="preserve"> ::=      </w:t>
      </w:r>
      <w:r>
        <w:rPr>
          <w:color w:val="993366"/>
        </w:rPr>
        <w:t>INTEGER</w:t>
      </w:r>
      <w:r>
        <w:t xml:space="preserve"> (0..maxEUTRA-DL-FeatureSets)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Heading4"/>
        <w:rPr>
          <w:rFonts w:eastAsia="Malgun Gothic"/>
          <w:lang w:val="en-GB"/>
        </w:rPr>
      </w:pPr>
      <w:bookmarkStart w:id="886" w:name="_Toc20426160"/>
      <w:bookmarkEnd w:id="885"/>
      <w:r>
        <w:rPr>
          <w:rFonts w:eastAsia="Malgun Gothic"/>
          <w:lang w:val="en-GB"/>
        </w:rPr>
        <w:t>–</w:t>
      </w:r>
      <w:r>
        <w:rPr>
          <w:rFonts w:eastAsia="Malgun Gothic"/>
          <w:lang w:val="en-GB"/>
        </w:rPr>
        <w:tab/>
      </w:r>
      <w:proofErr w:type="spellStart"/>
      <w:r>
        <w:rPr>
          <w:rFonts w:eastAsia="Malgun Gothic"/>
          <w:i/>
          <w:lang w:val="en-GB"/>
        </w:rPr>
        <w:t>FeatureSetEUTRA-UplinkId</w:t>
      </w:r>
      <w:bookmarkEnd w:id="886"/>
      <w:proofErr w:type="spellEnd"/>
    </w:p>
    <w:p w14:paraId="789E39D6" w14:textId="77777777" w:rsidR="007B021A" w:rsidRDefault="001C79AC">
      <w:pPr>
        <w:rPr>
          <w:rFonts w:eastAsia="Malgun Gothic"/>
        </w:rPr>
      </w:pPr>
      <w:r>
        <w:rPr>
          <w:rFonts w:eastAsia="Malgun Gothic"/>
        </w:rPr>
        <w:t xml:space="preserve">The IE </w:t>
      </w:r>
      <w:proofErr w:type="spellStart"/>
      <w:r>
        <w:rPr>
          <w:rFonts w:eastAsia="Malgun Gothic"/>
          <w:i/>
        </w:rPr>
        <w:t>FeatureSetEUTRA-UplinkId</w:t>
      </w:r>
      <w:proofErr w:type="spellEnd"/>
      <w:r>
        <w:rPr>
          <w:rFonts w:eastAsia="Malgun Gothic"/>
        </w:rPr>
        <w:t xml:space="preserve"> </w:t>
      </w:r>
      <w:r>
        <w:t xml:space="preserve">identifies an uplink feature set in E-UTRA list (see TS 36.331 [10]. </w:t>
      </w:r>
      <w:bookmarkStart w:id="887" w:name="_Hlk1063281"/>
      <w:r>
        <w:t xml:space="preserve">The first element in that list is referred to by </w:t>
      </w:r>
      <w:proofErr w:type="spellStart"/>
      <w:r>
        <w:rPr>
          <w:i/>
        </w:rPr>
        <w:t>FeatureSetEUTRA-UplinkId</w:t>
      </w:r>
      <w:proofErr w:type="spellEnd"/>
      <w:r>
        <w:t xml:space="preserve"> = 1</w:t>
      </w:r>
      <w:bookmarkEnd w:id="887"/>
      <w:r>
        <w:t xml:space="preserve">. The </w:t>
      </w:r>
      <w:proofErr w:type="spellStart"/>
      <w:r>
        <w:rPr>
          <w:rFonts w:eastAsia="Malgun Gothic"/>
          <w:i/>
        </w:rPr>
        <w:t>FeatureSetEUTRA-UplinkId</w:t>
      </w:r>
      <w:proofErr w:type="spellEnd"/>
      <w:r>
        <w:rPr>
          <w:rFonts w:eastAsia="Malgun Gothic"/>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Malgun Gothic"/>
          <w:lang w:val="en-GB"/>
        </w:rPr>
      </w:pPr>
      <w:proofErr w:type="spellStart"/>
      <w:r>
        <w:rPr>
          <w:rFonts w:eastAsia="Malgun Gothic"/>
          <w:i/>
          <w:lang w:val="en-GB"/>
        </w:rPr>
        <w:t>FeatureSetEUTRA-UplinkId</w:t>
      </w:r>
      <w:proofErr w:type="spellEnd"/>
      <w:r>
        <w:rPr>
          <w:rFonts w:eastAsia="Malgun Gothic"/>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TAG-FEATURESETEUTRAUPLINKID-START</w:t>
      </w:r>
    </w:p>
    <w:p w14:paraId="65D66110" w14:textId="77777777" w:rsidR="007B021A" w:rsidRDefault="007B021A">
      <w:pPr>
        <w:pStyle w:val="PL"/>
      </w:pPr>
    </w:p>
    <w:p w14:paraId="6C56941A" w14:textId="77777777" w:rsidR="007B021A" w:rsidRDefault="001C79AC">
      <w:pPr>
        <w:pStyle w:val="PL"/>
      </w:pPr>
      <w:proofErr w:type="spellStart"/>
      <w:r>
        <w:t>FeatureSetEUTRA-UplinkId</w:t>
      </w:r>
      <w:proofErr w:type="spellEnd"/>
      <w:r>
        <w:t xml:space="preserve">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Heading4"/>
        <w:rPr>
          <w:lang w:val="en-GB"/>
        </w:rPr>
      </w:pPr>
      <w:bookmarkStart w:id="888" w:name="_Toc20426161"/>
      <w:r>
        <w:rPr>
          <w:lang w:val="en-GB"/>
        </w:rPr>
        <w:lastRenderedPageBreak/>
        <w:t>–</w:t>
      </w:r>
      <w:r>
        <w:rPr>
          <w:lang w:val="en-GB"/>
        </w:rPr>
        <w:tab/>
      </w:r>
      <w:proofErr w:type="spellStart"/>
      <w:r>
        <w:rPr>
          <w:i/>
          <w:lang w:val="en-GB"/>
        </w:rPr>
        <w:t>FeatureSets</w:t>
      </w:r>
      <w:bookmarkEnd w:id="888"/>
      <w:proofErr w:type="spellEnd"/>
    </w:p>
    <w:p w14:paraId="5F4FAC44" w14:textId="77777777" w:rsidR="007B021A" w:rsidRDefault="001C79AC">
      <w:r>
        <w:t xml:space="preserve">The IE </w:t>
      </w:r>
      <w:proofErr w:type="spellStart"/>
      <w:r>
        <w:rPr>
          <w:i/>
        </w:rPr>
        <w:t>FeatureSets</w:t>
      </w:r>
      <w:proofErr w:type="spellEnd"/>
      <w:r>
        <w:t xml:space="preserve"> is used to provide pools of downlink and uplink features sets. A </w:t>
      </w:r>
      <w:proofErr w:type="spellStart"/>
      <w:r>
        <w:rPr>
          <w:i/>
        </w:rPr>
        <w:t>FeatureSetCombination</w:t>
      </w:r>
      <w:proofErr w:type="spellEnd"/>
      <w:r>
        <w:t xml:space="preserve"> refers to the IDs of the feature set(s) that the UE supports in that </w:t>
      </w:r>
      <w:proofErr w:type="spellStart"/>
      <w:r>
        <w:rPr>
          <w:i/>
        </w:rPr>
        <w:t>FeatureSetCombination</w:t>
      </w:r>
      <w:proofErr w:type="spellEnd"/>
      <w:r>
        <w:t xml:space="preserve">. The </w:t>
      </w:r>
      <w:proofErr w:type="spellStart"/>
      <w:r>
        <w:rPr>
          <w:i/>
        </w:rPr>
        <w:t>BandCombination</w:t>
      </w:r>
      <w:proofErr w:type="spellEnd"/>
      <w:r>
        <w:t xml:space="preserve"> entries in the </w:t>
      </w:r>
      <w:proofErr w:type="spellStart"/>
      <w:r>
        <w:rPr>
          <w:i/>
        </w:rPr>
        <w:t>BandCombinationList</w:t>
      </w:r>
      <w:proofErr w:type="spellEnd"/>
      <w:r>
        <w:t xml:space="preserve"> then indicate the ID of the </w:t>
      </w:r>
      <w:proofErr w:type="spellStart"/>
      <w:r>
        <w:rPr>
          <w:i/>
        </w:rPr>
        <w:t>FeatureSetCombination</w:t>
      </w:r>
      <w:proofErr w:type="spellEnd"/>
      <w:r>
        <w:t xml:space="preserve"> that the UE supports for that band combination.</w:t>
      </w:r>
    </w:p>
    <w:p w14:paraId="0E909FF2" w14:textId="77777777" w:rsidR="007B021A" w:rsidRDefault="001C79AC">
      <w:r>
        <w:t xml:space="preserve">The entries in the lists in this IE are identified by their index position. For example, the </w:t>
      </w:r>
      <w:proofErr w:type="spellStart"/>
      <w:r>
        <w:rPr>
          <w:i/>
        </w:rPr>
        <w:t>FeatureSetUplinkPerCC</w:t>
      </w:r>
      <w:proofErr w:type="spellEnd"/>
      <w:r>
        <w:rPr>
          <w:i/>
        </w:rPr>
        <w:t xml:space="preserve">-Id </w:t>
      </w:r>
      <w:r>
        <w:t>= 4 identifies the 4</w:t>
      </w:r>
      <w:r>
        <w:rPr>
          <w:vertAlign w:val="superscript"/>
        </w:rPr>
        <w:t>th</w:t>
      </w:r>
      <w:r>
        <w:t xml:space="preserve"> element in the </w:t>
      </w:r>
      <w:proofErr w:type="spellStart"/>
      <w:r>
        <w:rPr>
          <w:rFonts w:eastAsia="Yu Mincho"/>
          <w:i/>
        </w:rPr>
        <w:t>f</w:t>
      </w:r>
      <w:r>
        <w:rPr>
          <w:i/>
        </w:rPr>
        <w:t>eatureSetsUplinkPerCC</w:t>
      </w:r>
      <w:proofErr w:type="spellEnd"/>
      <w:r>
        <w:t xml:space="preserve"> list.</w:t>
      </w:r>
    </w:p>
    <w:p w14:paraId="5D54C853" w14:textId="77777777" w:rsidR="007B021A" w:rsidRDefault="001C79AC">
      <w:pPr>
        <w:pStyle w:val="NO"/>
        <w:rPr>
          <w:lang w:val="en-GB"/>
        </w:rPr>
      </w:pPr>
      <w:r>
        <w:rPr>
          <w:lang w:val="en-GB"/>
        </w:rPr>
        <w:t>NOTE:</w:t>
      </w:r>
      <w:r>
        <w:rPr>
          <w:lang w:val="en-GB"/>
        </w:rPr>
        <w:tab/>
        <w:t xml:space="preserve">When feature sets (per CC) IEs require extension in future versions of the specification, new versions of the </w:t>
      </w:r>
      <w:proofErr w:type="spellStart"/>
      <w:r>
        <w:rPr>
          <w:i/>
          <w:lang w:val="en-GB"/>
        </w:rPr>
        <w:t>FeatureSetDownlink</w:t>
      </w:r>
      <w:proofErr w:type="spellEnd"/>
      <w:r>
        <w:rPr>
          <w:lang w:val="en-GB"/>
        </w:rPr>
        <w:t xml:space="preserve">, </w:t>
      </w:r>
      <w:proofErr w:type="spellStart"/>
      <w:r>
        <w:rPr>
          <w:i/>
          <w:lang w:val="en-GB"/>
        </w:rPr>
        <w:t>FeatureSetUplink</w:t>
      </w:r>
      <w:proofErr w:type="spellEnd"/>
      <w:r>
        <w:rPr>
          <w:lang w:val="en-GB"/>
        </w:rPr>
        <w:t xml:space="preserve">, </w:t>
      </w:r>
      <w:proofErr w:type="spellStart"/>
      <w:r>
        <w:rPr>
          <w:i/>
          <w:lang w:val="en-GB"/>
        </w:rPr>
        <w:t>FeatureSets</w:t>
      </w:r>
      <w:proofErr w:type="spellEnd"/>
      <w:r>
        <w:rPr>
          <w:lang w:val="en-GB"/>
        </w:rPr>
        <w:t xml:space="preserve">, </w:t>
      </w:r>
      <w:proofErr w:type="spellStart"/>
      <w:r>
        <w:rPr>
          <w:i/>
          <w:lang w:val="en-GB"/>
        </w:rPr>
        <w:t>FeatureSetDownlinkPerCC</w:t>
      </w:r>
      <w:proofErr w:type="spellEnd"/>
      <w:r>
        <w:rPr>
          <w:lang w:val="en-GB"/>
        </w:rPr>
        <w:t xml:space="preserve"> and/or </w:t>
      </w:r>
      <w:proofErr w:type="spellStart"/>
      <w:r>
        <w:rPr>
          <w:i/>
          <w:lang w:val="en-GB"/>
        </w:rPr>
        <w:t>FeatureSetUplinkPerCC</w:t>
      </w:r>
      <w:proofErr w:type="spellEnd"/>
      <w:r>
        <w:rPr>
          <w:lang w:val="en-GB"/>
        </w:rPr>
        <w:t xml:space="preserve"> will be created and instantiated in corresponding new lists in the </w:t>
      </w:r>
      <w:proofErr w:type="spellStart"/>
      <w:r>
        <w:rPr>
          <w:i/>
          <w:lang w:val="en-GB"/>
        </w:rPr>
        <w:t>FeatureSets</w:t>
      </w:r>
      <w:proofErr w:type="spellEnd"/>
      <w:r>
        <w:rPr>
          <w:lang w:val="en-GB"/>
        </w:rPr>
        <w:t xml:space="preserve"> IE. For example, if new capability bits are to be added to the </w:t>
      </w:r>
      <w:proofErr w:type="spellStart"/>
      <w:r>
        <w:rPr>
          <w:i/>
          <w:lang w:val="en-GB"/>
        </w:rPr>
        <w:t>FeatureSetDownlink</w:t>
      </w:r>
      <w:proofErr w:type="spellEnd"/>
      <w:r>
        <w:rPr>
          <w:lang w:val="en-GB"/>
        </w:rPr>
        <w:t xml:space="preserve">, they will instead be defined in a new </w:t>
      </w:r>
      <w:proofErr w:type="spellStart"/>
      <w:r>
        <w:rPr>
          <w:i/>
          <w:lang w:val="en-GB"/>
        </w:rPr>
        <w:t>FeatureSetDownlink-rxy</w:t>
      </w:r>
      <w:proofErr w:type="spellEnd"/>
      <w:r>
        <w:rPr>
          <w:lang w:val="en-GB"/>
        </w:rPr>
        <w:t xml:space="preserve"> which will be instantiated in a new </w:t>
      </w:r>
      <w:proofErr w:type="spellStart"/>
      <w:r>
        <w:rPr>
          <w:i/>
          <w:lang w:val="en-GB"/>
        </w:rPr>
        <w:t>featureSetDownlinkList-rxy</w:t>
      </w:r>
      <w:proofErr w:type="spellEnd"/>
      <w:r>
        <w:rPr>
          <w:lang w:val="en-GB"/>
        </w:rPr>
        <w:t xml:space="preserve"> list. If a UE indicates in a </w:t>
      </w:r>
      <w:proofErr w:type="spellStart"/>
      <w:r>
        <w:rPr>
          <w:i/>
          <w:lang w:val="en-GB"/>
        </w:rPr>
        <w:t>FeatureSetCombination</w:t>
      </w:r>
      <w:proofErr w:type="spellEnd"/>
      <w:r>
        <w:rPr>
          <w:lang w:val="en-GB"/>
        </w:rPr>
        <w:t xml:space="preserve"> that it supports the </w:t>
      </w:r>
      <w:proofErr w:type="spellStart"/>
      <w:r>
        <w:rPr>
          <w:i/>
          <w:lang w:val="en-GB"/>
        </w:rPr>
        <w:t>FeatureSetDownlink</w:t>
      </w:r>
      <w:proofErr w:type="spellEnd"/>
      <w:r>
        <w:rPr>
          <w:lang w:val="en-GB"/>
        </w:rPr>
        <w:t xml:space="preserve"> with ID #5, it implies that it supports both the features in </w:t>
      </w:r>
      <w:proofErr w:type="spellStart"/>
      <w:r>
        <w:rPr>
          <w:i/>
          <w:lang w:val="en-GB"/>
        </w:rPr>
        <w:t>FeatureSetDownlink</w:t>
      </w:r>
      <w:proofErr w:type="spellEnd"/>
      <w:r>
        <w:rPr>
          <w:lang w:val="en-GB"/>
        </w:rPr>
        <w:t xml:space="preserve"> #5 and </w:t>
      </w:r>
      <w:proofErr w:type="spellStart"/>
      <w:r>
        <w:rPr>
          <w:i/>
          <w:lang w:val="en-GB"/>
        </w:rPr>
        <w:t>FeatureSetDownlink-rxy</w:t>
      </w:r>
      <w:proofErr w:type="spellEnd"/>
      <w:r>
        <w:rPr>
          <w:lang w:val="en-GB"/>
        </w:rPr>
        <w:t xml:space="preserve"> #5 (if present). The number of entries in the new list(s) shall be the same as in the original list(s).</w:t>
      </w:r>
    </w:p>
    <w:p w14:paraId="189607F3" w14:textId="77777777" w:rsidR="007B021A" w:rsidRDefault="001C79AC">
      <w:pPr>
        <w:pStyle w:val="TH"/>
        <w:rPr>
          <w:lang w:val="en-GB"/>
        </w:rPr>
      </w:pPr>
      <w:proofErr w:type="spellStart"/>
      <w:r>
        <w:rPr>
          <w:i/>
          <w:lang w:val="en-GB"/>
        </w:rPr>
        <w:t>FeatureSets</w:t>
      </w:r>
      <w:proofErr w:type="spellEnd"/>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889" w:name="_Hlk536765074"/>
      <w:proofErr w:type="spellStart"/>
      <w:r>
        <w:t>FeatureSets</w:t>
      </w:r>
      <w:bookmarkEnd w:id="889"/>
      <w:proofErr w:type="spellEnd"/>
      <w:r>
        <w:t xml:space="preserve"> ::=    </w:t>
      </w:r>
      <w:r>
        <w:rPr>
          <w:color w:val="993366"/>
        </w:rPr>
        <w:t>SEQUENCE</w:t>
      </w:r>
      <w:r>
        <w:t xml:space="preserve"> {</w:t>
      </w:r>
    </w:p>
    <w:p w14:paraId="139218BE" w14:textId="77777777" w:rsidR="007B021A" w:rsidRDefault="001C79AC">
      <w:pPr>
        <w:pStyle w:val="PL"/>
      </w:pPr>
      <w:r>
        <w:t xml:space="preserve">    </w:t>
      </w:r>
      <w:proofErr w:type="spellStart"/>
      <w:r>
        <w:t>featureSetsDownlink</w:t>
      </w:r>
      <w:proofErr w:type="spellEnd"/>
      <w:r>
        <w:t xml:space="preserve">                 </w:t>
      </w:r>
      <w:r>
        <w:rPr>
          <w:color w:val="993366"/>
        </w:rPr>
        <w:t>SEQUENCE</w:t>
      </w:r>
      <w:r>
        <w:t xml:space="preserve"> (</w:t>
      </w:r>
      <w:r>
        <w:rPr>
          <w:color w:val="993366"/>
        </w:rPr>
        <w:t>SIZE</w:t>
      </w:r>
      <w:r>
        <w:t xml:space="preserve"> (1..maxDownlinkFeatureSets))</w:t>
      </w:r>
      <w:r>
        <w:rPr>
          <w:color w:val="993366"/>
        </w:rPr>
        <w:t xml:space="preserve"> OF</w:t>
      </w:r>
      <w:r>
        <w:t xml:space="preserve"> </w:t>
      </w:r>
      <w:proofErr w:type="spellStart"/>
      <w:r>
        <w:t>FeatureSetDownlink</w:t>
      </w:r>
      <w:proofErr w:type="spellEnd"/>
      <w:r>
        <w:t xml:space="preserve">               </w:t>
      </w:r>
      <w:r>
        <w:rPr>
          <w:color w:val="993366"/>
        </w:rPr>
        <w:t>OPTIONAL</w:t>
      </w:r>
      <w:r>
        <w:t>,</w:t>
      </w:r>
    </w:p>
    <w:p w14:paraId="66CBF74E" w14:textId="77777777" w:rsidR="007B021A" w:rsidRDefault="001C79AC">
      <w:pPr>
        <w:pStyle w:val="PL"/>
      </w:pPr>
      <w:r>
        <w:t xml:space="preserve">    </w:t>
      </w:r>
      <w:proofErr w:type="spellStart"/>
      <w:r>
        <w:t>featureSetsDownlinkPerCC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FeatureSetDownlinkPerCC</w:t>
      </w:r>
      <w:proofErr w:type="spellEnd"/>
      <w:r>
        <w:t xml:space="preserve">            </w:t>
      </w:r>
      <w:r>
        <w:rPr>
          <w:color w:val="993366"/>
        </w:rPr>
        <w:t>OPTIONAL</w:t>
      </w:r>
      <w:r>
        <w:t>,</w:t>
      </w:r>
    </w:p>
    <w:p w14:paraId="39DB53B6" w14:textId="77777777" w:rsidR="007B021A" w:rsidRDefault="001C79AC">
      <w:pPr>
        <w:pStyle w:val="PL"/>
      </w:pPr>
      <w:r>
        <w:t xml:space="preserve">    </w:t>
      </w:r>
      <w:proofErr w:type="spellStart"/>
      <w:r>
        <w:t>featureSetsUplink</w:t>
      </w:r>
      <w:proofErr w:type="spellEnd"/>
      <w:r>
        <w:t xml:space="preserve">                   </w:t>
      </w:r>
      <w:r>
        <w:rPr>
          <w:color w:val="993366"/>
        </w:rPr>
        <w:t>SEQUENCE</w:t>
      </w:r>
      <w:r>
        <w:t xml:space="preserve"> (</w:t>
      </w:r>
      <w:r>
        <w:rPr>
          <w:color w:val="993366"/>
        </w:rPr>
        <w:t>SIZE</w:t>
      </w:r>
      <w:r>
        <w:t xml:space="preserve"> (1..maxUplinkFeatureSets))</w:t>
      </w:r>
      <w:r>
        <w:rPr>
          <w:color w:val="993366"/>
        </w:rPr>
        <w:t xml:space="preserve"> OF</w:t>
      </w:r>
      <w:r>
        <w:t xml:space="preserve"> </w:t>
      </w:r>
      <w:proofErr w:type="spellStart"/>
      <w:r>
        <w:t>FeatureSetUplink</w:t>
      </w:r>
      <w:proofErr w:type="spellEnd"/>
      <w:r>
        <w:t xml:space="preserve">                   </w:t>
      </w:r>
      <w:r>
        <w:rPr>
          <w:color w:val="993366"/>
        </w:rPr>
        <w:t>OPTIONAL</w:t>
      </w:r>
      <w:r>
        <w:t>,</w:t>
      </w:r>
    </w:p>
    <w:p w14:paraId="2E2747EF" w14:textId="77777777" w:rsidR="007B021A" w:rsidRDefault="001C79AC">
      <w:pPr>
        <w:pStyle w:val="PL"/>
      </w:pPr>
      <w:r>
        <w:t xml:space="preserve">    </w:t>
      </w:r>
      <w:proofErr w:type="spellStart"/>
      <w:r>
        <w:t>featureSetsUplinkPerCC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FeatureSetUplinkPerCC</w:t>
      </w:r>
      <w:proofErr w:type="spellEnd"/>
      <w:r>
        <w:t xml:space="preserve">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Heading4"/>
        <w:rPr>
          <w:lang w:val="en-GB"/>
        </w:rPr>
      </w:pPr>
      <w:bookmarkStart w:id="890" w:name="_Toc20426162"/>
      <w:r>
        <w:rPr>
          <w:lang w:val="en-GB"/>
        </w:rPr>
        <w:t>–</w:t>
      </w:r>
      <w:r>
        <w:rPr>
          <w:lang w:val="en-GB"/>
        </w:rPr>
        <w:tab/>
      </w:r>
      <w:bookmarkStart w:id="891" w:name="_Hlk2167966"/>
      <w:proofErr w:type="spellStart"/>
      <w:r>
        <w:rPr>
          <w:i/>
          <w:lang w:val="en-GB"/>
        </w:rPr>
        <w:t>FeatureSetUplink</w:t>
      </w:r>
      <w:bookmarkEnd w:id="890"/>
      <w:bookmarkEnd w:id="891"/>
      <w:proofErr w:type="spellEnd"/>
    </w:p>
    <w:p w14:paraId="3E405695" w14:textId="77777777" w:rsidR="007B021A" w:rsidRDefault="001C79AC">
      <w:r>
        <w:t xml:space="preserve">The IE </w:t>
      </w:r>
      <w:proofErr w:type="spellStart"/>
      <w:r>
        <w:rPr>
          <w:i/>
        </w:rPr>
        <w:t>FeatureSetUplink</w:t>
      </w:r>
      <w:proofErr w:type="spellEnd"/>
      <w:r>
        <w:t xml:space="preserve"> is used to indicate the features that the UE supports on the carriers corresponding to one band entry in a band combination.</w:t>
      </w:r>
    </w:p>
    <w:p w14:paraId="45466047" w14:textId="77777777" w:rsidR="007B021A" w:rsidRDefault="001C79AC">
      <w:pPr>
        <w:pStyle w:val="TH"/>
        <w:rPr>
          <w:lang w:val="en-GB"/>
        </w:rPr>
      </w:pPr>
      <w:proofErr w:type="spellStart"/>
      <w:r>
        <w:rPr>
          <w:i/>
          <w:lang w:val="en-GB"/>
        </w:rPr>
        <w:t>FeatureSetUplink</w:t>
      </w:r>
      <w:proofErr w:type="spellEnd"/>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proofErr w:type="spellStart"/>
      <w:r>
        <w:t>FeatureSetUplink</w:t>
      </w:r>
      <w:proofErr w:type="spellEnd"/>
      <w:r>
        <w:t xml:space="preserve"> ::=                </w:t>
      </w:r>
      <w:r>
        <w:rPr>
          <w:color w:val="993366"/>
        </w:rPr>
        <w:t>SEQUENCE</w:t>
      </w:r>
      <w:r>
        <w:t xml:space="preserve"> {</w:t>
      </w:r>
    </w:p>
    <w:p w14:paraId="73174431" w14:textId="77777777" w:rsidR="007B021A" w:rsidRDefault="001C79AC">
      <w:pPr>
        <w:pStyle w:val="PL"/>
      </w:pPr>
      <w:r>
        <w:t xml:space="preserve">    </w:t>
      </w: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5E9FFB5E" w14:textId="77777777" w:rsidR="007B021A" w:rsidRDefault="001C79AC">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w:t>
      </w:r>
      <w:proofErr w:type="spellStart"/>
      <w:r>
        <w:t>crossCarrierScheduling-OtherSCS</w:t>
      </w:r>
      <w:proofErr w:type="spellEnd"/>
      <w:r>
        <w:t xml:space="preserve">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w:t>
      </w:r>
      <w:proofErr w:type="spellStart"/>
      <w:r>
        <w:t>intraBandFreqSeparationUL</w:t>
      </w:r>
      <w:proofErr w:type="spellEnd"/>
      <w:r>
        <w:t xml:space="preserve">           </w:t>
      </w:r>
      <w:proofErr w:type="spellStart"/>
      <w:r>
        <w:t>FreqSeparationClass</w:t>
      </w:r>
      <w:proofErr w:type="spellEnd"/>
      <w:r>
        <w:t xml:space="preserve">                                                     </w:t>
      </w:r>
      <w:r>
        <w:rPr>
          <w:color w:val="993366"/>
        </w:rPr>
        <w:t>OPTIONAL</w:t>
      </w:r>
      <w:r>
        <w:t>,</w:t>
      </w:r>
    </w:p>
    <w:p w14:paraId="3B9A1C7F" w14:textId="77777777" w:rsidR="007B021A" w:rsidRDefault="001C79AC">
      <w:pPr>
        <w:pStyle w:val="PL"/>
      </w:pPr>
      <w:r>
        <w:t xml:space="preserve">    </w:t>
      </w:r>
      <w:proofErr w:type="spellStart"/>
      <w:r>
        <w:t>searchSpaceSharingCA</w:t>
      </w:r>
      <w:proofErr w:type="spellEnd"/>
      <w:r>
        <w:t xml:space="preserve">-UL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w:t>
      </w:r>
      <w:proofErr w:type="spellStart"/>
      <w:r>
        <w:t>DummyI</w:t>
      </w:r>
      <w:proofErr w:type="spellEnd"/>
      <w:r>
        <w:t xml:space="preserve">                                      </w:t>
      </w:r>
      <w:bookmarkStart w:id="892" w:name="_Hlk20466802"/>
      <w:r>
        <w:t xml:space="preserve">                            </w:t>
      </w:r>
      <w:bookmarkEnd w:id="892"/>
      <w:r>
        <w:rPr>
          <w:color w:val="993366"/>
        </w:rPr>
        <w:t>OPTIONAL</w:t>
      </w:r>
      <w:r>
        <w:t>,</w:t>
      </w:r>
    </w:p>
    <w:p w14:paraId="27F8A012" w14:textId="77777777" w:rsidR="007B021A" w:rsidRDefault="001C79AC">
      <w:pPr>
        <w:pStyle w:val="PL"/>
      </w:pPr>
      <w:r>
        <w:t xml:space="preserve">    </w:t>
      </w:r>
      <w:proofErr w:type="spellStart"/>
      <w:r>
        <w:t>supportedSRS</w:t>
      </w:r>
      <w:proofErr w:type="spellEnd"/>
      <w:r>
        <w:t xml:space="preserve">-Resources              SRS-Resources                                                           </w:t>
      </w:r>
      <w:r>
        <w:rPr>
          <w:color w:val="993366"/>
        </w:rPr>
        <w:t>OPTIONAL</w:t>
      </w:r>
      <w:r>
        <w:t>,</w:t>
      </w:r>
    </w:p>
    <w:p w14:paraId="0821A4F7" w14:textId="77777777" w:rsidR="007B021A" w:rsidRDefault="001C79AC">
      <w:pPr>
        <w:pStyle w:val="PL"/>
      </w:pPr>
      <w:r>
        <w:t xml:space="preserve">    </w:t>
      </w:r>
      <w:proofErr w:type="spellStart"/>
      <w:r>
        <w:t>twoPUCCH</w:t>
      </w:r>
      <w:proofErr w:type="spellEnd"/>
      <w:r>
        <w:t xml:space="preserve">-Group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w:t>
      </w:r>
      <w:proofErr w:type="spellStart"/>
      <w:r>
        <w:t>dynamicSwitchSUL</w:t>
      </w:r>
      <w:proofErr w:type="spellEnd"/>
      <w:r>
        <w:t xml:space="preserve">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w:t>
      </w:r>
      <w:proofErr w:type="spellStart"/>
      <w:r>
        <w:t>simultaneousTxSUL-NonSUL</w:t>
      </w:r>
      <w:proofErr w:type="spellEnd"/>
      <w:r>
        <w:t xml:space="preserve">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rPr>
          <w:color w:val="993366"/>
        </w:rPr>
        <w:t>OPTIONAL</w:t>
      </w:r>
      <w:r>
        <w:t>,</w:t>
      </w:r>
    </w:p>
    <w:p w14:paraId="593A5EE2" w14:textId="77777777" w:rsidR="007B021A" w:rsidRDefault="001C79AC">
      <w:pPr>
        <w:pStyle w:val="PL"/>
      </w:pPr>
      <w:r>
        <w:t xml:space="preserve">    dummy2                               </w:t>
      </w:r>
      <w:proofErr w:type="spellStart"/>
      <w:r>
        <w:t>DummyF</w:t>
      </w:r>
      <w:proofErr w:type="spellEnd"/>
      <w:r>
        <w:t xml:space="preserve">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w:t>
      </w:r>
      <w:proofErr w:type="spellStart"/>
      <w:r>
        <w:t>zeroSlotOffsetAperiodicSRS</w:t>
      </w:r>
      <w:proofErr w:type="spellEnd"/>
      <w:r>
        <w:t xml:space="preserve">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w:t>
      </w:r>
      <w:proofErr w:type="spellStart"/>
      <w:r>
        <w:t>PhaseDiscontinuityImpacts</w:t>
      </w:r>
      <w:proofErr w:type="spellEnd"/>
      <w:r>
        <w:t xml:space="preserve">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w:t>
      </w:r>
      <w:proofErr w:type="spellStart"/>
      <w:r>
        <w:t>pusch-SeparationWithGap</w:t>
      </w:r>
      <w:proofErr w:type="spellEnd"/>
      <w:r>
        <w:t xml:space="preserve">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pusch-ProcessingType2                </w:t>
      </w:r>
      <w:r>
        <w:rPr>
          <w:color w:val="993366"/>
        </w:rPr>
        <w:t>SEQUENCE</w:t>
      </w:r>
      <w:r>
        <w:t xml:space="preserve"> {</w:t>
      </w:r>
    </w:p>
    <w:p w14:paraId="1B0E35BC" w14:textId="77777777" w:rsidR="007B021A" w:rsidRDefault="001C79AC">
      <w:pPr>
        <w:pStyle w:val="PL"/>
      </w:pPr>
      <w:r>
        <w:t xml:space="preserve">        scs-15kHz                            </w:t>
      </w:r>
      <w:proofErr w:type="spellStart"/>
      <w:r>
        <w:t>ProcessingParameters</w:t>
      </w:r>
      <w:proofErr w:type="spellEnd"/>
      <w:r>
        <w:t xml:space="preserve">                       </w:t>
      </w:r>
      <w:r>
        <w:rPr>
          <w:color w:val="993366"/>
        </w:rPr>
        <w:t>OPTIONAL</w:t>
      </w:r>
      <w:r>
        <w:t>,</w:t>
      </w:r>
    </w:p>
    <w:p w14:paraId="0B302CA6" w14:textId="77777777" w:rsidR="007B021A" w:rsidRDefault="001C79AC">
      <w:pPr>
        <w:pStyle w:val="PL"/>
      </w:pPr>
      <w:r>
        <w:t xml:space="preserve">        scs-30kHz                            </w:t>
      </w:r>
      <w:proofErr w:type="spellStart"/>
      <w:r>
        <w:t>ProcessingParameters</w:t>
      </w:r>
      <w:proofErr w:type="spellEnd"/>
      <w:r>
        <w:t xml:space="preserve">                       </w:t>
      </w:r>
      <w:r>
        <w:rPr>
          <w:color w:val="993366"/>
        </w:rPr>
        <w:t>OPTIONAL</w:t>
      </w:r>
      <w:r>
        <w:t>,</w:t>
      </w:r>
    </w:p>
    <w:p w14:paraId="522D8B19" w14:textId="77777777" w:rsidR="007B021A" w:rsidRDefault="001C79AC">
      <w:pPr>
        <w:pStyle w:val="PL"/>
      </w:pPr>
      <w:r>
        <w:t xml:space="preserve">        scs-60kHz                            </w:t>
      </w:r>
      <w:proofErr w:type="spellStart"/>
      <w:r>
        <w:t>ProcessingParameters</w:t>
      </w:r>
      <w:proofErr w:type="spellEnd"/>
      <w:r>
        <w:t xml:space="preserve">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w:t>
      </w:r>
      <w:proofErr w:type="spellStart"/>
      <w:r>
        <w:t>maxNumberAperiodicSRS-PerBWP</w:t>
      </w:r>
      <w:proofErr w:type="spellEnd"/>
      <w:r>
        <w:t xml:space="preserve">                </w:t>
      </w:r>
      <w:r>
        <w:rPr>
          <w:color w:val="993366"/>
        </w:rPr>
        <w:t>ENUMERATED</w:t>
      </w:r>
      <w:r>
        <w:t xml:space="preserve"> {n1, n2, n4, n8, n16},</w:t>
      </w:r>
    </w:p>
    <w:p w14:paraId="5B84D7D0" w14:textId="77777777" w:rsidR="007B021A" w:rsidRDefault="001C79AC">
      <w:pPr>
        <w:pStyle w:val="PL"/>
      </w:pPr>
      <w:r>
        <w:t xml:space="preserve">    </w:t>
      </w:r>
      <w:proofErr w:type="spellStart"/>
      <w:r>
        <w:t>maxNumberAperiodicSRS-PerBWP-PerSlot</w:t>
      </w:r>
      <w:proofErr w:type="spellEnd"/>
      <w:r>
        <w:t xml:space="preserve">        </w:t>
      </w:r>
      <w:r>
        <w:rPr>
          <w:color w:val="993366"/>
        </w:rPr>
        <w:t>INTEGER</w:t>
      </w:r>
      <w:r>
        <w:t xml:space="preserve"> (1..6),</w:t>
      </w:r>
    </w:p>
    <w:p w14:paraId="12583682" w14:textId="77777777" w:rsidR="007B021A" w:rsidRDefault="001C79AC">
      <w:pPr>
        <w:pStyle w:val="PL"/>
      </w:pPr>
      <w:r>
        <w:t xml:space="preserve">    </w:t>
      </w:r>
      <w:proofErr w:type="spellStart"/>
      <w:r>
        <w:t>maxNumberPeriodicSRS-PerBWP</w:t>
      </w:r>
      <w:proofErr w:type="spellEnd"/>
      <w:r>
        <w:t xml:space="preserve">                 </w:t>
      </w:r>
      <w:r>
        <w:rPr>
          <w:color w:val="993366"/>
        </w:rPr>
        <w:t>ENUMERATED</w:t>
      </w:r>
      <w:r>
        <w:t xml:space="preserve"> {n1, n2, n4, n8, n16},</w:t>
      </w:r>
    </w:p>
    <w:p w14:paraId="5D2FDAF0" w14:textId="77777777" w:rsidR="007B021A" w:rsidRDefault="001C79AC">
      <w:pPr>
        <w:pStyle w:val="PL"/>
      </w:pPr>
      <w:r>
        <w:t xml:space="preserve">    </w:t>
      </w:r>
      <w:proofErr w:type="spellStart"/>
      <w:r>
        <w:t>maxNumberPeriodicSRS-PerBWP-PerSlot</w:t>
      </w:r>
      <w:proofErr w:type="spellEnd"/>
      <w:r>
        <w:t xml:space="preserve">         </w:t>
      </w:r>
      <w:r>
        <w:rPr>
          <w:color w:val="993366"/>
        </w:rPr>
        <w:t>INTEGER</w:t>
      </w:r>
      <w:r>
        <w:t xml:space="preserve"> (1..6),</w:t>
      </w:r>
    </w:p>
    <w:p w14:paraId="0FEF0E7E" w14:textId="77777777" w:rsidR="007B021A" w:rsidRDefault="001C79AC">
      <w:pPr>
        <w:pStyle w:val="PL"/>
      </w:pPr>
      <w:r>
        <w:t xml:space="preserve">    </w:t>
      </w:r>
      <w:proofErr w:type="spellStart"/>
      <w:r>
        <w:t>maxNumberSemiPersistentSRS-PerBWP</w:t>
      </w:r>
      <w:proofErr w:type="spellEnd"/>
      <w:r>
        <w:t xml:space="preserve">           </w:t>
      </w:r>
      <w:r>
        <w:rPr>
          <w:color w:val="993366"/>
        </w:rPr>
        <w:t>ENUMERATED</w:t>
      </w:r>
      <w:r>
        <w:t xml:space="preserve"> {n1, n2, n4, n8, n16},</w:t>
      </w:r>
    </w:p>
    <w:p w14:paraId="610BC16D" w14:textId="77777777" w:rsidR="007B021A" w:rsidRDefault="001C79AC">
      <w:pPr>
        <w:pStyle w:val="PL"/>
      </w:pPr>
      <w:r>
        <w:t xml:space="preserve">    </w:t>
      </w:r>
      <w:proofErr w:type="spellStart"/>
      <w:r>
        <w:t>maxNumberSemiPersistentSRS-PerBWP-PerSlot</w:t>
      </w:r>
      <w:proofErr w:type="spellEnd"/>
      <w:r>
        <w:t xml:space="preserve">   </w:t>
      </w:r>
      <w:r>
        <w:rPr>
          <w:color w:val="993366"/>
        </w:rPr>
        <w:t>INTEGER</w:t>
      </w:r>
      <w:r>
        <w:t xml:space="preserve"> (1..6),</w:t>
      </w:r>
    </w:p>
    <w:p w14:paraId="1B0861A5" w14:textId="77777777" w:rsidR="007B021A" w:rsidRDefault="001C79AC">
      <w:pPr>
        <w:pStyle w:val="PL"/>
      </w:pPr>
      <w:r>
        <w:t xml:space="preserve">    </w:t>
      </w:r>
      <w:proofErr w:type="spellStart"/>
      <w:r>
        <w:t>maxNumberSRS</w:t>
      </w:r>
      <w:proofErr w:type="spellEnd"/>
      <w:r>
        <w:t>-Ports-</w:t>
      </w:r>
      <w:proofErr w:type="spellStart"/>
      <w:r>
        <w:t>PerResource</w:t>
      </w:r>
      <w:proofErr w:type="spellEnd"/>
      <w:r>
        <w:t xml:space="preserv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proofErr w:type="spellStart"/>
      <w:r>
        <w:t>DummyF</w:t>
      </w:r>
      <w:proofErr w:type="spellEnd"/>
      <w:r>
        <w:t xml:space="preserve"> ::=                                  </w:t>
      </w:r>
      <w:r>
        <w:rPr>
          <w:color w:val="993366"/>
        </w:rPr>
        <w:t>SEQUENCE</w:t>
      </w:r>
      <w:r>
        <w:t xml:space="preserve"> {</w:t>
      </w:r>
    </w:p>
    <w:p w14:paraId="22A9DB90" w14:textId="77777777" w:rsidR="007B021A" w:rsidRDefault="001C79AC">
      <w:pPr>
        <w:pStyle w:val="PL"/>
      </w:pPr>
      <w:r>
        <w:t xml:space="preserve">    </w:t>
      </w:r>
      <w:proofErr w:type="spellStart"/>
      <w:r>
        <w:t>maxNumberPeriodicCSI-ReportPerBWP</w:t>
      </w:r>
      <w:proofErr w:type="spellEnd"/>
      <w:r>
        <w:t xml:space="preserve">           </w:t>
      </w:r>
      <w:r>
        <w:rPr>
          <w:color w:val="993366"/>
        </w:rPr>
        <w:t>INTEGER</w:t>
      </w:r>
      <w:r>
        <w:t xml:space="preserve"> (1..4),</w:t>
      </w:r>
    </w:p>
    <w:p w14:paraId="6958EF36" w14:textId="77777777" w:rsidR="007B021A" w:rsidRDefault="001C79AC">
      <w:pPr>
        <w:pStyle w:val="PL"/>
      </w:pPr>
      <w:r>
        <w:t xml:space="preserve">    </w:t>
      </w:r>
      <w:proofErr w:type="spellStart"/>
      <w:r>
        <w:t>maxNumberAperiodicCSI-ReportPerBWP</w:t>
      </w:r>
      <w:proofErr w:type="spellEnd"/>
      <w:r>
        <w:t xml:space="preserve">          </w:t>
      </w:r>
      <w:r>
        <w:rPr>
          <w:color w:val="993366"/>
        </w:rPr>
        <w:t>INTEGER</w:t>
      </w:r>
      <w:r>
        <w:t xml:space="preserve"> (1..4),</w:t>
      </w:r>
    </w:p>
    <w:p w14:paraId="13DDEAE6" w14:textId="77777777" w:rsidR="007B021A" w:rsidRDefault="001C79AC">
      <w:pPr>
        <w:pStyle w:val="PL"/>
      </w:pPr>
      <w:r>
        <w:t xml:space="preserve">    </w:t>
      </w:r>
      <w:proofErr w:type="spellStart"/>
      <w:r>
        <w:t>maxNumberSemiPersistentCSI-ReportPerBWP</w:t>
      </w:r>
      <w:proofErr w:type="spellEnd"/>
      <w:r>
        <w:t xml:space="preserve">     </w:t>
      </w:r>
      <w:r>
        <w:rPr>
          <w:color w:val="993366"/>
        </w:rPr>
        <w:t>INTEGER</w:t>
      </w:r>
      <w:r>
        <w:t xml:space="preserve"> (0..4),</w:t>
      </w:r>
    </w:p>
    <w:p w14:paraId="43892BD5" w14:textId="77777777" w:rsidR="007B021A" w:rsidRDefault="001C79AC">
      <w:pPr>
        <w:pStyle w:val="PL"/>
      </w:pPr>
      <w:r>
        <w:t xml:space="preserve">    </w:t>
      </w:r>
      <w:proofErr w:type="spellStart"/>
      <w:r>
        <w:t>simultaneousCSI-ReportsAllCC</w:t>
      </w:r>
      <w:proofErr w:type="spellEnd"/>
      <w:r>
        <w:t xml:space="preserve">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Malgun Gothic"/>
                <w:szCs w:val="22"/>
                <w:lang w:val="en-GB" w:eastAsia="ja-JP"/>
              </w:rPr>
            </w:pPr>
            <w:proofErr w:type="spellStart"/>
            <w:r>
              <w:rPr>
                <w:rFonts w:eastAsia="Malgun Gothic"/>
                <w:i/>
                <w:szCs w:val="22"/>
                <w:lang w:val="en-GB" w:eastAsia="ja-JP"/>
              </w:rPr>
              <w:t>FeatureSetUplink</w:t>
            </w:r>
            <w:proofErr w:type="spellEnd"/>
            <w:r>
              <w:rPr>
                <w:rFonts w:eastAsia="Malgun Gothic"/>
                <w:i/>
                <w:szCs w:val="22"/>
                <w:lang w:val="en-GB" w:eastAsia="ja-JP"/>
              </w:rPr>
              <w:t xml:space="preserve"> </w:t>
            </w:r>
            <w:r>
              <w:rPr>
                <w:rFonts w:eastAsia="Malgun Gothic"/>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Malgun Gothic"/>
                <w:szCs w:val="22"/>
                <w:lang w:val="en-GB" w:eastAsia="ja-JP"/>
              </w:rPr>
            </w:pPr>
            <w:proofErr w:type="spellStart"/>
            <w:r>
              <w:rPr>
                <w:rFonts w:eastAsia="Malgun Gothic"/>
                <w:b/>
                <w:i/>
                <w:szCs w:val="22"/>
                <w:lang w:val="en-GB" w:eastAsia="ja-JP"/>
              </w:rPr>
              <w:t>crossCarrierScheduling-OtherSCS</w:t>
            </w:r>
            <w:proofErr w:type="spellEnd"/>
          </w:p>
          <w:p w14:paraId="2DBC23E2" w14:textId="77777777" w:rsidR="007B021A" w:rsidRDefault="001C79AC">
            <w:pPr>
              <w:pStyle w:val="TAL"/>
              <w:rPr>
                <w:rFonts w:eastAsia="Malgun Gothic"/>
                <w:szCs w:val="22"/>
                <w:lang w:val="en-GB" w:eastAsia="ja-JP"/>
              </w:rPr>
            </w:pPr>
            <w:r>
              <w:rPr>
                <w:rFonts w:eastAsia="Malgun Gothic"/>
                <w:szCs w:val="22"/>
                <w:lang w:val="en-GB" w:eastAsia="ja-JP"/>
              </w:rPr>
              <w:t xml:space="preserve">The UE shall set this field to the same value as </w:t>
            </w:r>
            <w:proofErr w:type="spellStart"/>
            <w:r>
              <w:rPr>
                <w:rFonts w:eastAsia="Malgun Gothic"/>
                <w:i/>
                <w:szCs w:val="22"/>
                <w:lang w:val="en-GB" w:eastAsia="ja-JP"/>
              </w:rPr>
              <w:t>crossCarrierScheduling-OtherSCS</w:t>
            </w:r>
            <w:proofErr w:type="spellEnd"/>
            <w:r>
              <w:rPr>
                <w:rFonts w:eastAsia="Malgun Gothic"/>
                <w:szCs w:val="22"/>
                <w:lang w:val="en-GB" w:eastAsia="ja-JP"/>
              </w:rPr>
              <w:t xml:space="preserve"> in the associated </w:t>
            </w:r>
            <w:proofErr w:type="spellStart"/>
            <w:r>
              <w:rPr>
                <w:rFonts w:eastAsia="Malgun Gothic"/>
                <w:i/>
                <w:lang w:val="en-GB"/>
              </w:rPr>
              <w:t>FeatureSetDownlink</w:t>
            </w:r>
            <w:proofErr w:type="spellEnd"/>
            <w:r>
              <w:rPr>
                <w:rFonts w:eastAsia="Malgun Gothic"/>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Malgun Gothic"/>
                <w:szCs w:val="22"/>
                <w:lang w:val="en-GB" w:eastAsia="ja-JP"/>
              </w:rPr>
            </w:pPr>
            <w:proofErr w:type="spellStart"/>
            <w:r>
              <w:rPr>
                <w:rFonts w:eastAsia="Malgun Gothic"/>
                <w:b/>
                <w:i/>
                <w:szCs w:val="22"/>
                <w:lang w:val="en-GB" w:eastAsia="ja-JP"/>
              </w:rPr>
              <w:t>featureSetsPerUplinkCC</w:t>
            </w:r>
            <w:proofErr w:type="spellEnd"/>
          </w:p>
          <w:p w14:paraId="4A9B1F9B" w14:textId="77777777" w:rsidR="007B021A" w:rsidRDefault="001C79AC">
            <w:pPr>
              <w:pStyle w:val="TAL"/>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proofErr w:type="spellStart"/>
            <w:r>
              <w:rPr>
                <w:rFonts w:eastAsia="Malgun Gothic"/>
                <w:i/>
                <w:lang w:val="en-GB"/>
              </w:rPr>
              <w:t>FeatureSetUplinkPerCC</w:t>
            </w:r>
            <w:proofErr w:type="spellEnd"/>
            <w:r>
              <w:rPr>
                <w:rFonts w:eastAsia="Malgun Gothic"/>
                <w:i/>
                <w:lang w:val="en-GB"/>
              </w:rPr>
              <w:t>-Id</w:t>
            </w:r>
            <w:r>
              <w:rPr>
                <w:rFonts w:eastAsia="Malgun Gothic"/>
                <w:szCs w:val="22"/>
                <w:lang w:val="en-GB" w:eastAsia="ja-JP"/>
              </w:rPr>
              <w:t xml:space="preserve"> in this list as the number of carriers it supports according to the </w:t>
            </w:r>
            <w:r>
              <w:rPr>
                <w:rFonts w:eastAsia="Malgun Gothic"/>
                <w:i/>
                <w:lang w:val="en-GB"/>
              </w:rPr>
              <w:t>ca-</w:t>
            </w:r>
            <w:proofErr w:type="spellStart"/>
            <w:r>
              <w:rPr>
                <w:rFonts w:eastAsia="Malgun Gothic"/>
                <w:i/>
                <w:lang w:val="en-GB"/>
              </w:rPr>
              <w:t>BandwidthClassUL</w:t>
            </w:r>
            <w:proofErr w:type="spellEnd"/>
            <w:r>
              <w:rPr>
                <w:lang w:val="en-GB"/>
              </w:rPr>
              <w:t xml:space="preserve">, except if indicating additional functionality by reducing the number of </w:t>
            </w:r>
            <w:proofErr w:type="spellStart"/>
            <w:r>
              <w:rPr>
                <w:i/>
                <w:lang w:val="en-GB"/>
              </w:rPr>
              <w:t>FeatureSetUplinkPerCC</w:t>
            </w:r>
            <w:proofErr w:type="spellEnd"/>
            <w:r>
              <w:rPr>
                <w:i/>
                <w:lang w:val="en-GB"/>
              </w:rPr>
              <w:t>-Id</w:t>
            </w:r>
            <w:r>
              <w:rPr>
                <w:lang w:val="en-GB"/>
              </w:rPr>
              <w:t xml:space="preserve"> in the feature set (see NOTE 1 in </w:t>
            </w:r>
            <w:proofErr w:type="spellStart"/>
            <w:r>
              <w:rPr>
                <w:i/>
                <w:lang w:val="en-GB"/>
              </w:rPr>
              <w:t>FeatureSetCombination</w:t>
            </w:r>
            <w:proofErr w:type="spellEnd"/>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proofErr w:type="spellStart"/>
            <w:r>
              <w:rPr>
                <w:rFonts w:eastAsia="Malgun Gothic"/>
                <w:i/>
                <w:lang w:val="en-GB"/>
              </w:rPr>
              <w:t>FeatureSetUplinkPerCC</w:t>
            </w:r>
            <w:proofErr w:type="spellEnd"/>
            <w:r>
              <w:rPr>
                <w:rFonts w:eastAsia="Malgun Gothic"/>
                <w:i/>
                <w:lang w:val="en-GB"/>
              </w:rPr>
              <w:t>-Id</w:t>
            </w:r>
            <w:r>
              <w:rPr>
                <w:rFonts w:eastAsia="Malgun Gothic"/>
                <w:szCs w:val="22"/>
                <w:lang w:val="en-GB" w:eastAsia="ja-JP"/>
              </w:rPr>
              <w:t xml:space="preserve"> in this list.</w:t>
            </w:r>
          </w:p>
        </w:tc>
      </w:tr>
    </w:tbl>
    <w:p w14:paraId="0E1BCFBD" w14:textId="77777777" w:rsidR="007B021A" w:rsidRDefault="007B021A"/>
    <w:p w14:paraId="5BFD2F3E" w14:textId="77777777" w:rsidR="007B021A" w:rsidRDefault="001C79AC">
      <w:pPr>
        <w:pStyle w:val="Heading4"/>
        <w:rPr>
          <w:rFonts w:eastAsia="Malgun Gothic"/>
          <w:lang w:val="en-GB"/>
        </w:rPr>
      </w:pPr>
      <w:bookmarkStart w:id="893" w:name="_Toc20426163"/>
      <w:r>
        <w:rPr>
          <w:rFonts w:eastAsia="Malgun Gothic"/>
          <w:lang w:val="en-GB"/>
        </w:rPr>
        <w:t>–</w:t>
      </w:r>
      <w:r>
        <w:rPr>
          <w:rFonts w:eastAsia="Malgun Gothic"/>
          <w:lang w:val="en-GB"/>
        </w:rPr>
        <w:tab/>
      </w:r>
      <w:proofErr w:type="spellStart"/>
      <w:r>
        <w:rPr>
          <w:rFonts w:eastAsia="Malgun Gothic"/>
          <w:i/>
          <w:lang w:val="en-GB"/>
        </w:rPr>
        <w:t>FeatureSetUplinkId</w:t>
      </w:r>
      <w:bookmarkEnd w:id="893"/>
      <w:proofErr w:type="spellEnd"/>
    </w:p>
    <w:p w14:paraId="1B0A5676" w14:textId="77777777" w:rsidR="007B021A" w:rsidRDefault="001C79AC">
      <w:pPr>
        <w:rPr>
          <w:rFonts w:eastAsia="Malgun Gothic"/>
        </w:rPr>
      </w:pPr>
      <w:r>
        <w:rPr>
          <w:rFonts w:eastAsia="Malgun Gothic"/>
        </w:rPr>
        <w:t xml:space="preserve">The IE </w:t>
      </w:r>
      <w:proofErr w:type="spellStart"/>
      <w:r>
        <w:rPr>
          <w:rFonts w:eastAsia="Malgun Gothic"/>
          <w:i/>
        </w:rPr>
        <w:t>FeatureSetUplinkId</w:t>
      </w:r>
      <w:proofErr w:type="spellEnd"/>
      <w:r>
        <w:rPr>
          <w:rFonts w:eastAsia="Malgun Gothic"/>
        </w:rPr>
        <w:t xml:space="preserve"> </w:t>
      </w:r>
      <w:r>
        <w:t xml:space="preserve">identifies an uplink feature set. The </w:t>
      </w:r>
      <w:proofErr w:type="spellStart"/>
      <w:r>
        <w:rPr>
          <w:i/>
        </w:rPr>
        <w:t>FeatureSetUplinkId</w:t>
      </w:r>
      <w:proofErr w:type="spellEnd"/>
      <w:r>
        <w:t xml:space="preserve"> of a </w:t>
      </w:r>
      <w:proofErr w:type="spellStart"/>
      <w:r>
        <w:rPr>
          <w:i/>
        </w:rPr>
        <w:t>FeatureSetUplink</w:t>
      </w:r>
      <w:proofErr w:type="spellEnd"/>
      <w:r>
        <w:t xml:space="preserve"> is the index position of the </w:t>
      </w:r>
      <w:proofErr w:type="spellStart"/>
      <w:r>
        <w:rPr>
          <w:i/>
        </w:rPr>
        <w:t>FeatureSetUplink</w:t>
      </w:r>
      <w:proofErr w:type="spellEnd"/>
      <w:r>
        <w:t xml:space="preserve"> in the </w:t>
      </w:r>
      <w:proofErr w:type="spellStart"/>
      <w:r>
        <w:rPr>
          <w:i/>
        </w:rPr>
        <w:t>featureSetsUplink</w:t>
      </w:r>
      <w:proofErr w:type="spellEnd"/>
      <w:r>
        <w:rPr>
          <w:i/>
        </w:rPr>
        <w:t xml:space="preserve"> </w:t>
      </w:r>
      <w:r>
        <w:t xml:space="preserve">list in the </w:t>
      </w:r>
      <w:proofErr w:type="spellStart"/>
      <w:r>
        <w:rPr>
          <w:i/>
        </w:rPr>
        <w:t>FeatureSets</w:t>
      </w:r>
      <w:proofErr w:type="spellEnd"/>
      <w:r>
        <w:t xml:space="preserve"> IE. The first element in the list is referred to by </w:t>
      </w:r>
      <w:proofErr w:type="spellStart"/>
      <w:r>
        <w:rPr>
          <w:i/>
        </w:rPr>
        <w:t>FeatureSetUplinkId</w:t>
      </w:r>
      <w:proofErr w:type="spellEnd"/>
      <w:r>
        <w:rPr>
          <w:i/>
        </w:rPr>
        <w:t xml:space="preserve"> </w:t>
      </w:r>
      <w:r>
        <w:t xml:space="preserve">= 1, and so on. The </w:t>
      </w:r>
      <w:proofErr w:type="spellStart"/>
      <w:r>
        <w:rPr>
          <w:rFonts w:eastAsia="Malgun Gothic"/>
          <w:i/>
        </w:rPr>
        <w:t>FeatureSetUplinkId</w:t>
      </w:r>
      <w:proofErr w:type="spellEnd"/>
      <w:r>
        <w:rPr>
          <w:i/>
        </w:rPr>
        <w:t xml:space="preserve"> =0</w:t>
      </w:r>
      <w:r>
        <w:t xml:space="preserve"> is not used by an actual </w:t>
      </w:r>
      <w:proofErr w:type="spellStart"/>
      <w:r>
        <w:rPr>
          <w:i/>
        </w:rPr>
        <w:t>FeatureSetUplink</w:t>
      </w:r>
      <w:proofErr w:type="spellEnd"/>
      <w:r>
        <w:t xml:space="preserve"> but means that the UE does not support a carrier in this band of a band combination.</w:t>
      </w:r>
    </w:p>
    <w:p w14:paraId="76A3A6C9" w14:textId="77777777" w:rsidR="007B021A" w:rsidRDefault="001C79AC">
      <w:pPr>
        <w:pStyle w:val="TH"/>
        <w:rPr>
          <w:rFonts w:eastAsia="Malgun Gothic"/>
          <w:lang w:val="en-GB"/>
        </w:rPr>
      </w:pPr>
      <w:proofErr w:type="spellStart"/>
      <w:r>
        <w:rPr>
          <w:rFonts w:eastAsia="Malgun Gothic"/>
          <w:i/>
          <w:lang w:val="en-GB"/>
        </w:rPr>
        <w:t>FeatureSetUplinkId</w:t>
      </w:r>
      <w:proofErr w:type="spellEnd"/>
      <w:r>
        <w:rPr>
          <w:rFonts w:eastAsia="Malgun Gothic"/>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proofErr w:type="spellStart"/>
      <w:r>
        <w:lastRenderedPageBreak/>
        <w:t>FeatureSetUplinkId</w:t>
      </w:r>
      <w:proofErr w:type="spellEnd"/>
      <w:r>
        <w:t xml:space="preserve">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Heading4"/>
        <w:rPr>
          <w:i/>
          <w:lang w:val="en-GB"/>
        </w:rPr>
      </w:pPr>
      <w:bookmarkStart w:id="894" w:name="_Toc20426164"/>
      <w:r>
        <w:rPr>
          <w:lang w:val="en-GB"/>
        </w:rPr>
        <w:t>–</w:t>
      </w:r>
      <w:r>
        <w:rPr>
          <w:lang w:val="en-GB"/>
        </w:rPr>
        <w:tab/>
      </w:r>
      <w:proofErr w:type="spellStart"/>
      <w:r>
        <w:rPr>
          <w:i/>
          <w:lang w:val="en-GB"/>
        </w:rPr>
        <w:t>FeatureSetUplinkPerCC</w:t>
      </w:r>
      <w:bookmarkEnd w:id="894"/>
      <w:proofErr w:type="spellEnd"/>
    </w:p>
    <w:p w14:paraId="4F9A12E0" w14:textId="77777777" w:rsidR="007B021A" w:rsidRDefault="001C79AC">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64D2ECBF" w14:textId="77777777" w:rsidR="007B021A" w:rsidRDefault="001C79AC">
      <w:pPr>
        <w:pStyle w:val="TH"/>
        <w:rPr>
          <w:lang w:val="en-GB"/>
        </w:rPr>
      </w:pPr>
      <w:proofErr w:type="spellStart"/>
      <w:r>
        <w:rPr>
          <w:i/>
          <w:lang w:val="en-GB"/>
        </w:rPr>
        <w:t>FeatureSetUplinkPerCC</w:t>
      </w:r>
      <w:proofErr w:type="spellEnd"/>
      <w:r>
        <w:rPr>
          <w:i/>
          <w:lang w:val="en-GB"/>
        </w:rPr>
        <w:t xml:space="preserve">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proofErr w:type="spellStart"/>
      <w:r>
        <w:t>FeatureSetUplinkPerCC</w:t>
      </w:r>
      <w:proofErr w:type="spellEnd"/>
      <w:r>
        <w:t xml:space="preserve"> ::=               </w:t>
      </w:r>
      <w:r>
        <w:rPr>
          <w:color w:val="993366"/>
        </w:rPr>
        <w:t>SEQUENCE</w:t>
      </w:r>
      <w:r>
        <w:t xml:space="preserve"> {</w:t>
      </w:r>
    </w:p>
    <w:p w14:paraId="4DFBD47F" w14:textId="77777777" w:rsidR="007B021A" w:rsidRDefault="001C79AC">
      <w:pPr>
        <w:pStyle w:val="PL"/>
      </w:pPr>
      <w:r>
        <w:t xml:space="preserve">    </w:t>
      </w:r>
      <w:proofErr w:type="spellStart"/>
      <w:r>
        <w:t>supportedSubcarrierSpacingUL</w:t>
      </w:r>
      <w:proofErr w:type="spellEnd"/>
      <w:r>
        <w:t xml:space="preserve">            </w:t>
      </w:r>
      <w:proofErr w:type="spellStart"/>
      <w:r>
        <w:t>SubcarrierSpacing</w:t>
      </w:r>
      <w:proofErr w:type="spellEnd"/>
      <w:r>
        <w:t>,</w:t>
      </w:r>
    </w:p>
    <w:p w14:paraId="5113D92A" w14:textId="77777777" w:rsidR="007B021A" w:rsidRDefault="001C79AC">
      <w:pPr>
        <w:pStyle w:val="PL"/>
      </w:pPr>
      <w:r>
        <w:t xml:space="preserve">    </w:t>
      </w:r>
      <w:proofErr w:type="spellStart"/>
      <w:r>
        <w:t>supportedBandwidthUL</w:t>
      </w:r>
      <w:proofErr w:type="spellEnd"/>
      <w:r>
        <w:t xml:space="preserve">                    </w:t>
      </w:r>
      <w:proofErr w:type="spellStart"/>
      <w:r>
        <w:t>SupportedBandwidth</w:t>
      </w:r>
      <w:proofErr w:type="spellEnd"/>
      <w:r>
        <w:t>,</w:t>
      </w:r>
    </w:p>
    <w:p w14:paraId="017EEF9C"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DBAF4DB" w14:textId="77777777" w:rsidR="007B021A" w:rsidRDefault="001C79AC">
      <w:pPr>
        <w:pStyle w:val="PL"/>
      </w:pPr>
      <w:r>
        <w:t xml:space="preserve">    </w:t>
      </w:r>
      <w:proofErr w:type="spellStart"/>
      <w:r>
        <w:t>mimo</w:t>
      </w:r>
      <w:proofErr w:type="spellEnd"/>
      <w:r>
        <w:t xml:space="preserve">-CB-PUSCH                           </w:t>
      </w:r>
      <w:r>
        <w:rPr>
          <w:color w:val="993366"/>
        </w:rPr>
        <w:t>SEQUENCE</w:t>
      </w:r>
      <w:r>
        <w:t xml:space="preserve"> {</w:t>
      </w:r>
    </w:p>
    <w:p w14:paraId="085076D1" w14:textId="77777777" w:rsidR="007B021A" w:rsidRDefault="001C79AC">
      <w:pPr>
        <w:pStyle w:val="PL"/>
      </w:pPr>
      <w:r>
        <w:t xml:space="preserve">        </w:t>
      </w:r>
      <w:proofErr w:type="spellStart"/>
      <w:r>
        <w:t>maxNumberMIMO</w:t>
      </w:r>
      <w:proofErr w:type="spellEnd"/>
      <w:r>
        <w:t>-</w:t>
      </w:r>
      <w:proofErr w:type="spellStart"/>
      <w:r>
        <w:t>LayersCB</w:t>
      </w:r>
      <w:proofErr w:type="spellEnd"/>
      <w:r>
        <w:t xml:space="preserve">-PUSCH            MIMO-LayersUL                               </w:t>
      </w:r>
      <w:r>
        <w:rPr>
          <w:color w:val="993366"/>
        </w:rPr>
        <w:t>OPTIONAL</w:t>
      </w:r>
      <w:r>
        <w:t>,</w:t>
      </w:r>
    </w:p>
    <w:p w14:paraId="11EAD551" w14:textId="77777777" w:rsidR="007B021A" w:rsidRDefault="001C79AC">
      <w:pPr>
        <w:pStyle w:val="PL"/>
      </w:pPr>
      <w:r>
        <w:t xml:space="preserve">        </w:t>
      </w:r>
      <w:proofErr w:type="spellStart"/>
      <w:r>
        <w:t>maxNumberSRS-ResourcePerSet</w:t>
      </w:r>
      <w:proofErr w:type="spellEnd"/>
      <w:r>
        <w:t xml:space="preserve">             </w:t>
      </w:r>
      <w:r>
        <w:rPr>
          <w:color w:val="993366"/>
        </w:rPr>
        <w:t>INTEGER</w:t>
      </w:r>
      <w:r>
        <w:t xml:space="preserve"> (1..2)</w:t>
      </w:r>
    </w:p>
    <w:p w14:paraId="79065066" w14:textId="77777777" w:rsidR="007B021A" w:rsidRDefault="001C79AC">
      <w:pPr>
        <w:pStyle w:val="PL"/>
      </w:pPr>
      <w:r>
        <w:t xml:space="preserve">    }                                                                                   </w:t>
      </w:r>
      <w:r>
        <w:rPr>
          <w:color w:val="993366"/>
        </w:rPr>
        <w:t>OPTIONAL</w:t>
      </w:r>
      <w:r>
        <w:t>,</w:t>
      </w:r>
    </w:p>
    <w:p w14:paraId="0247604E" w14:textId="77777777" w:rsidR="007B021A" w:rsidRDefault="001C79AC">
      <w:pPr>
        <w:pStyle w:val="PL"/>
      </w:pPr>
      <w:r>
        <w:t xml:space="preserve">    </w:t>
      </w:r>
      <w:proofErr w:type="spellStart"/>
      <w:r>
        <w:t>maxNumberMIMO</w:t>
      </w:r>
      <w:proofErr w:type="spellEnd"/>
      <w:r>
        <w:t>-</w:t>
      </w:r>
      <w:proofErr w:type="spellStart"/>
      <w:r>
        <w:t>LayersNonCB</w:t>
      </w:r>
      <w:proofErr w:type="spellEnd"/>
      <w:r>
        <w:t xml:space="preserve">-PUSCH         MIMO-LayersUL                               </w:t>
      </w:r>
      <w:r>
        <w:rPr>
          <w:color w:val="993366"/>
        </w:rPr>
        <w:t>OPTIONAL</w:t>
      </w:r>
      <w:r>
        <w:t>,</w:t>
      </w:r>
    </w:p>
    <w:p w14:paraId="07463E92" w14:textId="77777777" w:rsidR="007B021A" w:rsidRDefault="001C79AC">
      <w:pPr>
        <w:pStyle w:val="PL"/>
      </w:pPr>
      <w:r>
        <w:t xml:space="preserve">    </w:t>
      </w:r>
      <w:proofErr w:type="spellStart"/>
      <w:r>
        <w:t>supportedModulationOrderUL</w:t>
      </w:r>
      <w:proofErr w:type="spellEnd"/>
      <w:r>
        <w:t xml:space="preserve">              </w:t>
      </w:r>
      <w:proofErr w:type="spellStart"/>
      <w:r>
        <w:t>ModulationOrder</w:t>
      </w:r>
      <w:proofErr w:type="spellEnd"/>
      <w:r>
        <w:t xml:space="preserve">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w:t>
      </w:r>
      <w:proofErr w:type="spellStart"/>
      <w:r>
        <w:t>mimo</w:t>
      </w:r>
      <w:proofErr w:type="spellEnd"/>
      <w:r>
        <w:t>-</w:t>
      </w:r>
      <w:proofErr w:type="spellStart"/>
      <w:r>
        <w:t>NonCB</w:t>
      </w:r>
      <w:proofErr w:type="spellEnd"/>
      <w:r>
        <w:t xml:space="preserve">-PUSCH                      </w:t>
      </w:r>
      <w:r>
        <w:rPr>
          <w:color w:val="993366"/>
        </w:rPr>
        <w:t>SEQUENCE</w:t>
      </w:r>
      <w:r>
        <w:t xml:space="preserve"> {</w:t>
      </w:r>
    </w:p>
    <w:p w14:paraId="18A802E7" w14:textId="77777777" w:rsidR="007B021A" w:rsidRDefault="001C79AC">
      <w:pPr>
        <w:pStyle w:val="PL"/>
      </w:pPr>
      <w:r>
        <w:t xml:space="preserve">        </w:t>
      </w:r>
      <w:proofErr w:type="spellStart"/>
      <w:r>
        <w:t>maxNumberSRS-ResourcePerSet</w:t>
      </w:r>
      <w:proofErr w:type="spellEnd"/>
      <w:r>
        <w:t xml:space="preserve">           </w:t>
      </w:r>
      <w:r>
        <w:rPr>
          <w:color w:val="993366"/>
        </w:rPr>
        <w:t>INTEGER</w:t>
      </w:r>
      <w:r>
        <w:t xml:space="preserve"> (1..4),</w:t>
      </w:r>
    </w:p>
    <w:p w14:paraId="00841284" w14:textId="77777777" w:rsidR="007B021A" w:rsidRDefault="001C79AC">
      <w:pPr>
        <w:pStyle w:val="PL"/>
      </w:pPr>
      <w:r>
        <w:lastRenderedPageBreak/>
        <w:t xml:space="preserve">        </w:t>
      </w:r>
      <w:proofErr w:type="spellStart"/>
      <w:r>
        <w:t>maxNumberSimultaneousSRS-ResourceTx</w:t>
      </w:r>
      <w:proofErr w:type="spellEnd"/>
      <w:r>
        <w:t xml:space="preserve">   </w:t>
      </w:r>
      <w:r>
        <w:rPr>
          <w:color w:val="993366"/>
        </w:rPr>
        <w:t>INTEGER</w:t>
      </w:r>
      <w:r>
        <w:t xml:space="preserve"> (1..4)</w:t>
      </w:r>
    </w:p>
    <w:p w14:paraId="65C70713" w14:textId="77777777" w:rsidR="007B021A" w:rsidRDefault="001C79AC">
      <w:pPr>
        <w:pStyle w:val="PL"/>
      </w:pPr>
      <w:r>
        <w:t xml:space="preserve">    } </w:t>
      </w:r>
      <w:r>
        <w:rPr>
          <w:color w:val="993366"/>
        </w:rPr>
        <w:t>OPTIONAL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Heading4"/>
        <w:rPr>
          <w:lang w:val="en-GB"/>
        </w:rPr>
      </w:pPr>
      <w:bookmarkStart w:id="895" w:name="_Toc20426165"/>
      <w:r>
        <w:rPr>
          <w:lang w:val="en-GB"/>
        </w:rPr>
        <w:t>–</w:t>
      </w:r>
      <w:r>
        <w:rPr>
          <w:lang w:val="en-GB"/>
        </w:rPr>
        <w:tab/>
      </w:r>
      <w:proofErr w:type="spellStart"/>
      <w:r>
        <w:rPr>
          <w:i/>
          <w:lang w:val="en-GB"/>
        </w:rPr>
        <w:t>FeatureSetUplinkPerCC</w:t>
      </w:r>
      <w:proofErr w:type="spellEnd"/>
      <w:r>
        <w:rPr>
          <w:i/>
          <w:lang w:val="en-GB"/>
        </w:rPr>
        <w:t>-Id</w:t>
      </w:r>
      <w:bookmarkEnd w:id="895"/>
    </w:p>
    <w:p w14:paraId="2B6A4A4C" w14:textId="77777777" w:rsidR="007B021A" w:rsidRDefault="001C79AC">
      <w:r>
        <w:t xml:space="preserve">The IE </w:t>
      </w:r>
      <w:proofErr w:type="spellStart"/>
      <w:r>
        <w:rPr>
          <w:i/>
        </w:rPr>
        <w:t>FeatureSetUplinkPerCC</w:t>
      </w:r>
      <w:proofErr w:type="spellEnd"/>
      <w:r>
        <w:rPr>
          <w:i/>
        </w:rPr>
        <w:t>-Id</w:t>
      </w:r>
      <w:r>
        <w:t xml:space="preserve"> identifies a set of features applicable to one carrier of a feature set. The </w:t>
      </w:r>
      <w:proofErr w:type="spellStart"/>
      <w:r>
        <w:rPr>
          <w:i/>
        </w:rPr>
        <w:t>FeatureSetUplinkPerCC</w:t>
      </w:r>
      <w:proofErr w:type="spellEnd"/>
      <w:r>
        <w:rPr>
          <w:i/>
        </w:rPr>
        <w:t>-Id</w:t>
      </w:r>
      <w:r>
        <w:t xml:space="preserve"> of a </w:t>
      </w:r>
      <w:proofErr w:type="spellStart"/>
      <w:r>
        <w:rPr>
          <w:i/>
        </w:rPr>
        <w:t>FeatureSetUplinkPerCC</w:t>
      </w:r>
      <w:proofErr w:type="spellEnd"/>
      <w:r>
        <w:t xml:space="preserve"> is the index position of the </w:t>
      </w:r>
      <w:proofErr w:type="spellStart"/>
      <w:r>
        <w:rPr>
          <w:i/>
        </w:rPr>
        <w:t>FeatureSetUplinkPerCC</w:t>
      </w:r>
      <w:proofErr w:type="spellEnd"/>
      <w:r>
        <w:rPr>
          <w:i/>
        </w:rPr>
        <w:t xml:space="preserve"> </w:t>
      </w:r>
      <w:r>
        <w:t xml:space="preserve">in the </w:t>
      </w:r>
      <w:proofErr w:type="spellStart"/>
      <w:r>
        <w:rPr>
          <w:i/>
        </w:rPr>
        <w:t>featureSetsUplinkPerCC</w:t>
      </w:r>
      <w:proofErr w:type="spellEnd"/>
      <w:r>
        <w:t xml:space="preserve">. The first element in the list is referred to by </w:t>
      </w:r>
      <w:proofErr w:type="spellStart"/>
      <w:r>
        <w:rPr>
          <w:i/>
        </w:rPr>
        <w:t>FeatureSetUplinkPerCC</w:t>
      </w:r>
      <w:proofErr w:type="spellEnd"/>
      <w:r>
        <w:rPr>
          <w:i/>
        </w:rPr>
        <w:t xml:space="preserve">-Id </w:t>
      </w:r>
      <w:r>
        <w:t>= 1, and so on.</w:t>
      </w:r>
    </w:p>
    <w:p w14:paraId="27B0FFAE" w14:textId="77777777" w:rsidR="007B021A" w:rsidRDefault="001C79AC">
      <w:pPr>
        <w:pStyle w:val="TH"/>
        <w:rPr>
          <w:lang w:val="en-GB"/>
        </w:rPr>
      </w:pPr>
      <w:proofErr w:type="spellStart"/>
      <w:r>
        <w:rPr>
          <w:i/>
          <w:lang w:val="en-GB"/>
        </w:rPr>
        <w:t>FeatureSetUplinkPerCC</w:t>
      </w:r>
      <w:proofErr w:type="spellEnd"/>
      <w:r>
        <w:rPr>
          <w:i/>
          <w:lang w:val="en-GB"/>
        </w:rPr>
        <w:t>-Id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proofErr w:type="spellStart"/>
      <w:r>
        <w:t>FeatureSetUplinkPerCC</w:t>
      </w:r>
      <w:proofErr w:type="spellEnd"/>
      <w:r>
        <w:t xml:space="preserve">-Id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Heading4"/>
        <w:rPr>
          <w:lang w:val="en-GB"/>
        </w:rPr>
      </w:pPr>
      <w:bookmarkStart w:id="896" w:name="_Toc20426166"/>
      <w:r>
        <w:rPr>
          <w:lang w:val="en-GB"/>
        </w:rPr>
        <w:t>–</w:t>
      </w:r>
      <w:r>
        <w:rPr>
          <w:lang w:val="en-GB"/>
        </w:rPr>
        <w:tab/>
      </w:r>
      <w:bookmarkStart w:id="897" w:name="_Hlk515425180"/>
      <w:proofErr w:type="spellStart"/>
      <w:r>
        <w:rPr>
          <w:i/>
          <w:lang w:val="en-GB"/>
        </w:rPr>
        <w:t>FreqBandIndicatorEUTRA</w:t>
      </w:r>
      <w:bookmarkEnd w:id="896"/>
      <w:bookmarkEnd w:id="897"/>
      <w:proofErr w:type="spellEnd"/>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proofErr w:type="spellStart"/>
      <w:r>
        <w:t>FreqBandIndicatorEUTRA</w:t>
      </w:r>
      <w:proofErr w:type="spellEnd"/>
      <w:r>
        <w:t xml:space="preserve">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Heading4"/>
        <w:rPr>
          <w:lang w:val="en-GB"/>
        </w:rPr>
      </w:pPr>
      <w:bookmarkStart w:id="898" w:name="_Toc20426167"/>
      <w:r>
        <w:rPr>
          <w:lang w:val="en-GB"/>
        </w:rPr>
        <w:t>–</w:t>
      </w:r>
      <w:r>
        <w:rPr>
          <w:lang w:val="en-GB"/>
        </w:rPr>
        <w:tab/>
      </w:r>
      <w:proofErr w:type="spellStart"/>
      <w:r>
        <w:rPr>
          <w:i/>
          <w:lang w:val="en-GB"/>
        </w:rPr>
        <w:t>FreqBandList</w:t>
      </w:r>
      <w:bookmarkEnd w:id="898"/>
      <w:proofErr w:type="spellEnd"/>
    </w:p>
    <w:p w14:paraId="6A40EAAD" w14:textId="77777777" w:rsidR="007B021A" w:rsidRDefault="001C79AC">
      <w:r>
        <w:t xml:space="preserve">The IE </w:t>
      </w:r>
      <w:proofErr w:type="spellStart"/>
      <w:r>
        <w:rPr>
          <w:i/>
        </w:rPr>
        <w:t>FreqBandList</w:t>
      </w:r>
      <w:proofErr w:type="spellEnd"/>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5777D593" w14:textId="77777777" w:rsidR="007B021A" w:rsidRDefault="001C79AC">
      <w:pPr>
        <w:pStyle w:val="TH"/>
        <w:rPr>
          <w:lang w:val="en-GB"/>
        </w:rPr>
      </w:pPr>
      <w:proofErr w:type="spellStart"/>
      <w:r>
        <w:rPr>
          <w:bCs/>
          <w:i/>
          <w:iCs/>
          <w:lang w:val="en-GB"/>
        </w:rPr>
        <w:t>FreqBandList</w:t>
      </w:r>
      <w:proofErr w:type="spellEnd"/>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proofErr w:type="spellStart"/>
      <w:r>
        <w:t>FreqBandList</w:t>
      </w:r>
      <w:proofErr w:type="spellEnd"/>
      <w:r>
        <w:t xml:space="preserve"> ::=                </w:t>
      </w:r>
      <w:r>
        <w:rPr>
          <w:color w:val="993366"/>
        </w:rPr>
        <w:t>SEQUENCE</w:t>
      </w:r>
      <w:r>
        <w:t xml:space="preserve"> (</w:t>
      </w:r>
      <w:r>
        <w:rPr>
          <w:color w:val="993366"/>
        </w:rPr>
        <w:t>SIZE</w:t>
      </w:r>
      <w:r>
        <w:t xml:space="preserve"> (1..maxBandsMRDC))</w:t>
      </w:r>
      <w:r>
        <w:rPr>
          <w:color w:val="993366"/>
        </w:rPr>
        <w:t xml:space="preserve"> OF</w:t>
      </w:r>
      <w:r>
        <w:t xml:space="preserve"> </w:t>
      </w:r>
      <w:proofErr w:type="spellStart"/>
      <w:r>
        <w:t>FreqBandInformation</w:t>
      </w:r>
      <w:proofErr w:type="spellEnd"/>
    </w:p>
    <w:p w14:paraId="0AF6F3DB" w14:textId="77777777" w:rsidR="007B021A" w:rsidRDefault="007B021A">
      <w:pPr>
        <w:pStyle w:val="PL"/>
      </w:pPr>
    </w:p>
    <w:p w14:paraId="3EF5C780" w14:textId="77777777" w:rsidR="007B021A" w:rsidRDefault="001C79AC">
      <w:pPr>
        <w:pStyle w:val="PL"/>
      </w:pPr>
      <w:bookmarkStart w:id="899" w:name="_Hlk515620999"/>
      <w:proofErr w:type="spellStart"/>
      <w:r>
        <w:t>FreqBandInformation</w:t>
      </w:r>
      <w:proofErr w:type="spellEnd"/>
      <w:r>
        <w:t xml:space="preserve"> ::=         </w:t>
      </w:r>
      <w:r>
        <w:rPr>
          <w:color w:val="993366"/>
        </w:rPr>
        <w:t>CHOICE</w:t>
      </w:r>
      <w:r>
        <w:t xml:space="preserve"> {</w:t>
      </w:r>
    </w:p>
    <w:p w14:paraId="75F35EC3" w14:textId="77777777" w:rsidR="007B021A" w:rsidRDefault="001C79AC">
      <w:pPr>
        <w:pStyle w:val="PL"/>
      </w:pPr>
      <w:r>
        <w:t xml:space="preserve">    </w:t>
      </w:r>
      <w:proofErr w:type="spellStart"/>
      <w:r>
        <w:t>bandInformationEUTRA</w:t>
      </w:r>
      <w:proofErr w:type="spellEnd"/>
      <w:r>
        <w:t xml:space="preserve">            </w:t>
      </w:r>
      <w:proofErr w:type="spellStart"/>
      <w:r>
        <w:t>FreqBandInformationEUTRA</w:t>
      </w:r>
      <w:proofErr w:type="spellEnd"/>
      <w:r>
        <w:t>,</w:t>
      </w:r>
    </w:p>
    <w:p w14:paraId="14875E85" w14:textId="77777777" w:rsidR="007B021A" w:rsidRDefault="001C79AC">
      <w:pPr>
        <w:pStyle w:val="PL"/>
      </w:pPr>
      <w:r>
        <w:t xml:space="preserve">    </w:t>
      </w:r>
      <w:proofErr w:type="spellStart"/>
      <w:r>
        <w:t>bandInformationNR</w:t>
      </w:r>
      <w:proofErr w:type="spellEnd"/>
      <w:r>
        <w:t xml:space="preserve">               </w:t>
      </w:r>
      <w:proofErr w:type="spellStart"/>
      <w:r>
        <w:t>FreqBandInformationNR</w:t>
      </w:r>
      <w:proofErr w:type="spellEnd"/>
    </w:p>
    <w:p w14:paraId="2841DB93" w14:textId="77777777" w:rsidR="007B021A" w:rsidRDefault="001C79AC">
      <w:pPr>
        <w:pStyle w:val="PL"/>
      </w:pPr>
      <w:r>
        <w:t>}</w:t>
      </w:r>
      <w:bookmarkEnd w:id="899"/>
    </w:p>
    <w:p w14:paraId="01916648" w14:textId="77777777" w:rsidR="007B021A" w:rsidRDefault="007B021A">
      <w:pPr>
        <w:pStyle w:val="PL"/>
      </w:pPr>
    </w:p>
    <w:p w14:paraId="420D7D65" w14:textId="77777777" w:rsidR="007B021A" w:rsidRDefault="001C79AC">
      <w:pPr>
        <w:pStyle w:val="PL"/>
      </w:pPr>
      <w:proofErr w:type="spellStart"/>
      <w:r>
        <w:t>FreqBandInformationEUTRA</w:t>
      </w:r>
      <w:proofErr w:type="spellEnd"/>
      <w:r>
        <w:t xml:space="preserve"> ::=    </w:t>
      </w:r>
      <w:r>
        <w:rPr>
          <w:color w:val="993366"/>
        </w:rPr>
        <w:t>SEQUENCE</w:t>
      </w:r>
      <w:r>
        <w:t xml:space="preserve"> {</w:t>
      </w:r>
    </w:p>
    <w:p w14:paraId="1A907019" w14:textId="77777777" w:rsidR="007B021A" w:rsidRDefault="001C79AC">
      <w:pPr>
        <w:pStyle w:val="PL"/>
      </w:pPr>
      <w:bookmarkStart w:id="900" w:name="_Hlk515621027"/>
      <w:r>
        <w:t xml:space="preserve">    </w:t>
      </w:r>
      <w:proofErr w:type="spellStart"/>
      <w:r>
        <w:t>bandEUTRA</w:t>
      </w:r>
      <w:proofErr w:type="spellEnd"/>
      <w:r>
        <w:t xml:space="preserve">                       </w:t>
      </w:r>
      <w:proofErr w:type="spellStart"/>
      <w:r>
        <w:t>FreqBandIndicatorEUTRA</w:t>
      </w:r>
      <w:proofErr w:type="spellEnd"/>
      <w:r>
        <w:t>,</w:t>
      </w:r>
    </w:p>
    <w:p w14:paraId="32293D4F" w14:textId="77777777" w:rsidR="007B021A" w:rsidRDefault="001C79AC">
      <w:pPr>
        <w:pStyle w:val="PL"/>
        <w:rPr>
          <w:color w:val="808080"/>
        </w:rPr>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901" w:name="_Hlk516049342"/>
      <w:bookmarkEnd w:id="900"/>
      <w:proofErr w:type="spellStart"/>
      <w:r>
        <w:t>FreqBandInformationNR</w:t>
      </w:r>
      <w:proofErr w:type="spellEnd"/>
      <w:r>
        <w:t xml:space="preserve"> ::=       </w:t>
      </w:r>
      <w:r>
        <w:rPr>
          <w:color w:val="993366"/>
        </w:rPr>
        <w:t>SEQUENCE</w:t>
      </w:r>
      <w:r>
        <w:t xml:space="preserve"> {</w:t>
      </w:r>
    </w:p>
    <w:p w14:paraId="222EF8A5" w14:textId="77777777" w:rsidR="007B021A" w:rsidRDefault="001C79AC">
      <w:pPr>
        <w:pStyle w:val="PL"/>
      </w:pPr>
      <w:r>
        <w:lastRenderedPageBreak/>
        <w:t xml:space="preserve">    </w:t>
      </w:r>
      <w:proofErr w:type="spellStart"/>
      <w:r>
        <w:t>bandNR</w:t>
      </w:r>
      <w:proofErr w:type="spellEnd"/>
      <w:r>
        <w:t xml:space="preserve">                          </w:t>
      </w:r>
      <w:proofErr w:type="spellStart"/>
      <w:r>
        <w:t>FreqBandIndicatorNR</w:t>
      </w:r>
      <w:proofErr w:type="spellEnd"/>
      <w:r>
        <w:t>,</w:t>
      </w:r>
    </w:p>
    <w:p w14:paraId="7F0599A5" w14:textId="77777777" w:rsidR="007B021A" w:rsidRDefault="001C79AC">
      <w:pPr>
        <w:pStyle w:val="PL"/>
        <w:rPr>
          <w:color w:val="808080"/>
        </w:rPr>
      </w:pPr>
      <w:r>
        <w:t xml:space="preserve">    </w:t>
      </w:r>
      <w:proofErr w:type="spellStart"/>
      <w:r>
        <w:t>maxBandwidthRequestedDL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w:t>
      </w:r>
      <w:proofErr w:type="spellStart"/>
      <w:r>
        <w:t>maxBandwidthRequestedUL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w:t>
      </w:r>
      <w:proofErr w:type="spellStart"/>
      <w:r>
        <w:t>maxCarriersRequestedDL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w:t>
      </w:r>
      <w:proofErr w:type="spellStart"/>
      <w:r>
        <w:t>maxCarriersRequestedUL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proofErr w:type="spellStart"/>
      <w:r>
        <w:t>AggregatedBandwidth</w:t>
      </w:r>
      <w:proofErr w:type="spellEnd"/>
      <w:r>
        <w:t xml:space="preserve">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901"/>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Heading4"/>
        <w:rPr>
          <w:lang w:val="en-GB"/>
        </w:rPr>
      </w:pPr>
      <w:bookmarkStart w:id="902" w:name="_Toc20426168"/>
      <w:r>
        <w:rPr>
          <w:lang w:val="en-GB"/>
        </w:rPr>
        <w:t>–</w:t>
      </w:r>
      <w:r>
        <w:rPr>
          <w:lang w:val="en-GB"/>
        </w:rPr>
        <w:tab/>
      </w:r>
      <w:proofErr w:type="spellStart"/>
      <w:r>
        <w:rPr>
          <w:i/>
          <w:lang w:val="en-GB"/>
        </w:rPr>
        <w:t>FreqSeparationClass</w:t>
      </w:r>
      <w:bookmarkEnd w:id="902"/>
      <w:proofErr w:type="spellEnd"/>
    </w:p>
    <w:p w14:paraId="41935C05" w14:textId="77777777" w:rsidR="007B021A" w:rsidRDefault="001C79AC">
      <w:r>
        <w:t xml:space="preserve">The IE </w:t>
      </w:r>
      <w:proofErr w:type="spellStart"/>
      <w:r>
        <w:rPr>
          <w:i/>
        </w:rPr>
        <w:t>FreqSeparationClas</w:t>
      </w:r>
      <w:r>
        <w:t>s</w:t>
      </w:r>
      <w:proofErr w:type="spellEnd"/>
      <w:r>
        <w:t xml:space="preserve">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proofErr w:type="spellStart"/>
      <w:r>
        <w:rPr>
          <w:i/>
          <w:lang w:val="en-GB"/>
        </w:rPr>
        <w:t>FreqSeparationClass</w:t>
      </w:r>
      <w:proofErr w:type="spellEnd"/>
      <w:r>
        <w:rPr>
          <w:lang w:val="en-GB"/>
        </w:rPr>
        <w:t xml:space="preserve"> information element</w:t>
      </w:r>
    </w:p>
    <w:p w14:paraId="5CFEEBA3" w14:textId="77777777" w:rsidR="007B021A" w:rsidRDefault="001C79AC">
      <w:pPr>
        <w:pStyle w:val="PL"/>
        <w:rPr>
          <w:color w:val="808080"/>
        </w:rPr>
      </w:pPr>
      <w:r>
        <w:rPr>
          <w:color w:val="808080"/>
        </w:rPr>
        <w:t>-- ASN1START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proofErr w:type="spellStart"/>
      <w:r>
        <w:t>FreqSeparationClass</w:t>
      </w:r>
      <w:proofErr w:type="spellEnd"/>
      <w:r>
        <w:t xml:space="preserve">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Heading4"/>
        <w:rPr>
          <w:lang w:val="en-GB"/>
        </w:rPr>
      </w:pPr>
      <w:bookmarkStart w:id="903" w:name="_Toc20426169"/>
      <w:r>
        <w:rPr>
          <w:lang w:val="en-GB"/>
        </w:rPr>
        <w:lastRenderedPageBreak/>
        <w:t>–</w:t>
      </w:r>
      <w:r>
        <w:rPr>
          <w:lang w:val="en-GB"/>
        </w:rPr>
        <w:tab/>
      </w:r>
      <w:r>
        <w:rPr>
          <w:i/>
          <w:lang w:val="en-GB"/>
        </w:rPr>
        <w:t>IMS-Parameters</w:t>
      </w:r>
      <w:bookmarkEnd w:id="903"/>
    </w:p>
    <w:p w14:paraId="4ADEFB6A" w14:textId="77777777" w:rsidR="007B021A" w:rsidRDefault="001C79AC">
      <w:r>
        <w:t xml:space="preserve">The IE </w:t>
      </w:r>
      <w:r>
        <w:rPr>
          <w:i/>
        </w:rPr>
        <w:t>IMS-Parameters</w:t>
      </w:r>
      <w:r>
        <w:t xml:space="preserve"> is used to </w:t>
      </w:r>
      <w:proofErr w:type="spellStart"/>
      <w:r>
        <w:t>convery</w:t>
      </w:r>
      <w:proofErr w:type="spellEnd"/>
      <w:r>
        <w:t xml:space="preserve">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w:t>
      </w:r>
      <w:proofErr w:type="spellStart"/>
      <w:r>
        <w:t>ims-ParametersCommon</w:t>
      </w:r>
      <w:proofErr w:type="spellEnd"/>
      <w:r>
        <w:t xml:space="preserve">       IMS-</w:t>
      </w:r>
      <w:proofErr w:type="spellStart"/>
      <w:r>
        <w:t>ParametersCommon</w:t>
      </w:r>
      <w:proofErr w:type="spellEnd"/>
      <w:r>
        <w:t xml:space="preserve">                  </w:t>
      </w:r>
      <w:r>
        <w:rPr>
          <w:color w:val="993366"/>
        </w:rPr>
        <w:t>OPTIONAL</w:t>
      </w:r>
      <w:r>
        <w:t>,</w:t>
      </w:r>
    </w:p>
    <w:p w14:paraId="0060BF9F" w14:textId="77777777" w:rsidR="007B021A" w:rsidRDefault="001C79AC">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IMS-</w:t>
      </w:r>
      <w:proofErr w:type="spellStart"/>
      <w:r>
        <w:rPr>
          <w:rFonts w:eastAsia="Yu Mincho"/>
        </w:rPr>
        <w:t>ParametersCommon</w:t>
      </w:r>
      <w:proofErr w:type="spellEnd"/>
      <w:r>
        <w:rPr>
          <w:rFonts w:eastAsia="Yu Mincho"/>
        </w:rPr>
        <w:t xml:space="preserve">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IMS-</w:t>
      </w:r>
      <w:proofErr w:type="spellStart"/>
      <w:r>
        <w:rPr>
          <w:rFonts w:eastAsia="Yu Mincho"/>
        </w:rPr>
        <w:t>ParametersFRX</w:t>
      </w:r>
      <w:proofErr w:type="spellEnd"/>
      <w:r>
        <w:rPr>
          <w:rFonts w:eastAsia="Yu Mincho"/>
        </w:rPr>
        <w:t xml:space="preserve">-Diff ::= </w:t>
      </w:r>
      <w:r>
        <w:rPr>
          <w:color w:val="993366"/>
        </w:rPr>
        <w:t>SEQUENCE</w:t>
      </w:r>
      <w:r>
        <w:t xml:space="preserve"> {</w:t>
      </w:r>
    </w:p>
    <w:p w14:paraId="084392B4" w14:textId="77777777" w:rsidR="007B021A" w:rsidRDefault="001C79AC">
      <w:pPr>
        <w:pStyle w:val="PL"/>
      </w:pPr>
      <w:r>
        <w:t xml:space="preserve">    </w:t>
      </w:r>
      <w:proofErr w:type="spellStart"/>
      <w:r>
        <w:t>voiceOverNR</w:t>
      </w:r>
      <w:proofErr w:type="spellEnd"/>
      <w:r>
        <w:t xml:space="preserve">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Heading4"/>
        <w:rPr>
          <w:lang w:val="en-GB"/>
        </w:rPr>
      </w:pPr>
      <w:bookmarkStart w:id="904" w:name="_Toc20426170"/>
      <w:r>
        <w:rPr>
          <w:lang w:val="en-GB"/>
        </w:rPr>
        <w:t>–</w:t>
      </w:r>
      <w:r>
        <w:rPr>
          <w:lang w:val="en-GB"/>
        </w:rPr>
        <w:tab/>
      </w:r>
      <w:proofErr w:type="spellStart"/>
      <w:r>
        <w:rPr>
          <w:i/>
          <w:lang w:val="en-GB"/>
        </w:rPr>
        <w:t>InterRAT</w:t>
      </w:r>
      <w:proofErr w:type="spellEnd"/>
      <w:r>
        <w:rPr>
          <w:i/>
          <w:lang w:val="en-GB"/>
        </w:rPr>
        <w:t>-Parameters</w:t>
      </w:r>
      <w:bookmarkEnd w:id="904"/>
    </w:p>
    <w:p w14:paraId="08ED890E" w14:textId="77777777" w:rsidR="007B021A" w:rsidRDefault="001C79AC">
      <w:r>
        <w:t xml:space="preserve">The IE </w:t>
      </w:r>
      <w:proofErr w:type="spellStart"/>
      <w:r>
        <w:rPr>
          <w:i/>
        </w:rPr>
        <w:t>InterRAT</w:t>
      </w:r>
      <w:proofErr w:type="spellEnd"/>
      <w:r>
        <w:rPr>
          <w:i/>
        </w:rPr>
        <w:t>-Parameters</w:t>
      </w:r>
      <w:r>
        <w:t xml:space="preserve"> is used convey UE capabilities related to the other RATs.</w:t>
      </w:r>
    </w:p>
    <w:p w14:paraId="1BAF92C3" w14:textId="77777777" w:rsidR="007B021A" w:rsidRDefault="001C79AC">
      <w:pPr>
        <w:pStyle w:val="TH"/>
        <w:rPr>
          <w:lang w:val="en-GB"/>
        </w:rPr>
      </w:pPr>
      <w:proofErr w:type="spellStart"/>
      <w:r>
        <w:rPr>
          <w:i/>
          <w:lang w:val="en-GB"/>
        </w:rPr>
        <w:t>InterRAT</w:t>
      </w:r>
      <w:proofErr w:type="spellEnd"/>
      <w:r>
        <w:rPr>
          <w:i/>
          <w:lang w:val="en-GB"/>
        </w:rPr>
        <w: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proofErr w:type="spellStart"/>
      <w:r>
        <w:t>InterRAT</w:t>
      </w:r>
      <w:proofErr w:type="spellEnd"/>
      <w:r>
        <w:t xml:space="preserve">-Parameters ::=             </w:t>
      </w:r>
      <w:r>
        <w:rPr>
          <w:color w:val="993366"/>
        </w:rPr>
        <w:t>SEQUENCE</w:t>
      </w:r>
      <w:r>
        <w:t xml:space="preserve"> {</w:t>
      </w:r>
    </w:p>
    <w:p w14:paraId="740FA5E4" w14:textId="77777777" w:rsidR="007B021A" w:rsidRDefault="001C79AC">
      <w:pPr>
        <w:pStyle w:val="PL"/>
      </w:pPr>
      <w:r>
        <w:t xml:space="preserve">    </w:t>
      </w:r>
      <w:proofErr w:type="spellStart"/>
      <w:r>
        <w:t>eutra</w:t>
      </w:r>
      <w:proofErr w:type="spellEnd"/>
      <w:r>
        <w:t xml:space="preserve">                               EUTRA-Parameters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w:t>
      </w:r>
      <w:proofErr w:type="spellStart"/>
      <w:r>
        <w:t>supportedBandListEUTRA</w:t>
      </w:r>
      <w:proofErr w:type="spellEnd"/>
      <w:r>
        <w:t xml:space="preserve">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w:t>
      </w:r>
    </w:p>
    <w:p w14:paraId="7ADF1121" w14:textId="77777777" w:rsidR="007B021A" w:rsidRDefault="001C79AC">
      <w:pPr>
        <w:pStyle w:val="PL"/>
      </w:pPr>
      <w:r>
        <w:t xml:space="preserve">    </w:t>
      </w:r>
      <w:proofErr w:type="spellStart"/>
      <w:r>
        <w:t>eutra-ParametersCommon</w:t>
      </w:r>
      <w:proofErr w:type="spellEnd"/>
      <w:r>
        <w:t xml:space="preserve">              EUTRA-</w:t>
      </w:r>
      <w:proofErr w:type="spellStart"/>
      <w:r>
        <w:t>ParametersCommon</w:t>
      </w:r>
      <w:proofErr w:type="spellEnd"/>
      <w:r>
        <w:t xml:space="preserve">                                      </w:t>
      </w:r>
      <w:r>
        <w:rPr>
          <w:color w:val="993366"/>
        </w:rPr>
        <w:t>OPTIONAL</w:t>
      </w:r>
      <w:r>
        <w:t>,</w:t>
      </w:r>
    </w:p>
    <w:p w14:paraId="5AA1167F" w14:textId="77777777" w:rsidR="007B021A" w:rsidRDefault="001C79AC">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 xml:space="preserve">-Diff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EUTRA-</w:t>
      </w:r>
      <w:proofErr w:type="spellStart"/>
      <w:r>
        <w:t>ParametersCommon</w:t>
      </w:r>
      <w:proofErr w:type="spellEnd"/>
      <w:r>
        <w:t xml:space="preserve"> ::=      </w:t>
      </w:r>
      <w:r>
        <w:rPr>
          <w:color w:val="993366"/>
        </w:rPr>
        <w:t>SEQUENCE</w:t>
      </w:r>
      <w:r>
        <w:t xml:space="preserve"> {</w:t>
      </w:r>
    </w:p>
    <w:p w14:paraId="50932B85" w14:textId="77777777" w:rsidR="007B021A" w:rsidRDefault="001C79AC">
      <w:pPr>
        <w:pStyle w:val="PL"/>
      </w:pPr>
      <w:r>
        <w:t xml:space="preserve">    </w:t>
      </w:r>
      <w:proofErr w:type="spellStart"/>
      <w:r>
        <w:t>mfbi</w:t>
      </w:r>
      <w:proofErr w:type="spellEnd"/>
      <w:r>
        <w:t xml:space="preserve">-EUTRA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w:t>
      </w:r>
      <w:proofErr w:type="spellStart"/>
      <w:r>
        <w:t>modifiedMPR-BehaviorEUTRA</w:t>
      </w:r>
      <w:proofErr w:type="spellEnd"/>
      <w:r>
        <w:t xml:space="preserve">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w:t>
      </w:r>
      <w:proofErr w:type="spellStart"/>
      <w:r>
        <w:t>multiNS</w:t>
      </w:r>
      <w:proofErr w:type="spellEnd"/>
      <w:r>
        <w:t>-</w:t>
      </w:r>
      <w:proofErr w:type="spellStart"/>
      <w:r>
        <w:t>Pmax</w:t>
      </w:r>
      <w:proofErr w:type="spellEnd"/>
      <w:r>
        <w:t xml:space="preserve">-EUTRA                  </w:t>
      </w:r>
      <w:r>
        <w:rPr>
          <w:color w:val="993366"/>
        </w:rPr>
        <w:t>ENUMERATED</w:t>
      </w:r>
      <w:r>
        <w:t xml:space="preserve"> {supported}          </w:t>
      </w:r>
      <w:r>
        <w:rPr>
          <w:color w:val="993366"/>
        </w:rPr>
        <w:t>OPTIONAL</w:t>
      </w:r>
      <w:r>
        <w:t>,</w:t>
      </w:r>
    </w:p>
    <w:p w14:paraId="7F166CD5" w14:textId="77777777" w:rsidR="007B021A" w:rsidRDefault="001C79AC">
      <w:pPr>
        <w:pStyle w:val="PL"/>
      </w:pPr>
      <w:r>
        <w:lastRenderedPageBreak/>
        <w:t xml:space="preserve">    </w:t>
      </w:r>
      <w:proofErr w:type="spellStart"/>
      <w:r>
        <w:t>rs</w:t>
      </w:r>
      <w:proofErr w:type="spellEnd"/>
      <w:r>
        <w:t>-SINR-</w:t>
      </w:r>
      <w:proofErr w:type="spellStart"/>
      <w:r>
        <w:t>MeasEUTRA</w:t>
      </w:r>
      <w:proofErr w:type="spellEnd"/>
      <w:r>
        <w:t xml:space="preserve">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EUTRA-</w:t>
      </w:r>
      <w:proofErr w:type="spellStart"/>
      <w:r>
        <w:t>ParametersXDD</w:t>
      </w:r>
      <w:proofErr w:type="spellEnd"/>
      <w:r>
        <w:t xml:space="preserve">-Diff ::=        </w:t>
      </w:r>
      <w:r>
        <w:rPr>
          <w:color w:val="993366"/>
        </w:rPr>
        <w:t>SEQUENCE</w:t>
      </w:r>
      <w:r>
        <w:t xml:space="preserve"> {</w:t>
      </w:r>
    </w:p>
    <w:p w14:paraId="7915DEC0" w14:textId="77777777" w:rsidR="007B021A" w:rsidRDefault="001C79AC">
      <w:pPr>
        <w:pStyle w:val="PL"/>
      </w:pPr>
      <w:r>
        <w:t xml:space="preserve">    </w:t>
      </w:r>
      <w:proofErr w:type="spellStart"/>
      <w:r>
        <w:t>rsrqMeasWidebandEUTRA</w:t>
      </w:r>
      <w:proofErr w:type="spellEnd"/>
      <w:r>
        <w:t xml:space="preserve">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Heading4"/>
        <w:rPr>
          <w:rFonts w:eastAsia="Malgun Gothic"/>
          <w:lang w:val="en-GB"/>
        </w:rPr>
      </w:pPr>
      <w:bookmarkStart w:id="905" w:name="_Toc20426171"/>
      <w:r>
        <w:rPr>
          <w:rFonts w:eastAsia="Malgun Gothic"/>
          <w:lang w:val="en-GB"/>
        </w:rPr>
        <w:t>–</w:t>
      </w:r>
      <w:r>
        <w:rPr>
          <w:rFonts w:eastAsia="Malgun Gothic"/>
          <w:lang w:val="en-GB"/>
        </w:rPr>
        <w:tab/>
      </w:r>
      <w:r>
        <w:rPr>
          <w:rFonts w:eastAsia="Malgun Gothic"/>
          <w:i/>
          <w:lang w:val="en-GB"/>
        </w:rPr>
        <w:t>MAC-Parameters</w:t>
      </w:r>
      <w:bookmarkEnd w:id="905"/>
    </w:p>
    <w:p w14:paraId="6619295E" w14:textId="77777777" w:rsidR="007B021A" w:rsidRDefault="001C79AC">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E54D5E2" w14:textId="77777777" w:rsidR="007B021A" w:rsidRDefault="001C79AC">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74D5158B" w14:textId="77777777" w:rsidR="007B021A" w:rsidRDefault="001C79AC">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MAC-</w:t>
      </w:r>
      <w:proofErr w:type="spellStart"/>
      <w:r>
        <w:t>ParametersCommon</w:t>
      </w:r>
      <w:proofErr w:type="spellEnd"/>
      <w:r>
        <w:t xml:space="preserve"> ::=    </w:t>
      </w:r>
      <w:r>
        <w:rPr>
          <w:color w:val="993366"/>
        </w:rPr>
        <w:t>SEQUENCE</w:t>
      </w:r>
      <w:r>
        <w:t xml:space="preserve"> {</w:t>
      </w:r>
    </w:p>
    <w:p w14:paraId="5881990E" w14:textId="77777777" w:rsidR="007B021A" w:rsidRDefault="001C79AC">
      <w:pPr>
        <w:pStyle w:val="PL"/>
      </w:pPr>
      <w:r>
        <w:t xml:space="preserve">    </w:t>
      </w:r>
      <w:proofErr w:type="spellStart"/>
      <w:r>
        <w:t>lcp</w:t>
      </w:r>
      <w:proofErr w:type="spellEnd"/>
      <w:r>
        <w:t xml:space="preserve">-Restriction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w:t>
      </w:r>
      <w:proofErr w:type="spellStart"/>
      <w:r>
        <w:t>lch-ToSCellRestriction</w:t>
      </w:r>
      <w:proofErr w:type="spellEnd"/>
      <w:r>
        <w:t xml:space="preserve">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w:t>
      </w:r>
      <w:proofErr w:type="spellStart"/>
      <w:r>
        <w:t>recommendedBitRate</w:t>
      </w:r>
      <w:proofErr w:type="spellEnd"/>
      <w:r>
        <w:t xml:space="preserv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w:t>
      </w:r>
      <w:proofErr w:type="spellStart"/>
      <w:r>
        <w:t>recommendedBitRateQuery</w:t>
      </w:r>
      <w:proofErr w:type="spellEnd"/>
      <w:r>
        <w:t xml:space="preserve">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MAC-</w:t>
      </w:r>
      <w:proofErr w:type="spellStart"/>
      <w:r>
        <w:t>ParametersXDD</w:t>
      </w:r>
      <w:proofErr w:type="spellEnd"/>
      <w:r>
        <w:t xml:space="preserve">-Diff ::=  </w:t>
      </w:r>
      <w:r>
        <w:rPr>
          <w:color w:val="993366"/>
        </w:rPr>
        <w:t>SEQUENCE</w:t>
      </w:r>
      <w:r>
        <w:t xml:space="preserve"> {</w:t>
      </w:r>
    </w:p>
    <w:p w14:paraId="0F0FE93B" w14:textId="77777777" w:rsidR="007B021A" w:rsidRDefault="001C79AC">
      <w:pPr>
        <w:pStyle w:val="PL"/>
      </w:pPr>
      <w:r>
        <w:t xml:space="preserve">    </w:t>
      </w:r>
      <w:proofErr w:type="spellStart"/>
      <w:r>
        <w:t>skipUplinkTxDynamic</w:t>
      </w:r>
      <w:proofErr w:type="spellEnd"/>
      <w:r>
        <w:t xml:space="preserve">             </w:t>
      </w:r>
      <w:r>
        <w:rPr>
          <w:color w:val="993366"/>
        </w:rPr>
        <w:t>ENUMERATED</w:t>
      </w:r>
      <w:r>
        <w:t xml:space="preserve"> {supported}     </w:t>
      </w:r>
      <w:r>
        <w:rPr>
          <w:color w:val="993366"/>
        </w:rPr>
        <w:t>OPTIONAL</w:t>
      </w:r>
      <w:r>
        <w:t>,</w:t>
      </w:r>
    </w:p>
    <w:p w14:paraId="70733193" w14:textId="77777777" w:rsidR="007B021A" w:rsidRDefault="001C79AC">
      <w:pPr>
        <w:pStyle w:val="PL"/>
      </w:pPr>
      <w:r>
        <w:t xml:space="preserve">    </w:t>
      </w:r>
      <w:proofErr w:type="spellStart"/>
      <w:r>
        <w:t>logicalChannelSR-DelayTimer</w:t>
      </w:r>
      <w:proofErr w:type="spellEnd"/>
      <w:r>
        <w:t xml:space="preserve">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w:t>
      </w:r>
      <w:proofErr w:type="spellStart"/>
      <w:r>
        <w:t>longDRX</w:t>
      </w:r>
      <w:proofErr w:type="spellEnd"/>
      <w:r>
        <w:t xml:space="preserve">-Cycle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w:t>
      </w:r>
      <w:proofErr w:type="spellStart"/>
      <w:r>
        <w:t>shortDRX</w:t>
      </w:r>
      <w:proofErr w:type="spellEnd"/>
      <w:r>
        <w:t xml:space="preserve">-Cycle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w:t>
      </w:r>
      <w:proofErr w:type="spellStart"/>
      <w:r>
        <w:t>multipleSR</w:t>
      </w:r>
      <w:proofErr w:type="spellEnd"/>
      <w:r>
        <w:t xml:space="preserve">-Configurations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w:t>
      </w:r>
      <w:proofErr w:type="spellStart"/>
      <w:r>
        <w:t>multipleConfiguredGrants</w:t>
      </w:r>
      <w:proofErr w:type="spellEnd"/>
      <w:r>
        <w:t xml:space="preserve">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Heading4"/>
        <w:rPr>
          <w:rFonts w:eastAsia="Malgun Gothic"/>
          <w:lang w:val="en-GB"/>
        </w:rPr>
      </w:pPr>
      <w:bookmarkStart w:id="906" w:name="_Toc20426172"/>
      <w:r>
        <w:rPr>
          <w:rFonts w:eastAsia="Malgun Gothic"/>
          <w:lang w:val="en-GB"/>
        </w:rPr>
        <w:t>–</w:t>
      </w:r>
      <w:r>
        <w:rPr>
          <w:rFonts w:eastAsia="Malgun Gothic"/>
          <w:lang w:val="en-GB"/>
        </w:rPr>
        <w:tab/>
      </w:r>
      <w:proofErr w:type="spellStart"/>
      <w:r>
        <w:rPr>
          <w:rFonts w:eastAsia="Malgun Gothic"/>
          <w:i/>
          <w:lang w:val="en-GB"/>
        </w:rPr>
        <w:t>MeasAndMobParameters</w:t>
      </w:r>
      <w:bookmarkEnd w:id="906"/>
      <w:proofErr w:type="spellEnd"/>
    </w:p>
    <w:p w14:paraId="4B23E22F" w14:textId="77777777" w:rsidR="007B021A" w:rsidRDefault="001C79AC">
      <w:pPr>
        <w:rPr>
          <w:rFonts w:eastAsia="Malgun Gothic"/>
        </w:rPr>
      </w:pPr>
      <w:r>
        <w:rPr>
          <w:rFonts w:eastAsia="Malgun Gothic"/>
        </w:rPr>
        <w:t xml:space="preserve">The IE </w:t>
      </w:r>
      <w:proofErr w:type="spellStart"/>
      <w:r>
        <w:rPr>
          <w:rFonts w:eastAsia="Malgun Gothic"/>
          <w:i/>
        </w:rPr>
        <w:t>MeasAndMobParameters</w:t>
      </w:r>
      <w:proofErr w:type="spellEnd"/>
      <w:r>
        <w:rPr>
          <w:rFonts w:eastAsia="Malgun Gothic"/>
        </w:rPr>
        <w:t xml:space="preserve"> is used to convey UE capabilities related to measurements for radio resource management (RRM), radio link monitoring (RLM) and mobility (e.g. handover).</w:t>
      </w:r>
    </w:p>
    <w:p w14:paraId="3AA900DD" w14:textId="77777777" w:rsidR="007B021A" w:rsidRDefault="001C79AC">
      <w:pPr>
        <w:pStyle w:val="TH"/>
        <w:rPr>
          <w:rFonts w:eastAsia="Malgun Gothic"/>
          <w:lang w:val="en-GB"/>
        </w:rPr>
      </w:pPr>
      <w:proofErr w:type="spellStart"/>
      <w:r>
        <w:rPr>
          <w:rFonts w:eastAsia="Malgun Gothic"/>
          <w:i/>
          <w:lang w:val="en-GB"/>
        </w:rPr>
        <w:t>MeasAndMobParameters</w:t>
      </w:r>
      <w:proofErr w:type="spellEnd"/>
      <w:r>
        <w:rPr>
          <w:rFonts w:eastAsia="Malgun Gothic"/>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proofErr w:type="spellStart"/>
      <w:r>
        <w:t>MeasAndMobParameters</w:t>
      </w:r>
      <w:proofErr w:type="spellEnd"/>
      <w:r>
        <w:t xml:space="preserve"> ::=                    </w:t>
      </w:r>
      <w:r>
        <w:rPr>
          <w:color w:val="993366"/>
        </w:rPr>
        <w:t>SEQUENCE</w:t>
      </w:r>
      <w:r>
        <w:t xml:space="preserve"> {</w:t>
      </w:r>
    </w:p>
    <w:p w14:paraId="502BD377" w14:textId="77777777" w:rsidR="007B021A" w:rsidRDefault="001C79AC">
      <w:pPr>
        <w:pStyle w:val="PL"/>
      </w:pPr>
      <w:r>
        <w:t xml:space="preserve">    </w:t>
      </w:r>
      <w:proofErr w:type="spellStart"/>
      <w:r>
        <w:t>measAndMobParametersCommon</w:t>
      </w:r>
      <w:proofErr w:type="spellEnd"/>
      <w:r>
        <w:t xml:space="preserve">              </w:t>
      </w:r>
      <w:proofErr w:type="spellStart"/>
      <w:r>
        <w:t>MeasAndMobParametersCommon</w:t>
      </w:r>
      <w:proofErr w:type="spellEnd"/>
      <w:r>
        <w:t xml:space="preserve">              </w:t>
      </w:r>
      <w:r>
        <w:rPr>
          <w:color w:val="993366"/>
        </w:rPr>
        <w:t>OPTIONAL</w:t>
      </w:r>
      <w:r>
        <w:t>,</w:t>
      </w:r>
    </w:p>
    <w:p w14:paraId="3C5C5F36" w14:textId="77777777" w:rsidR="007B021A" w:rsidRDefault="001C79AC">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r>
        <w:t>,</w:t>
      </w:r>
    </w:p>
    <w:p w14:paraId="3EBD726F" w14:textId="77777777" w:rsidR="007B021A" w:rsidRDefault="001C79AC">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proofErr w:type="spellStart"/>
      <w:r>
        <w:t>MeasAndMobParametersCommon</w:t>
      </w:r>
      <w:proofErr w:type="spellEnd"/>
      <w:r>
        <w:t xml:space="preserve"> ::=          </w:t>
      </w:r>
      <w:r>
        <w:rPr>
          <w:color w:val="993366"/>
        </w:rPr>
        <w:t>SEQUENCE</w:t>
      </w:r>
      <w:r>
        <w:t xml:space="preserve"> {</w:t>
      </w:r>
    </w:p>
    <w:p w14:paraId="2104BE42" w14:textId="77777777" w:rsidR="007B021A" w:rsidRDefault="001C79AC">
      <w:pPr>
        <w:pStyle w:val="PL"/>
      </w:pPr>
      <w:r>
        <w:t xml:space="preserve">    </w:t>
      </w:r>
      <w:proofErr w:type="spellStart"/>
      <w:r>
        <w:t>supportedGapPattern</w:t>
      </w:r>
      <w:proofErr w:type="spellEnd"/>
      <w:r>
        <w:t xml:space="preserve">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w:t>
      </w:r>
      <w:proofErr w:type="spellStart"/>
      <w:r>
        <w:t>ssb</w:t>
      </w:r>
      <w:proofErr w:type="spellEnd"/>
      <w:r>
        <w:t xml:space="preserve">-RLM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w:t>
      </w:r>
      <w:proofErr w:type="spellStart"/>
      <w:r>
        <w:t>ssb</w:t>
      </w:r>
      <w:proofErr w:type="spellEnd"/>
      <w:r>
        <w:t>-</w:t>
      </w:r>
      <w:proofErr w:type="spellStart"/>
      <w:r>
        <w:t>AndCSI</w:t>
      </w:r>
      <w:proofErr w:type="spellEnd"/>
      <w:r>
        <w:t xml:space="preserve">-RS-RLM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w:t>
      </w:r>
      <w:proofErr w:type="spellStart"/>
      <w:r>
        <w:t>eventB-MeasAndReport</w:t>
      </w:r>
      <w:proofErr w:type="spellEnd"/>
      <w:r>
        <w:t xml:space="preserve">                    </w:t>
      </w:r>
      <w:r>
        <w:rPr>
          <w:color w:val="993366"/>
        </w:rPr>
        <w:t>ENUMERATED</w:t>
      </w:r>
      <w:r>
        <w:t xml:space="preserve"> {supported}                  </w:t>
      </w:r>
      <w:r>
        <w:rPr>
          <w:color w:val="993366"/>
        </w:rPr>
        <w:t>OPTIONAL</w:t>
      </w:r>
      <w:r>
        <w:t>,</w:t>
      </w:r>
    </w:p>
    <w:p w14:paraId="6692F6EF" w14:textId="77777777" w:rsidR="007B021A" w:rsidRDefault="001C79AC">
      <w:pPr>
        <w:pStyle w:val="PL"/>
      </w:pPr>
      <w:r>
        <w:t xml:space="preserve">    </w:t>
      </w:r>
      <w:proofErr w:type="spellStart"/>
      <w:r>
        <w:t>handoverFDD</w:t>
      </w:r>
      <w:proofErr w:type="spellEnd"/>
      <w:r>
        <w:t xml:space="preserve">-TDD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w:t>
      </w:r>
      <w:proofErr w:type="spellStart"/>
      <w:r>
        <w:t>eutra</w:t>
      </w:r>
      <w:proofErr w:type="spellEnd"/>
      <w:r>
        <w:t xml:space="preserve">-CGI-Reporting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w:t>
      </w:r>
      <w:proofErr w:type="spellStart"/>
      <w:r>
        <w:t>periodicEUTRA-MeasAndReport</w:t>
      </w:r>
      <w:proofErr w:type="spellEnd"/>
      <w:r>
        <w:t xml:space="preserve">             </w:t>
      </w:r>
      <w:r>
        <w:rPr>
          <w:color w:val="993366"/>
        </w:rPr>
        <w:t>ENUMERATED</w:t>
      </w:r>
      <w:r>
        <w:t xml:space="preserve"> {supported}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w:t>
      </w:r>
      <w:proofErr w:type="spellStart"/>
      <w:r>
        <w:t>maxNumberCSI</w:t>
      </w:r>
      <w:proofErr w:type="spellEnd"/>
      <w:r>
        <w:t xml:space="preserve">-RS-RRM-RS-SINR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907" w:author="Unknown" w:date="2019-12-12T07:27:00Z">
        <w:r>
          <w:t>,</w:t>
        </w:r>
      </w:ins>
    </w:p>
    <w:p w14:paraId="4700AC0D" w14:textId="77777777" w:rsidR="007B021A" w:rsidRDefault="001C79AC">
      <w:pPr>
        <w:pStyle w:val="PL"/>
        <w:rPr>
          <w:ins w:id="908" w:author="Unknown" w:date="2019-12-12T07:26:00Z"/>
        </w:rPr>
      </w:pPr>
      <w:ins w:id="909" w:author="Unknown" w:date="2019-12-12T07:26:00Z">
        <w:r>
          <w:t xml:space="preserve">    [[</w:t>
        </w:r>
      </w:ins>
    </w:p>
    <w:p w14:paraId="7FD53A79" w14:textId="77777777" w:rsidR="007B021A" w:rsidRDefault="001C79AC">
      <w:pPr>
        <w:pStyle w:val="PL"/>
        <w:rPr>
          <w:ins w:id="910" w:author="Unknown" w:date="2019-12-12T07:26:00Z"/>
        </w:rPr>
      </w:pPr>
      <w:ins w:id="911"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912" w:author="Unknown" w:date="2019-12-12T07:26:00Z"/>
        </w:rPr>
      </w:pPr>
      <w:ins w:id="913"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proofErr w:type="spellStart"/>
      <w:r>
        <w:t>MeasAndMobParametersXDD</w:t>
      </w:r>
      <w:proofErr w:type="spellEnd"/>
      <w:r>
        <w:t xml:space="preserve">-Diff ::=            </w:t>
      </w:r>
      <w:r>
        <w:rPr>
          <w:color w:val="993366"/>
        </w:rPr>
        <w:t>SEQUENCE</w:t>
      </w:r>
      <w:r>
        <w:t xml:space="preserve"> {</w:t>
      </w:r>
    </w:p>
    <w:p w14:paraId="14796051" w14:textId="77777777" w:rsidR="007B021A" w:rsidRDefault="001C79AC">
      <w:pPr>
        <w:pStyle w:val="PL"/>
      </w:pPr>
      <w:r>
        <w:t xml:space="preserve">    </w:t>
      </w:r>
      <w:proofErr w:type="spellStart"/>
      <w:r>
        <w:t>intraAndInterF-MeasAndReport</w:t>
      </w:r>
      <w:proofErr w:type="spellEnd"/>
      <w:r>
        <w:t xml:space="preserve">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w:t>
      </w:r>
      <w:proofErr w:type="spellStart"/>
      <w:r>
        <w:t>eventA-MeasAndReport</w:t>
      </w:r>
      <w:proofErr w:type="spellEnd"/>
      <w:r>
        <w:t xml:space="preserve">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2B860C36" w14:textId="77777777" w:rsidR="007B021A" w:rsidRDefault="001C79AC">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w:t>
      </w:r>
      <w:proofErr w:type="spellStart"/>
      <w:r>
        <w:t>sftd</w:t>
      </w:r>
      <w:proofErr w:type="spellEnd"/>
      <w:r>
        <w:t>-</w:t>
      </w:r>
      <w:proofErr w:type="spellStart"/>
      <w:r>
        <w:t>MeasNR</w:t>
      </w:r>
      <w:proofErr w:type="spellEnd"/>
      <w:r>
        <w:t xml:space="preserve">-Neigh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w:t>
      </w:r>
      <w:proofErr w:type="spellStart"/>
      <w:r>
        <w:t>sftd</w:t>
      </w:r>
      <w:proofErr w:type="spellEnd"/>
      <w:r>
        <w:t>-</w:t>
      </w:r>
      <w:proofErr w:type="spellStart"/>
      <w:r>
        <w:t>MeasNR</w:t>
      </w:r>
      <w:proofErr w:type="spellEnd"/>
      <w:r>
        <w:t xml:space="preserve">-Neigh-DRX               </w:t>
      </w:r>
      <w:r>
        <w:rPr>
          <w:color w:val="993366"/>
        </w:rPr>
        <w:t>ENUMERATED</w:t>
      </w:r>
      <w:r>
        <w:t xml:space="preserve"> {supported}                      </w:t>
      </w:r>
      <w:r>
        <w:rPr>
          <w:color w:val="993366"/>
        </w:rPr>
        <w:t>OPTIONAL</w:t>
      </w:r>
    </w:p>
    <w:p w14:paraId="1E3F44F1" w14:textId="77777777" w:rsidR="007B021A" w:rsidRDefault="001C79AC">
      <w:pPr>
        <w:pStyle w:val="PL"/>
        <w:rPr>
          <w:ins w:id="914" w:author="Unknown" w:date="2019-12-11T14:49:00Z"/>
        </w:rPr>
      </w:pPr>
      <w:r>
        <w:lastRenderedPageBreak/>
        <w:t xml:space="preserve">    ]]</w:t>
      </w:r>
      <w:ins w:id="915" w:author="Unknown" w:date="2019-12-11T14:49:00Z">
        <w:r>
          <w:t>,</w:t>
        </w:r>
      </w:ins>
    </w:p>
    <w:p w14:paraId="7C44A458" w14:textId="77777777" w:rsidR="007B021A" w:rsidRDefault="001C79AC">
      <w:pPr>
        <w:pStyle w:val="PL"/>
        <w:rPr>
          <w:ins w:id="916" w:author="Unknown" w:date="2019-12-11T14:49:00Z"/>
        </w:rPr>
      </w:pPr>
      <w:ins w:id="917" w:author="Unknown" w:date="2019-12-11T14:49:00Z">
        <w:r>
          <w:t xml:space="preserve">    [[</w:t>
        </w:r>
      </w:ins>
    </w:p>
    <w:p w14:paraId="7061B927" w14:textId="77777777" w:rsidR="007B021A" w:rsidRDefault="001C79AC">
      <w:pPr>
        <w:pStyle w:val="PL"/>
        <w:rPr>
          <w:ins w:id="918" w:author="Unknown" w:date="2019-12-11T14:49:00Z"/>
        </w:rPr>
      </w:pPr>
      <w:ins w:id="919" w:author="Unknown" w:date="2019-12-11T14:49:00Z">
        <w:r>
          <w:t xml:space="preserve">    cho-r16                             </w:t>
        </w:r>
        <w:r>
          <w:rPr>
            <w:color w:val="993366"/>
          </w:rPr>
          <w:t>ENUMERATED</w:t>
        </w:r>
        <w:r>
          <w:t xml:space="preserve"> {supported}                      </w:t>
        </w:r>
        <w:r>
          <w:rPr>
            <w:color w:val="993366"/>
          </w:rPr>
          <w:t>OPTIONAL</w:t>
        </w:r>
        <w:r>
          <w:t>,</w:t>
        </w:r>
      </w:ins>
    </w:p>
    <w:p w14:paraId="700910AA" w14:textId="77777777" w:rsidR="007B021A" w:rsidRDefault="001C79AC">
      <w:pPr>
        <w:pStyle w:val="PL"/>
        <w:rPr>
          <w:ins w:id="920" w:author="Unknown" w:date="2019-12-11T14:50:00Z"/>
          <w:color w:val="993366"/>
        </w:rPr>
      </w:pPr>
      <w:ins w:id="921" w:author="Unknown" w:date="2019-12-11T14:49:00Z">
        <w:r>
          <w:t xml:space="preserve">    cho</w:t>
        </w:r>
      </w:ins>
      <w:ins w:id="922" w:author="Unknown" w:date="2019-12-11T14:50:00Z">
        <w:r>
          <w:t xml:space="preserve">-Failure-r16      </w:t>
        </w:r>
      </w:ins>
      <w:ins w:id="923" w:author="Unknown" w:date="2019-12-11T14:49:00Z">
        <w:r>
          <w:t xml:space="preserve">               </w:t>
        </w:r>
        <w:r>
          <w:rPr>
            <w:color w:val="993366"/>
          </w:rPr>
          <w:t>ENUMERATED</w:t>
        </w:r>
        <w:r>
          <w:t xml:space="preserve"> {supported}                      </w:t>
        </w:r>
        <w:r>
          <w:rPr>
            <w:color w:val="993366"/>
          </w:rPr>
          <w:t>OPTIONAL</w:t>
        </w:r>
      </w:ins>
      <w:ins w:id="924" w:author="Unknown" w:date="2019-12-11T14:50:00Z">
        <w:r>
          <w:rPr>
            <w:color w:val="993366"/>
          </w:rPr>
          <w:t>,</w:t>
        </w:r>
      </w:ins>
    </w:p>
    <w:p w14:paraId="26D14192" w14:textId="5056E434" w:rsidR="007B021A" w:rsidDel="000804C0" w:rsidRDefault="001C79AC">
      <w:pPr>
        <w:pStyle w:val="PL"/>
        <w:rPr>
          <w:ins w:id="925" w:author="Unknown" w:date="2019-12-11T14:51:00Z"/>
          <w:del w:id="926" w:author="Intel" w:date="2020-02-28T18:40:00Z"/>
        </w:rPr>
      </w:pPr>
      <w:ins w:id="927" w:author="Unknown" w:date="2019-12-11T14:50:00Z">
        <w:del w:id="928" w:author="Intel" w:date="2020-02-28T18:40:00Z">
          <w:r w:rsidDel="000804C0">
            <w:delText xml:space="preserve">    cho-MaxCells-r16</w:delText>
          </w:r>
        </w:del>
      </w:ins>
      <w:ins w:id="929" w:author="Unknown" w:date="2019-12-11T14:51:00Z">
        <w:del w:id="930" w:author="Intel" w:date="2020-02-28T18:40:00Z">
          <w:r w:rsidDel="000804C0">
            <w:delText xml:space="preserve">                   </w:delText>
          </w:r>
          <w:r w:rsidDel="000804C0">
            <w:rPr>
              <w:color w:val="993366"/>
            </w:rPr>
            <w:delText xml:space="preserve"> INTEGER</w:delText>
          </w:r>
          <w:r w:rsidDel="000804C0">
            <w:delText xml:space="preserve"> (2..8)                              </w:delText>
          </w:r>
          <w:r w:rsidDel="000804C0">
            <w:rPr>
              <w:color w:val="993366"/>
            </w:rPr>
            <w:delText>OPTIONAL</w:delText>
          </w:r>
          <w:r w:rsidDel="000804C0">
            <w:delText>,</w:delText>
          </w:r>
        </w:del>
      </w:ins>
    </w:p>
    <w:p w14:paraId="44CD4299" w14:textId="35B261B5" w:rsidR="007B021A" w:rsidDel="000804C0" w:rsidRDefault="001C79AC">
      <w:pPr>
        <w:pStyle w:val="PL"/>
        <w:rPr>
          <w:ins w:id="931" w:author="Unknown" w:date="2019-12-11T14:53:00Z"/>
          <w:del w:id="932" w:author="Intel" w:date="2020-02-28T18:40:00Z"/>
          <w:color w:val="993366"/>
        </w:rPr>
      </w:pPr>
      <w:ins w:id="933" w:author="Unknown" w:date="2019-12-11T14:52:00Z">
        <w:del w:id="934" w:author="Intel" w:date="2020-02-28T18:40:00Z">
          <w:r w:rsidDel="000804C0">
            <w:delText xml:space="preserve">    </w:delText>
          </w:r>
        </w:del>
      </w:ins>
      <w:ins w:id="935" w:author="Unknown" w:date="2019-12-11T14:53:00Z">
        <w:del w:id="936" w:author="Intel" w:date="2020-02-28T18:40:00Z">
          <w:r w:rsidDel="000804C0">
            <w:delText xml:space="preserve">twoTriggerEvents-r16                </w:delText>
          </w:r>
          <w:r w:rsidDel="000804C0">
            <w:rPr>
              <w:color w:val="993366"/>
            </w:rPr>
            <w:delText>ENUMERATED</w:delText>
          </w:r>
          <w:r w:rsidDel="000804C0">
            <w:delText xml:space="preserve"> {supported}                      </w:delText>
          </w:r>
          <w:r w:rsidDel="000804C0">
            <w:rPr>
              <w:color w:val="993366"/>
            </w:rPr>
            <w:delText>OPTIONAL,</w:delText>
          </w:r>
        </w:del>
      </w:ins>
    </w:p>
    <w:p w14:paraId="1180C924" w14:textId="77777777" w:rsidR="007B021A" w:rsidRDefault="001C79AC">
      <w:pPr>
        <w:pStyle w:val="PL"/>
        <w:rPr>
          <w:ins w:id="937" w:author="Unknown" w:date="2019-12-11T14:54:00Z"/>
        </w:rPr>
      </w:pPr>
      <w:ins w:id="938" w:author="Unknown" w:date="2019-12-11T14:54:00Z">
        <w:r>
          <w:t xml:space="preserve">    pcellT312-r16                   </w:t>
        </w:r>
        <w:r>
          <w:rPr>
            <w:color w:val="993366"/>
          </w:rPr>
          <w:t xml:space="preserve"> </w:t>
        </w:r>
      </w:ins>
      <w:ins w:id="939" w:author="Unknown" w:date="2019-12-11T14:55:00Z">
        <w:r>
          <w:rPr>
            <w:color w:val="993366"/>
          </w:rPr>
          <w:t xml:space="preserve">   </w:t>
        </w:r>
      </w:ins>
      <w:ins w:id="940" w:author="Unknown" w:date="2019-12-11T14:54:00Z">
        <w:r>
          <w:rPr>
            <w:color w:val="993366"/>
          </w:rPr>
          <w:t>ENUMERATED</w:t>
        </w:r>
        <w:r>
          <w:t xml:space="preserve"> {supported</w:t>
        </w:r>
      </w:ins>
      <w:ins w:id="941" w:author="Unknown" w:date="2019-12-11T14:55:00Z">
        <w:r>
          <w:t>}</w:t>
        </w:r>
      </w:ins>
      <w:ins w:id="942" w:author="Unknown" w:date="2019-12-11T14:54:00Z">
        <w:r>
          <w:t xml:space="preserve">                      </w:t>
        </w:r>
        <w:r>
          <w:rPr>
            <w:color w:val="993366"/>
          </w:rPr>
          <w:t>OPTIONAL</w:t>
        </w:r>
        <w:r>
          <w:t>,</w:t>
        </w:r>
      </w:ins>
    </w:p>
    <w:p w14:paraId="14B13097" w14:textId="77777777" w:rsidR="007B021A" w:rsidRDefault="001C79AC">
      <w:pPr>
        <w:pStyle w:val="PL"/>
        <w:rPr>
          <w:ins w:id="943" w:author="Unknown" w:date="2019-12-11T14:54:00Z"/>
          <w:color w:val="993366"/>
        </w:rPr>
      </w:pPr>
      <w:ins w:id="944" w:author="Unknown" w:date="2019-12-11T14:54:00Z">
        <w:r>
          <w:t xml:space="preserve">    </w:t>
        </w:r>
      </w:ins>
      <w:ins w:id="945" w:author="Unknown" w:date="2019-12-11T14:55:00Z">
        <w:r>
          <w:t>pscellT312</w:t>
        </w:r>
      </w:ins>
      <w:ins w:id="946" w:author="Unknown" w:date="2019-12-11T14:54:00Z">
        <w:r>
          <w:t xml:space="preserve">-r16   </w:t>
        </w:r>
      </w:ins>
      <w:ins w:id="947" w:author="Unknown" w:date="2019-12-11T14:55:00Z">
        <w:r>
          <w:t xml:space="preserve">      </w:t>
        </w:r>
      </w:ins>
      <w:ins w:id="948"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949"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proofErr w:type="spellStart"/>
      <w:r>
        <w:t>MeasAndMobParametersFRX</w:t>
      </w:r>
      <w:proofErr w:type="spellEnd"/>
      <w:r>
        <w:t xml:space="preserve">-Diff ::=            </w:t>
      </w:r>
      <w:r>
        <w:rPr>
          <w:color w:val="993366"/>
        </w:rPr>
        <w:t>SEQUENCE</w:t>
      </w:r>
      <w:r>
        <w:t xml:space="preserve"> {</w:t>
      </w:r>
    </w:p>
    <w:p w14:paraId="7F496597" w14:textId="77777777" w:rsidR="007B021A" w:rsidRDefault="001C79AC">
      <w:pPr>
        <w:pStyle w:val="PL"/>
      </w:pPr>
      <w:r>
        <w:t xml:space="preserve">    ss-SINR-</w:t>
      </w:r>
      <w:proofErr w:type="spellStart"/>
      <w:r>
        <w:t>Meas</w:t>
      </w:r>
      <w:proofErr w:type="spellEnd"/>
      <w:r>
        <w:t xml:space="preserve">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w:t>
      </w:r>
      <w:proofErr w:type="spellStart"/>
      <w:r>
        <w:t>csi</w:t>
      </w:r>
      <w:proofErr w:type="spellEnd"/>
      <w:r>
        <w:t>-RSRP-</w:t>
      </w:r>
      <w:proofErr w:type="spellStart"/>
      <w:r>
        <w:t>AndRSRQ</w:t>
      </w:r>
      <w:proofErr w:type="spellEnd"/>
      <w:r>
        <w:t>-</w:t>
      </w:r>
      <w:proofErr w:type="spellStart"/>
      <w:r>
        <w:t>MeasWithSSB</w:t>
      </w:r>
      <w:proofErr w:type="spellEnd"/>
      <w:r>
        <w:t xml:space="preserve">                </w:t>
      </w:r>
      <w:r>
        <w:rPr>
          <w:color w:val="993366"/>
        </w:rPr>
        <w:t>ENUMERATED</w:t>
      </w:r>
      <w:r>
        <w:t xml:space="preserve"> {supported}              </w:t>
      </w:r>
      <w:r>
        <w:rPr>
          <w:color w:val="993366"/>
        </w:rPr>
        <w:t>OPTIONAL</w:t>
      </w:r>
      <w:r>
        <w:t>,</w:t>
      </w:r>
    </w:p>
    <w:p w14:paraId="39C4D5E4" w14:textId="77777777" w:rsidR="007B021A" w:rsidRDefault="001C79AC">
      <w:pPr>
        <w:pStyle w:val="PL"/>
      </w:pPr>
      <w:r>
        <w:t xml:space="preserve">    </w:t>
      </w:r>
      <w:proofErr w:type="spellStart"/>
      <w:r>
        <w:t>csi</w:t>
      </w:r>
      <w:proofErr w:type="spellEnd"/>
      <w:r>
        <w:t>-RSRP-</w:t>
      </w:r>
      <w:proofErr w:type="spellStart"/>
      <w:r>
        <w:t>AndRSRQ</w:t>
      </w:r>
      <w:proofErr w:type="spellEnd"/>
      <w:r>
        <w:t>-</w:t>
      </w:r>
      <w:proofErr w:type="spellStart"/>
      <w:r>
        <w:t>MeasWithoutSSB</w:t>
      </w:r>
      <w:proofErr w:type="spellEnd"/>
      <w:r>
        <w:t xml:space="preserve">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w:t>
      </w:r>
      <w:proofErr w:type="spellStart"/>
      <w:r>
        <w:t>csi</w:t>
      </w:r>
      <w:proofErr w:type="spellEnd"/>
      <w:r>
        <w:t>-SINR-</w:t>
      </w:r>
      <w:proofErr w:type="spellStart"/>
      <w:r>
        <w:t>Meas</w:t>
      </w:r>
      <w:proofErr w:type="spellEnd"/>
      <w:r>
        <w:t xml:space="preserve">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w:t>
      </w:r>
      <w:proofErr w:type="spellStart"/>
      <w:r>
        <w:t>csi</w:t>
      </w:r>
      <w:proofErr w:type="spellEnd"/>
      <w:r>
        <w:t xml:space="preserve">-RS-RLM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w:t>
      </w:r>
      <w:proofErr w:type="spellStart"/>
      <w:r>
        <w:t>maxNumberResource</w:t>
      </w:r>
      <w:proofErr w:type="spellEnd"/>
      <w:r>
        <w:t xml:space="preserv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297A6F9A" w14:textId="77777777" w:rsidR="007B021A" w:rsidRDefault="001C79AC">
      <w:pPr>
        <w:pStyle w:val="PL"/>
        <w:rPr>
          <w:ins w:id="950" w:author="Unknown" w:date="2019-12-11T14:55:00Z"/>
        </w:rPr>
      </w:pPr>
      <w:r>
        <w:t xml:space="preserve">    ]]</w:t>
      </w:r>
      <w:ins w:id="951" w:author="Unknown" w:date="2019-12-11T14:55:00Z">
        <w:r>
          <w:t>,</w:t>
        </w:r>
      </w:ins>
    </w:p>
    <w:p w14:paraId="591829DB" w14:textId="77777777" w:rsidR="007B021A" w:rsidRDefault="001C79AC">
      <w:pPr>
        <w:pStyle w:val="PL"/>
        <w:rPr>
          <w:ins w:id="952" w:author="Unknown" w:date="2019-12-11T14:56:00Z"/>
        </w:rPr>
      </w:pPr>
      <w:ins w:id="953" w:author="Unknown" w:date="2019-12-11T14:56:00Z">
        <w:r>
          <w:t xml:space="preserve">    [[</w:t>
        </w:r>
      </w:ins>
    </w:p>
    <w:p w14:paraId="0F0A9845" w14:textId="77777777" w:rsidR="007B021A" w:rsidRDefault="001C79AC">
      <w:pPr>
        <w:pStyle w:val="PL"/>
        <w:rPr>
          <w:ins w:id="954" w:author="Unknown" w:date="2019-12-11T14:56:00Z"/>
        </w:rPr>
      </w:pPr>
      <w:ins w:id="955"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956" w:author="Unknown" w:date="2019-12-11T14:56:00Z"/>
          <w:color w:val="993366"/>
        </w:rPr>
      </w:pPr>
      <w:ins w:id="957" w:author="Unknown" w:date="2019-12-11T14:56:00Z">
        <w:r>
          <w:t xml:space="preserve">    cho-Failure-r16                     </w:t>
        </w:r>
        <w:r>
          <w:rPr>
            <w:color w:val="993366"/>
          </w:rPr>
          <w:t>ENUMERATED</w:t>
        </w:r>
        <w:r>
          <w:t xml:space="preserve"> {supported}                      </w:t>
        </w:r>
        <w:r>
          <w:rPr>
            <w:color w:val="993366"/>
          </w:rPr>
          <w:t>OPTIONAL,</w:t>
        </w:r>
      </w:ins>
    </w:p>
    <w:p w14:paraId="66B6A97A" w14:textId="77777777" w:rsidR="007B021A" w:rsidRDefault="001C79AC">
      <w:pPr>
        <w:pStyle w:val="PL"/>
        <w:rPr>
          <w:ins w:id="958" w:author="Unknown" w:date="2019-12-11T14:56:00Z"/>
        </w:rPr>
      </w:pPr>
      <w:ins w:id="959" w:author="Unknown" w:date="2019-12-11T14:56:00Z">
        <w:r>
          <w:t xml:space="preserve">    cho-MaxCells-r16                   </w:t>
        </w:r>
        <w:r>
          <w:rPr>
            <w:color w:val="993366"/>
          </w:rPr>
          <w:t xml:space="preserve"> INTEGER</w:t>
        </w:r>
        <w:r>
          <w:t xml:space="preserve"> (2..8)                              </w:t>
        </w:r>
        <w:r>
          <w:rPr>
            <w:color w:val="993366"/>
          </w:rPr>
          <w:t>OPTIONAL</w:t>
        </w:r>
        <w:r>
          <w:t>,</w:t>
        </w:r>
      </w:ins>
      <w:ins w:id="960" w:author="Intel" w:date="2020-02-25T16:24:00Z">
        <w:r>
          <w:t xml:space="preserve">  --FFS</w:t>
        </w:r>
      </w:ins>
    </w:p>
    <w:p w14:paraId="0890A2E3" w14:textId="77777777" w:rsidR="007B021A" w:rsidRDefault="001C79AC">
      <w:pPr>
        <w:pStyle w:val="PL"/>
        <w:rPr>
          <w:ins w:id="961" w:author="Unknown" w:date="2019-12-11T14:56:00Z"/>
          <w:color w:val="993366"/>
        </w:rPr>
      </w:pPr>
      <w:ins w:id="962" w:author="Unknown" w:date="2019-12-11T14:56:00Z">
        <w:r>
          <w:t xml:space="preserve">    twoTriggerEvents-r16                </w:t>
        </w:r>
        <w:r>
          <w:rPr>
            <w:color w:val="993366"/>
          </w:rPr>
          <w:t>ENUMERATED</w:t>
        </w:r>
        <w:r>
          <w:t xml:space="preserve"> {supported}                      </w:t>
        </w:r>
        <w:r>
          <w:rPr>
            <w:color w:val="993366"/>
          </w:rPr>
          <w:t>OPTIONAL,</w:t>
        </w:r>
      </w:ins>
      <w:ins w:id="963" w:author="Intel" w:date="2020-02-25T16:24:00Z">
        <w:r>
          <w:t xml:space="preserve">  --FFS</w:t>
        </w:r>
      </w:ins>
    </w:p>
    <w:p w14:paraId="2FC591B8" w14:textId="77777777" w:rsidR="007B021A" w:rsidRDefault="001C79AC">
      <w:pPr>
        <w:pStyle w:val="PL"/>
        <w:rPr>
          <w:ins w:id="964" w:author="Unknown" w:date="2019-12-11T14:56:00Z"/>
        </w:rPr>
      </w:pPr>
      <w:ins w:id="965" w:author="Unknown" w:date="2019-12-11T14:56:00Z">
        <w:r>
          <w:t xml:space="preserve">    pcellT312-r16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966" w:author="Unknown" w:date="2019-12-11T14:56:00Z"/>
          <w:color w:val="993366"/>
        </w:rPr>
      </w:pPr>
      <w:ins w:id="967"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968"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Malgun Gothic"/>
          <w:color w:val="808080"/>
        </w:rPr>
      </w:pPr>
      <w:r>
        <w:rPr>
          <w:color w:val="808080"/>
        </w:rPr>
        <w:t>-- ASN1STOP</w:t>
      </w:r>
    </w:p>
    <w:p w14:paraId="2BF07AD7" w14:textId="77777777" w:rsidR="007B021A" w:rsidRDefault="007B021A"/>
    <w:p w14:paraId="43A561D9" w14:textId="77777777" w:rsidR="007B021A" w:rsidRDefault="001C79AC">
      <w:pPr>
        <w:pStyle w:val="Heading4"/>
        <w:rPr>
          <w:lang w:val="en-GB"/>
        </w:rPr>
      </w:pPr>
      <w:bookmarkStart w:id="969" w:name="_Toc20426173"/>
      <w:r>
        <w:rPr>
          <w:lang w:val="en-GB"/>
        </w:rPr>
        <w:t>–</w:t>
      </w:r>
      <w:r>
        <w:rPr>
          <w:lang w:val="en-GB"/>
        </w:rPr>
        <w:tab/>
      </w:r>
      <w:proofErr w:type="spellStart"/>
      <w:r>
        <w:rPr>
          <w:i/>
          <w:lang w:val="en-GB"/>
        </w:rPr>
        <w:t>MeasAndMobParametersMRDC</w:t>
      </w:r>
      <w:bookmarkEnd w:id="969"/>
      <w:proofErr w:type="spellEnd"/>
    </w:p>
    <w:p w14:paraId="3AA79035" w14:textId="77777777" w:rsidR="007B021A" w:rsidRDefault="001C79AC">
      <w:r>
        <w:t xml:space="preserve">The IE </w:t>
      </w:r>
      <w:proofErr w:type="spellStart"/>
      <w:r>
        <w:rPr>
          <w:i/>
        </w:rPr>
        <w:t>MeasAndMobParametersMRDC</w:t>
      </w:r>
      <w:proofErr w:type="spellEnd"/>
      <w:r>
        <w:t xml:space="preserve"> is used to convey capability parameters related to RRM measurements and RRC mobility.</w:t>
      </w:r>
    </w:p>
    <w:p w14:paraId="49541AF1" w14:textId="77777777" w:rsidR="007B021A" w:rsidRDefault="001C79AC">
      <w:pPr>
        <w:pStyle w:val="TH"/>
        <w:rPr>
          <w:lang w:val="en-GB"/>
        </w:rPr>
      </w:pPr>
      <w:proofErr w:type="spellStart"/>
      <w:r>
        <w:rPr>
          <w:i/>
          <w:lang w:val="en-GB"/>
        </w:rPr>
        <w:t>MeasAndMobParametersMRDC</w:t>
      </w:r>
      <w:proofErr w:type="spellEnd"/>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proofErr w:type="spellStart"/>
      <w:r>
        <w:t>MeasAndMobParametersMRDC</w:t>
      </w:r>
      <w:proofErr w:type="spellEnd"/>
      <w:r>
        <w:t xml:space="preserve"> ::=            </w:t>
      </w:r>
      <w:r>
        <w:rPr>
          <w:color w:val="993366"/>
        </w:rPr>
        <w:t>SEQUENCE</w:t>
      </w:r>
      <w:r>
        <w:t xml:space="preserve"> {</w:t>
      </w:r>
    </w:p>
    <w:p w14:paraId="75A22468" w14:textId="77777777" w:rsidR="007B021A" w:rsidRDefault="001C79AC">
      <w:pPr>
        <w:pStyle w:val="PL"/>
      </w:pPr>
      <w:r>
        <w:t xml:space="preserve">    </w:t>
      </w:r>
      <w:proofErr w:type="spellStart"/>
      <w:r>
        <w:t>measAndMobParametersMRDC</w:t>
      </w:r>
      <w:proofErr w:type="spellEnd"/>
      <w:r>
        <w:t xml:space="preserve">-Common         </w:t>
      </w:r>
      <w:proofErr w:type="spellStart"/>
      <w:r>
        <w:t>MeasAndMobParametersMRDC</w:t>
      </w:r>
      <w:proofErr w:type="spellEnd"/>
      <w:r>
        <w:t xml:space="preserve">-Common                 </w:t>
      </w:r>
      <w:r>
        <w:rPr>
          <w:color w:val="993366"/>
        </w:rPr>
        <w:t>OPTIONAL</w:t>
      </w:r>
      <w:r>
        <w:t>,</w:t>
      </w:r>
    </w:p>
    <w:p w14:paraId="685BAD47" w14:textId="77777777" w:rsidR="007B021A" w:rsidRDefault="001C79AC">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2013749B" w14:textId="77777777" w:rsidR="007B021A" w:rsidRDefault="001C79AC">
      <w:pPr>
        <w:pStyle w:val="PL"/>
      </w:pPr>
      <w:r>
        <w:lastRenderedPageBreak/>
        <w:t xml:space="preserve">    </w:t>
      </w:r>
      <w:proofErr w:type="spellStart"/>
      <w:r>
        <w:t>measAndMobParametersMRDC</w:t>
      </w:r>
      <w:proofErr w:type="spellEnd"/>
      <w:r>
        <w:t xml:space="preserve">-FRX-Diff       </w:t>
      </w:r>
      <w:proofErr w:type="spellStart"/>
      <w:r>
        <w:t>MeasAndMobParametersMRDC</w:t>
      </w:r>
      <w:proofErr w:type="spellEnd"/>
      <w:r>
        <w:t xml:space="preserve">-FRX-Diff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proofErr w:type="spellStart"/>
      <w:r>
        <w:t>MeasAndMobParametersMRDC</w:t>
      </w:r>
      <w:proofErr w:type="spellEnd"/>
      <w:r>
        <w:t xml:space="preserve">-Common ::=     </w:t>
      </w:r>
      <w:r>
        <w:rPr>
          <w:color w:val="993366"/>
        </w:rPr>
        <w:t>SEQUENCE</w:t>
      </w:r>
      <w:r>
        <w:t xml:space="preserve"> {</w:t>
      </w:r>
    </w:p>
    <w:p w14:paraId="38C5FF70" w14:textId="77777777" w:rsidR="007B021A" w:rsidRDefault="001C79AC">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proofErr w:type="spellStart"/>
      <w:r>
        <w:t>MeasAndMobParametersMRDC</w:t>
      </w:r>
      <w:proofErr w:type="spellEnd"/>
      <w:r>
        <w:t xml:space="preserve">-XDD-Diff ::=   </w:t>
      </w:r>
      <w:r>
        <w:rPr>
          <w:color w:val="993366"/>
        </w:rPr>
        <w:t>SEQUENCE</w:t>
      </w:r>
      <w:r>
        <w:t xml:space="preserve"> {</w:t>
      </w:r>
    </w:p>
    <w:p w14:paraId="7EF9EB9F" w14:textId="77777777" w:rsidR="007B021A" w:rsidRDefault="001C79AC">
      <w:pPr>
        <w:pStyle w:val="PL"/>
      </w:pPr>
      <w:r>
        <w:t xml:space="preserve">    </w:t>
      </w:r>
      <w:proofErr w:type="spellStart"/>
      <w:r>
        <w:t>sftd-MeasPSCell</w:t>
      </w:r>
      <w:proofErr w:type="spellEnd"/>
      <w:r>
        <w:t xml:space="preserve">                         </w:t>
      </w:r>
      <w:r>
        <w:rPr>
          <w:color w:val="993366"/>
        </w:rPr>
        <w:t>ENUMERATED</w:t>
      </w:r>
      <w:r>
        <w:t xml:space="preserve"> {supported}                      </w:t>
      </w:r>
      <w:r>
        <w:rPr>
          <w:color w:val="993366"/>
        </w:rPr>
        <w:t>OPTIONAL</w:t>
      </w:r>
      <w:r>
        <w:t>,</w:t>
      </w:r>
    </w:p>
    <w:p w14:paraId="54D12A92" w14:textId="77777777" w:rsidR="007B021A" w:rsidRDefault="001C79AC">
      <w:pPr>
        <w:pStyle w:val="PL"/>
      </w:pPr>
      <w:r>
        <w:t xml:space="preserve">    </w:t>
      </w:r>
      <w:proofErr w:type="spellStart"/>
      <w:r>
        <w:t>sftd</w:t>
      </w:r>
      <w:proofErr w:type="spellEnd"/>
      <w:r>
        <w:t>-</w:t>
      </w:r>
      <w:proofErr w:type="spellStart"/>
      <w:r>
        <w:t>MeasNR</w:t>
      </w:r>
      <w:proofErr w:type="spellEnd"/>
      <w:r>
        <w:t xml:space="preserve">-Cell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w:t>
      </w:r>
      <w:proofErr w:type="spellStart"/>
      <w:r>
        <w:t>sftd</w:t>
      </w:r>
      <w:proofErr w:type="spellEnd"/>
      <w:r>
        <w:t>-</w:t>
      </w:r>
      <w:proofErr w:type="spellStart"/>
      <w:r>
        <w:t>MeasPSCell</w:t>
      </w:r>
      <w:proofErr w:type="spellEnd"/>
      <w:r>
        <w:t xml:space="preserve">-NEDC                           </w:t>
      </w:r>
      <w:r>
        <w:rPr>
          <w:color w:val="993366"/>
        </w:rPr>
        <w:t>ENUMERATED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proofErr w:type="spellStart"/>
      <w:r>
        <w:t>MeasAndMobParametersMRDC</w:t>
      </w:r>
      <w:proofErr w:type="spellEnd"/>
      <w:r>
        <w:t xml:space="preserve">-FRX-Diff ::=          </w:t>
      </w:r>
      <w:r>
        <w:rPr>
          <w:color w:val="993366"/>
        </w:rPr>
        <w:t>SEQUENCE</w:t>
      </w:r>
      <w:r>
        <w:t xml:space="preserve"> {</w:t>
      </w:r>
    </w:p>
    <w:p w14:paraId="428C38BB" w14:textId="77777777" w:rsidR="007B021A" w:rsidRDefault="001C79AC">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Heading4"/>
        <w:rPr>
          <w:i/>
          <w:lang w:val="en-GB"/>
        </w:rPr>
      </w:pPr>
      <w:bookmarkStart w:id="970" w:name="_Toc20426174"/>
      <w:r>
        <w:rPr>
          <w:lang w:val="en-GB"/>
        </w:rPr>
        <w:t>–</w:t>
      </w:r>
      <w:r>
        <w:rPr>
          <w:lang w:val="en-GB"/>
        </w:rPr>
        <w:tab/>
      </w:r>
      <w:r>
        <w:rPr>
          <w:i/>
          <w:lang w:val="en-GB"/>
        </w:rPr>
        <w:t>MIMO-Layers</w:t>
      </w:r>
      <w:bookmarkEnd w:id="970"/>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2D787D7C" w14:textId="77777777" w:rsidR="007B021A" w:rsidRDefault="007B021A">
      <w:pPr>
        <w:pStyle w:val="PL"/>
      </w:pPr>
    </w:p>
    <w:p w14:paraId="0272DA4A" w14:textId="77777777" w:rsidR="007B021A" w:rsidRDefault="001C79AC">
      <w:pPr>
        <w:pStyle w:val="PL"/>
      </w:pPr>
      <w:r>
        <w:t>MIMO-</w:t>
      </w:r>
      <w:proofErr w:type="spellStart"/>
      <w:r>
        <w:t>LayersUL</w:t>
      </w:r>
      <w:proofErr w:type="spellEnd"/>
      <w:r>
        <w:t xml:space="preserve"> ::=   </w:t>
      </w:r>
      <w:r>
        <w:rPr>
          <w:color w:val="993366"/>
        </w:rPr>
        <w:t>ENUMERATED</w:t>
      </w:r>
      <w:r>
        <w:t xml:space="preserve"> {</w:t>
      </w:r>
      <w:proofErr w:type="spellStart"/>
      <w:r>
        <w:t>oneLayer</w:t>
      </w:r>
      <w:proofErr w:type="spellEnd"/>
      <w:r>
        <w:t xml:space="preserve">, </w:t>
      </w:r>
      <w:proofErr w:type="spellStart"/>
      <w:r>
        <w:t>twoLayers</w:t>
      </w:r>
      <w:proofErr w:type="spellEnd"/>
      <w:r>
        <w:t xml:space="preserve">, </w:t>
      </w:r>
      <w:proofErr w:type="spellStart"/>
      <w:r>
        <w:t>fourLayers</w:t>
      </w:r>
      <w:proofErr w:type="spellEnd"/>
      <w:r>
        <w:t>}</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Heading4"/>
        <w:rPr>
          <w:lang w:val="en-GB"/>
        </w:rPr>
      </w:pPr>
      <w:bookmarkStart w:id="971" w:name="_Toc20426175"/>
      <w:bookmarkStart w:id="972" w:name="_Hlk726252"/>
      <w:r>
        <w:rPr>
          <w:lang w:val="en-GB"/>
        </w:rPr>
        <w:t>–</w:t>
      </w:r>
      <w:r>
        <w:rPr>
          <w:lang w:val="en-GB"/>
        </w:rPr>
        <w:tab/>
      </w:r>
      <w:r>
        <w:rPr>
          <w:i/>
          <w:lang w:val="en-GB"/>
        </w:rPr>
        <w:t>MIMO-</w:t>
      </w:r>
      <w:proofErr w:type="spellStart"/>
      <w:r>
        <w:rPr>
          <w:i/>
          <w:lang w:val="en-GB"/>
        </w:rPr>
        <w:t>ParametersPerBand</w:t>
      </w:r>
      <w:bookmarkEnd w:id="971"/>
      <w:proofErr w:type="spellEnd"/>
    </w:p>
    <w:bookmarkEnd w:id="972"/>
    <w:p w14:paraId="22B9CEE0" w14:textId="77777777" w:rsidR="007B021A" w:rsidRDefault="001C79AC">
      <w:r>
        <w:t xml:space="preserve">The IE </w:t>
      </w:r>
      <w:r>
        <w:rPr>
          <w:i/>
        </w:rPr>
        <w:t>MIMO-</w:t>
      </w:r>
      <w:proofErr w:type="spellStart"/>
      <w:r>
        <w:rPr>
          <w:i/>
        </w:rPr>
        <w:t>ParametersPerBand</w:t>
      </w:r>
      <w:proofErr w:type="spellEnd"/>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w:t>
      </w:r>
      <w:proofErr w:type="spellStart"/>
      <w:r>
        <w:rPr>
          <w:i/>
          <w:lang w:val="en-GB"/>
        </w:rPr>
        <w:t>ParametersPerBand</w:t>
      </w:r>
      <w:proofErr w:type="spellEnd"/>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MIMO-</w:t>
      </w:r>
      <w:proofErr w:type="spellStart"/>
      <w:r>
        <w:t>ParametersPerBand</w:t>
      </w:r>
      <w:proofErr w:type="spellEnd"/>
      <w:r>
        <w:t xml:space="preserve"> ::=          </w:t>
      </w:r>
      <w:r>
        <w:rPr>
          <w:color w:val="993366"/>
        </w:rPr>
        <w:t>SEQUENCE</w:t>
      </w:r>
      <w:r>
        <w:t xml:space="preserve"> {</w:t>
      </w:r>
    </w:p>
    <w:p w14:paraId="77B952B6" w14:textId="77777777" w:rsidR="007B021A" w:rsidRDefault="001C79AC">
      <w:pPr>
        <w:pStyle w:val="PL"/>
      </w:pPr>
      <w:r>
        <w:t xml:space="preserve">    </w:t>
      </w:r>
      <w:proofErr w:type="spellStart"/>
      <w:r>
        <w:t>tci-StatePDSCH</w:t>
      </w:r>
      <w:proofErr w:type="spellEnd"/>
      <w:r>
        <w:t xml:space="preserve">                      </w:t>
      </w:r>
      <w:r>
        <w:rPr>
          <w:color w:val="993366"/>
        </w:rPr>
        <w:t>SEQUENCE</w:t>
      </w:r>
      <w:r>
        <w:t xml:space="preserve"> {</w:t>
      </w:r>
    </w:p>
    <w:p w14:paraId="1BA717BD" w14:textId="77777777" w:rsidR="007B021A" w:rsidRDefault="001C79AC">
      <w:pPr>
        <w:pStyle w:val="PL"/>
      </w:pPr>
      <w:r>
        <w:t xml:space="preserve">        </w:t>
      </w:r>
      <w:proofErr w:type="spellStart"/>
      <w:r>
        <w:t>maxNumberConfiguredTCIstatesPerCC</w:t>
      </w:r>
      <w:proofErr w:type="spellEnd"/>
      <w:r>
        <w:t xml:space="preserve">   </w:t>
      </w:r>
      <w:r>
        <w:rPr>
          <w:color w:val="993366"/>
        </w:rPr>
        <w:t>ENUMERATED</w:t>
      </w:r>
      <w:r>
        <w:t xml:space="preserve"> {n4, n8, n16, n32, n64, n128}                                   </w:t>
      </w:r>
      <w:r>
        <w:rPr>
          <w:color w:val="993366"/>
        </w:rPr>
        <w:t>OPTIONAL</w:t>
      </w:r>
      <w:r>
        <w:t>,</w:t>
      </w:r>
    </w:p>
    <w:p w14:paraId="74467ECE" w14:textId="77777777" w:rsidR="007B021A" w:rsidRDefault="001C79AC">
      <w:pPr>
        <w:pStyle w:val="PL"/>
      </w:pPr>
      <w:r>
        <w:t xml:space="preserve">        </w:t>
      </w:r>
      <w:proofErr w:type="spellStart"/>
      <w:r>
        <w:t>maxNumberActiveTCI-PerBWP</w:t>
      </w:r>
      <w:proofErr w:type="spellEnd"/>
      <w:r>
        <w:t xml:space="preserve">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w:t>
      </w:r>
      <w:proofErr w:type="spellStart"/>
      <w:r>
        <w:t>additionalActiveTCI-StatePDCCH</w:t>
      </w:r>
      <w:proofErr w:type="spellEnd"/>
      <w:r>
        <w:t xml:space="preserve">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w:t>
      </w:r>
      <w:proofErr w:type="spellStart"/>
      <w:r>
        <w:t>pusch-TransCoherence</w:t>
      </w:r>
      <w:proofErr w:type="spellEnd"/>
      <w:r>
        <w:t xml:space="preserve">                        </w:t>
      </w:r>
      <w:r>
        <w:rPr>
          <w:color w:val="993366"/>
        </w:rPr>
        <w:t>ENUMERATED</w:t>
      </w:r>
      <w:r>
        <w:t xml:space="preserve"> {</w:t>
      </w:r>
      <w:proofErr w:type="spellStart"/>
      <w:r>
        <w:t>nonCoherent</w:t>
      </w:r>
      <w:proofErr w:type="spellEnd"/>
      <w:r>
        <w:t xml:space="preserve">, </w:t>
      </w:r>
      <w:proofErr w:type="spellStart"/>
      <w:r>
        <w:t>partialCoherent</w:t>
      </w:r>
      <w:proofErr w:type="spellEnd"/>
      <w:r>
        <w:t xml:space="preserve">, </w:t>
      </w:r>
      <w:proofErr w:type="spellStart"/>
      <w:r>
        <w:t>fullCoherent</w:t>
      </w:r>
      <w:proofErr w:type="spellEnd"/>
      <w:r>
        <w:t xml:space="preserve">}            </w:t>
      </w:r>
      <w:r>
        <w:rPr>
          <w:color w:val="993366"/>
        </w:rPr>
        <w:t>OPTIONAL</w:t>
      </w:r>
      <w:r>
        <w:t>,</w:t>
      </w:r>
    </w:p>
    <w:p w14:paraId="7A18AB2C" w14:textId="77777777" w:rsidR="007B021A" w:rsidRDefault="001C79AC">
      <w:pPr>
        <w:pStyle w:val="PL"/>
      </w:pPr>
      <w:r>
        <w:t xml:space="preserve">    </w:t>
      </w:r>
      <w:proofErr w:type="spellStart"/>
      <w:r>
        <w:t>beamCorrespondenceWithoutUL-BeamSweeping</w:t>
      </w:r>
      <w:proofErr w:type="spellEnd"/>
      <w:r>
        <w:t xml:space="preserve">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w:t>
      </w:r>
      <w:proofErr w:type="spellStart"/>
      <w:r>
        <w:t>periodicBeamReport</w:t>
      </w:r>
      <w:proofErr w:type="spellEnd"/>
      <w:r>
        <w:t xml:space="preserve">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w:t>
      </w:r>
      <w:proofErr w:type="spellStart"/>
      <w:r>
        <w:t>aperiodicBeamReport</w:t>
      </w:r>
      <w:proofErr w:type="spellEnd"/>
      <w:r>
        <w:t xml:space="preserve">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w:t>
      </w:r>
      <w:proofErr w:type="spellStart"/>
      <w:r>
        <w:t>sp-BeamReportPUCCH</w:t>
      </w:r>
      <w:proofErr w:type="spellEnd"/>
      <w:r>
        <w:t xml:space="preserve">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w:t>
      </w:r>
      <w:proofErr w:type="spellStart"/>
      <w:r>
        <w:t>sp-BeamReportPUSCH</w:t>
      </w:r>
      <w:proofErr w:type="spellEnd"/>
      <w:r>
        <w:t xml:space="preserve">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w:t>
      </w:r>
      <w:proofErr w:type="spellStart"/>
      <w:r>
        <w:t>DummyG</w:t>
      </w:r>
      <w:proofErr w:type="spellEnd"/>
      <w:r>
        <w:t xml:space="preserve">                                                             </w:t>
      </w:r>
      <w:r>
        <w:rPr>
          <w:color w:val="993366"/>
        </w:rPr>
        <w:t>OPTIONAL</w:t>
      </w:r>
      <w:r>
        <w:t>,</w:t>
      </w:r>
    </w:p>
    <w:p w14:paraId="65174D84" w14:textId="77777777" w:rsidR="007B021A" w:rsidRDefault="001C79AC">
      <w:pPr>
        <w:pStyle w:val="PL"/>
      </w:pPr>
      <w:r>
        <w:t xml:space="preserve">    </w:t>
      </w:r>
      <w:proofErr w:type="spellStart"/>
      <w:r>
        <w:t>maxNumberRxBeam</w:t>
      </w:r>
      <w:proofErr w:type="spellEnd"/>
      <w:r>
        <w:t xml:space="preserve">                             </w:t>
      </w:r>
      <w:r>
        <w:rPr>
          <w:color w:val="993366"/>
        </w:rPr>
        <w:t>INTEGER</w:t>
      </w:r>
      <w:r>
        <w:t xml:space="preserve"> (2..8)                                                     </w:t>
      </w:r>
      <w:r>
        <w:rPr>
          <w:color w:val="993366"/>
        </w:rPr>
        <w:t>OPTIONAL</w:t>
      </w:r>
      <w:r>
        <w:t>,</w:t>
      </w:r>
    </w:p>
    <w:p w14:paraId="4A05A56F" w14:textId="77777777" w:rsidR="007B021A" w:rsidRDefault="001C79AC">
      <w:pPr>
        <w:pStyle w:val="PL"/>
      </w:pPr>
      <w:r>
        <w:t xml:space="preserve">    </w:t>
      </w:r>
      <w:proofErr w:type="spellStart"/>
      <w:r>
        <w:t>maxNumberRxTxBeamSwitchDL</w:t>
      </w:r>
      <w:proofErr w:type="spellEnd"/>
      <w:r>
        <w:t xml:space="preserve">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rPr>
          <w:color w:val="993366"/>
        </w:rPr>
        <w:t>OPTIONAL</w:t>
      </w:r>
      <w:r>
        <w:t>,</w:t>
      </w:r>
    </w:p>
    <w:p w14:paraId="325C7037" w14:textId="77777777" w:rsidR="007B021A" w:rsidRDefault="001C79AC">
      <w:pPr>
        <w:pStyle w:val="PL"/>
      </w:pPr>
      <w:r>
        <w:t xml:space="preserve">    </w:t>
      </w:r>
      <w:proofErr w:type="spellStart"/>
      <w:r>
        <w:t>maxNumberNonGroupBeamReporting</w:t>
      </w:r>
      <w:proofErr w:type="spellEnd"/>
      <w:r>
        <w:t xml:space="preserve">              </w:t>
      </w:r>
      <w:r>
        <w:rPr>
          <w:color w:val="993366"/>
        </w:rPr>
        <w:t>ENUMERATED</w:t>
      </w:r>
      <w:r>
        <w:t xml:space="preserve"> {n1, n2, n4}                                            </w:t>
      </w:r>
      <w:r>
        <w:rPr>
          <w:color w:val="993366"/>
        </w:rPr>
        <w:t>OPTIONAL</w:t>
      </w:r>
      <w:r>
        <w:t>,</w:t>
      </w:r>
    </w:p>
    <w:p w14:paraId="1F49BD42" w14:textId="77777777" w:rsidR="007B021A" w:rsidRDefault="001C79AC">
      <w:pPr>
        <w:pStyle w:val="PL"/>
      </w:pPr>
      <w:r>
        <w:t xml:space="preserve">    </w:t>
      </w:r>
      <w:proofErr w:type="spellStart"/>
      <w:r>
        <w:t>groupBeamReporting</w:t>
      </w:r>
      <w:proofErr w:type="spellEnd"/>
      <w:r>
        <w:t xml:space="preserve">                          </w:t>
      </w:r>
      <w:r>
        <w:rPr>
          <w:color w:val="993366"/>
        </w:rPr>
        <w:t>ENUMERATED</w:t>
      </w:r>
      <w:r>
        <w:t xml:space="preserve"> {supported}                                             </w:t>
      </w:r>
      <w:r>
        <w:rPr>
          <w:color w:val="993366"/>
        </w:rPr>
        <w:t>OPTIONAL</w:t>
      </w:r>
      <w:r>
        <w:t>,</w:t>
      </w:r>
    </w:p>
    <w:p w14:paraId="6AEE4732" w14:textId="77777777" w:rsidR="007B021A" w:rsidRDefault="001C79AC">
      <w:pPr>
        <w:pStyle w:val="PL"/>
      </w:pPr>
      <w:r>
        <w:t xml:space="preserve">    </w:t>
      </w:r>
      <w:proofErr w:type="spellStart"/>
      <w:r>
        <w:t>uplinkBeamManagement</w:t>
      </w:r>
      <w:proofErr w:type="spellEnd"/>
      <w:r>
        <w:t xml:space="preserve">                        </w:t>
      </w:r>
      <w:r>
        <w:rPr>
          <w:color w:val="993366"/>
        </w:rPr>
        <w:t>SEQUENCE</w:t>
      </w:r>
      <w:r>
        <w:t xml:space="preserve"> {</w:t>
      </w:r>
    </w:p>
    <w:p w14:paraId="522E282C" w14:textId="77777777" w:rsidR="007B021A" w:rsidRDefault="001C79AC">
      <w:pPr>
        <w:pStyle w:val="PL"/>
      </w:pPr>
      <w:r>
        <w:t xml:space="preserve">        </w:t>
      </w:r>
      <w:proofErr w:type="spellStart"/>
      <w:r>
        <w:t>maxNumberSRS</w:t>
      </w:r>
      <w:proofErr w:type="spellEnd"/>
      <w:r>
        <w:t>-</w:t>
      </w:r>
      <w:proofErr w:type="spellStart"/>
      <w:r>
        <w:t>ResourcePerSet</w:t>
      </w:r>
      <w:proofErr w:type="spellEnd"/>
      <w:r>
        <w:t xml:space="preserve">-BM              </w:t>
      </w:r>
      <w:r>
        <w:rPr>
          <w:color w:val="993366"/>
        </w:rPr>
        <w:t>ENUMERATED</w:t>
      </w:r>
      <w:r>
        <w:t xml:space="preserve"> {n2, n4, n8, n16},</w:t>
      </w:r>
    </w:p>
    <w:p w14:paraId="4FC8061C" w14:textId="77777777" w:rsidR="007B021A" w:rsidRDefault="001C79AC">
      <w:pPr>
        <w:pStyle w:val="PL"/>
      </w:pPr>
      <w:r>
        <w:t xml:space="preserve">        </w:t>
      </w:r>
      <w:proofErr w:type="spellStart"/>
      <w:r>
        <w:t>maxNumberSRS-ResourceSet</w:t>
      </w:r>
      <w:proofErr w:type="spellEnd"/>
      <w:r>
        <w:t xml:space="preserve">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w:t>
      </w:r>
      <w:proofErr w:type="spellStart"/>
      <w:r>
        <w:t>maxNumberCSI</w:t>
      </w:r>
      <w:proofErr w:type="spellEnd"/>
      <w:r>
        <w:t xml:space="preserve">-RS-BFD                 </w:t>
      </w:r>
      <w:r>
        <w:rPr>
          <w:color w:val="993366"/>
        </w:rPr>
        <w:t>INTEGER</w:t>
      </w:r>
      <w:r>
        <w:t xml:space="preserve"> (1..64)                                                            </w:t>
      </w:r>
      <w:r>
        <w:rPr>
          <w:color w:val="993366"/>
        </w:rPr>
        <w:t>OPTIONAL</w:t>
      </w:r>
      <w:r>
        <w:t>,</w:t>
      </w:r>
    </w:p>
    <w:p w14:paraId="0A0E55FB" w14:textId="77777777" w:rsidR="007B021A" w:rsidRDefault="001C79AC">
      <w:pPr>
        <w:pStyle w:val="PL"/>
      </w:pPr>
      <w:r>
        <w:t xml:space="preserve">    </w:t>
      </w:r>
      <w:proofErr w:type="spellStart"/>
      <w:r>
        <w:t>maxNumberSSB</w:t>
      </w:r>
      <w:proofErr w:type="spellEnd"/>
      <w:r>
        <w:t xml:space="preserve">-BFD                    </w:t>
      </w:r>
      <w:r>
        <w:rPr>
          <w:color w:val="993366"/>
        </w:rPr>
        <w:t>INTEGER</w:t>
      </w:r>
      <w:r>
        <w:t xml:space="preserve"> (1..64)                                                            </w:t>
      </w:r>
      <w:r>
        <w:rPr>
          <w:color w:val="993366"/>
        </w:rPr>
        <w:t>OPTIONAL</w:t>
      </w:r>
      <w:r>
        <w:t>,</w:t>
      </w:r>
    </w:p>
    <w:p w14:paraId="63052179" w14:textId="77777777" w:rsidR="007B021A" w:rsidRDefault="001C79AC">
      <w:pPr>
        <w:pStyle w:val="PL"/>
      </w:pPr>
      <w:r>
        <w:t xml:space="preserve">    </w:t>
      </w:r>
      <w:proofErr w:type="spellStart"/>
      <w:r>
        <w:t>maxNumberCSI</w:t>
      </w:r>
      <w:proofErr w:type="spellEnd"/>
      <w:r>
        <w:t xml:space="preserve">-RS-SSB-CBD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w:t>
      </w:r>
      <w:proofErr w:type="spellStart"/>
      <w:r>
        <w:t>twoPortsPTRS</w:t>
      </w:r>
      <w:proofErr w:type="spellEnd"/>
      <w:r>
        <w:t xml:space="preserve">-UL                     </w:t>
      </w:r>
      <w:r>
        <w:rPr>
          <w:color w:val="993366"/>
        </w:rPr>
        <w:t>ENUMERATED</w:t>
      </w:r>
      <w:r>
        <w:t xml:space="preserve"> {supported}                                                     </w:t>
      </w:r>
      <w:r>
        <w:rPr>
          <w:color w:val="993366"/>
        </w:rPr>
        <w:t>OPTIONAL</w:t>
      </w:r>
      <w:r>
        <w:t>,</w:t>
      </w:r>
    </w:p>
    <w:p w14:paraId="65FA901A" w14:textId="77777777" w:rsidR="007B021A" w:rsidRDefault="001C79AC">
      <w:pPr>
        <w:pStyle w:val="PL"/>
      </w:pPr>
      <w:bookmarkStart w:id="973" w:name="_Hlk2167731"/>
      <w:r>
        <w:t xml:space="preserve">    dummy5                              SRS-Resources                                                              </w:t>
      </w:r>
      <w:r>
        <w:rPr>
          <w:color w:val="993366"/>
        </w:rPr>
        <w:t>OPTIONAL</w:t>
      </w:r>
      <w:r>
        <w:t>,</w:t>
      </w:r>
    </w:p>
    <w:bookmarkEnd w:id="973"/>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w:t>
      </w:r>
      <w:proofErr w:type="spellStart"/>
      <w:r>
        <w:t>beamReportTiming</w:t>
      </w:r>
      <w:proofErr w:type="spellEnd"/>
      <w:r>
        <w:t xml:space="preserve">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w:t>
      </w:r>
      <w:proofErr w:type="spellStart"/>
      <w:r>
        <w:t>ptrs-DensityRecommendationSetDL</w:t>
      </w:r>
      <w:proofErr w:type="spellEnd"/>
      <w:r>
        <w:t xml:space="preserve">     </w:t>
      </w:r>
      <w:r>
        <w:rPr>
          <w:color w:val="993366"/>
        </w:rPr>
        <w:t>SEQUENCE</w:t>
      </w:r>
      <w:r>
        <w:t xml:space="preserve"> {</w:t>
      </w:r>
    </w:p>
    <w:p w14:paraId="6B3C1487" w14:textId="77777777" w:rsidR="007B021A" w:rsidRDefault="001C79AC">
      <w:pPr>
        <w:pStyle w:val="PL"/>
      </w:pPr>
      <w:r>
        <w:t xml:space="preserve">        scs-15kHz                           PTRS-</w:t>
      </w:r>
      <w:proofErr w:type="spellStart"/>
      <w:r>
        <w:t>DensityRecommendationDL</w:t>
      </w:r>
      <w:proofErr w:type="spellEnd"/>
      <w:r>
        <w:t xml:space="preserve">                                               </w:t>
      </w:r>
      <w:r>
        <w:rPr>
          <w:color w:val="993366"/>
        </w:rPr>
        <w:t>OPTIONAL</w:t>
      </w:r>
      <w:r>
        <w:t>,</w:t>
      </w:r>
    </w:p>
    <w:p w14:paraId="7AEC63AB" w14:textId="77777777" w:rsidR="007B021A" w:rsidRDefault="001C79AC">
      <w:pPr>
        <w:pStyle w:val="PL"/>
      </w:pPr>
      <w:r>
        <w:t xml:space="preserve">        scs-30kHz                           PTRS-</w:t>
      </w:r>
      <w:proofErr w:type="spellStart"/>
      <w:r>
        <w:t>DensityRecommendationDL</w:t>
      </w:r>
      <w:proofErr w:type="spellEnd"/>
      <w:r>
        <w:t xml:space="preserve">                                               </w:t>
      </w:r>
      <w:r>
        <w:rPr>
          <w:color w:val="993366"/>
        </w:rPr>
        <w:t>OPTIONAL</w:t>
      </w:r>
      <w:r>
        <w:t>,</w:t>
      </w:r>
    </w:p>
    <w:p w14:paraId="59B89539" w14:textId="77777777" w:rsidR="007B021A" w:rsidRDefault="001C79AC">
      <w:pPr>
        <w:pStyle w:val="PL"/>
      </w:pPr>
      <w:r>
        <w:t xml:space="preserve">        scs-60kHz                           PTRS-</w:t>
      </w:r>
      <w:proofErr w:type="spellStart"/>
      <w:r>
        <w:t>DensityRecommendationDL</w:t>
      </w:r>
      <w:proofErr w:type="spellEnd"/>
      <w:r>
        <w:t xml:space="preserve">                                               </w:t>
      </w:r>
      <w:r>
        <w:rPr>
          <w:color w:val="993366"/>
        </w:rPr>
        <w:t>OPTIONAL</w:t>
      </w:r>
      <w:r>
        <w:t>,</w:t>
      </w:r>
    </w:p>
    <w:p w14:paraId="1941A086" w14:textId="77777777" w:rsidR="007B021A" w:rsidRDefault="001C79AC">
      <w:pPr>
        <w:pStyle w:val="PL"/>
      </w:pPr>
      <w:r>
        <w:t xml:space="preserve">        scs-120kHz                          PTRS-</w:t>
      </w:r>
      <w:proofErr w:type="spellStart"/>
      <w:r>
        <w:t>DensityRecommendationDL</w:t>
      </w:r>
      <w:proofErr w:type="spellEnd"/>
      <w:r>
        <w:t xml:space="preserve">                                               </w:t>
      </w:r>
      <w:r>
        <w:rPr>
          <w:color w:val="993366"/>
        </w:rPr>
        <w:t>OPTIONAL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w:t>
      </w:r>
      <w:proofErr w:type="spellStart"/>
      <w:r>
        <w:t>ptrs-DensityRecommendationSetUL</w:t>
      </w:r>
      <w:proofErr w:type="spellEnd"/>
      <w:r>
        <w:t xml:space="preserve">     </w:t>
      </w:r>
      <w:r>
        <w:rPr>
          <w:color w:val="993366"/>
        </w:rPr>
        <w:t>SEQUENCE</w:t>
      </w:r>
      <w:r>
        <w:t xml:space="preserve"> {</w:t>
      </w:r>
    </w:p>
    <w:p w14:paraId="4A7F0055" w14:textId="77777777" w:rsidR="007B021A" w:rsidRDefault="001C79AC">
      <w:pPr>
        <w:pStyle w:val="PL"/>
      </w:pPr>
      <w:r>
        <w:t xml:space="preserve">        scs-15kHz                           PTRS-</w:t>
      </w:r>
      <w:proofErr w:type="spellStart"/>
      <w:r>
        <w:t>DensityRecommendationUL</w:t>
      </w:r>
      <w:proofErr w:type="spellEnd"/>
      <w:r>
        <w:t xml:space="preserve">                                               </w:t>
      </w:r>
      <w:r>
        <w:rPr>
          <w:color w:val="993366"/>
        </w:rPr>
        <w:t>OPTIONAL</w:t>
      </w:r>
      <w:r>
        <w:t>,</w:t>
      </w:r>
    </w:p>
    <w:p w14:paraId="053C86D6" w14:textId="77777777" w:rsidR="007B021A" w:rsidRDefault="001C79AC">
      <w:pPr>
        <w:pStyle w:val="PL"/>
      </w:pPr>
      <w:r>
        <w:t xml:space="preserve">        scs-30kHz                           PTRS-</w:t>
      </w:r>
      <w:proofErr w:type="spellStart"/>
      <w:r>
        <w:t>DensityRecommendationUL</w:t>
      </w:r>
      <w:proofErr w:type="spellEnd"/>
      <w:r>
        <w:t xml:space="preserve">                                               </w:t>
      </w:r>
      <w:r>
        <w:rPr>
          <w:color w:val="993366"/>
        </w:rPr>
        <w:t>OPTIONAL</w:t>
      </w:r>
      <w:r>
        <w:t>,</w:t>
      </w:r>
    </w:p>
    <w:p w14:paraId="7E0D7DEE" w14:textId="77777777" w:rsidR="007B021A" w:rsidRDefault="001C79AC">
      <w:pPr>
        <w:pStyle w:val="PL"/>
      </w:pPr>
      <w:r>
        <w:t xml:space="preserve">        scs-60kHz                           PTRS-</w:t>
      </w:r>
      <w:proofErr w:type="spellStart"/>
      <w:r>
        <w:t>DensityRecommendationUL</w:t>
      </w:r>
      <w:proofErr w:type="spellEnd"/>
      <w:r>
        <w:t xml:space="preserve">                                               </w:t>
      </w:r>
      <w:r>
        <w:rPr>
          <w:color w:val="993366"/>
        </w:rPr>
        <w:t>OPTIONAL</w:t>
      </w:r>
      <w:r>
        <w:t>,</w:t>
      </w:r>
    </w:p>
    <w:p w14:paraId="66A50A85" w14:textId="77777777" w:rsidR="007B021A" w:rsidRDefault="001C79AC">
      <w:pPr>
        <w:pStyle w:val="PL"/>
      </w:pPr>
      <w:r>
        <w:t xml:space="preserve">        scs-120kHz                          PTRS-</w:t>
      </w:r>
      <w:proofErr w:type="spellStart"/>
      <w:r>
        <w:t>DensityRecommendationUL</w:t>
      </w:r>
      <w:proofErr w:type="spellEnd"/>
      <w:r>
        <w:t xml:space="preserve">                                               </w:t>
      </w:r>
      <w:r>
        <w:rPr>
          <w:color w:val="993366"/>
        </w:rPr>
        <w:t>OPTIONAL</w:t>
      </w:r>
    </w:p>
    <w:p w14:paraId="64918248" w14:textId="77777777" w:rsidR="007B021A" w:rsidRDefault="001C79AC">
      <w:pPr>
        <w:pStyle w:val="PL"/>
      </w:pPr>
      <w:r>
        <w:t xml:space="preserve">    }                                                                                                              </w:t>
      </w:r>
      <w:r>
        <w:rPr>
          <w:color w:val="993366"/>
        </w:rPr>
        <w:t>OPTIONAL</w:t>
      </w:r>
      <w:r>
        <w:t>,</w:t>
      </w:r>
    </w:p>
    <w:p w14:paraId="3D3FE890" w14:textId="77777777" w:rsidR="007B021A" w:rsidRDefault="001C79AC">
      <w:pPr>
        <w:pStyle w:val="PL"/>
      </w:pPr>
      <w:r>
        <w:t xml:space="preserve">    dummy4                              </w:t>
      </w:r>
      <w:proofErr w:type="spellStart"/>
      <w:r>
        <w:t>DummyH</w:t>
      </w:r>
      <w:proofErr w:type="spellEnd"/>
      <w:r>
        <w:t xml:space="preserve">                                                                     </w:t>
      </w:r>
      <w:r>
        <w:rPr>
          <w:color w:val="993366"/>
        </w:rPr>
        <w:t>OPTIONAL</w:t>
      </w:r>
      <w:r>
        <w:t>,</w:t>
      </w:r>
    </w:p>
    <w:p w14:paraId="57C99F13" w14:textId="77777777" w:rsidR="007B021A" w:rsidRDefault="001C79AC">
      <w:pPr>
        <w:pStyle w:val="PL"/>
      </w:pPr>
      <w:r>
        <w:t xml:space="preserve">    </w:t>
      </w:r>
      <w:proofErr w:type="spellStart"/>
      <w:r>
        <w:t>aperiodicTRS</w:t>
      </w:r>
      <w:proofErr w:type="spellEnd"/>
      <w:r>
        <w:t xml:space="preserve">                        </w:t>
      </w:r>
      <w:r>
        <w:rPr>
          <w:color w:val="993366"/>
        </w:rPr>
        <w:t>ENUMERATED</w:t>
      </w:r>
      <w:r>
        <w:t xml:space="preserve"> {supported}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w:t>
      </w:r>
      <w:proofErr w:type="spellStart"/>
      <w:r>
        <w:t>beamManagementSSB</w:t>
      </w:r>
      <w:proofErr w:type="spellEnd"/>
      <w:r>
        <w:t xml:space="preserve">-CSI-RS            </w:t>
      </w:r>
      <w:proofErr w:type="spellStart"/>
      <w:r>
        <w:t>BeamManagementSSB</w:t>
      </w:r>
      <w:proofErr w:type="spellEnd"/>
      <w:r>
        <w:t xml:space="preserve">-CSI-RS                                                   </w:t>
      </w:r>
      <w:r>
        <w:rPr>
          <w:color w:val="993366"/>
        </w:rPr>
        <w:t>OPTIONAL</w:t>
      </w:r>
      <w:r>
        <w:t>,</w:t>
      </w:r>
    </w:p>
    <w:p w14:paraId="4D9E25D1" w14:textId="77777777" w:rsidR="007B021A" w:rsidRDefault="001C79AC">
      <w:pPr>
        <w:pStyle w:val="PL"/>
      </w:pPr>
      <w:r>
        <w:t xml:space="preserve">    </w:t>
      </w:r>
      <w:proofErr w:type="spellStart"/>
      <w:r>
        <w:t>beamSwitchTiming</w:t>
      </w:r>
      <w:proofErr w:type="spellEnd"/>
      <w:r>
        <w:t xml:space="preserve">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w:t>
      </w:r>
      <w:proofErr w:type="spellStart"/>
      <w:r>
        <w:t>codebookParameters</w:t>
      </w:r>
      <w:proofErr w:type="spellEnd"/>
      <w:r>
        <w:t xml:space="preserve">                  CodebookParameters                                                         </w:t>
      </w:r>
      <w:r>
        <w:rPr>
          <w:color w:val="993366"/>
        </w:rPr>
        <w:t>OPTIONAL</w:t>
      </w:r>
      <w:r>
        <w:t>,</w:t>
      </w:r>
    </w:p>
    <w:p w14:paraId="0657743D" w14:textId="77777777" w:rsidR="007B021A" w:rsidRDefault="001C79AC">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6412EEF9" w14:textId="77777777" w:rsidR="007B021A" w:rsidRDefault="001C79AC">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4566A3BE" w14:textId="77777777" w:rsidR="007B021A" w:rsidRDefault="001C79AC">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0DA48F56" w14:textId="77777777" w:rsidR="007B021A" w:rsidRDefault="001C79AC">
      <w:pPr>
        <w:pStyle w:val="PL"/>
      </w:pPr>
      <w:r>
        <w:t xml:space="preserve">    </w:t>
      </w:r>
      <w:proofErr w:type="spellStart"/>
      <w:r>
        <w:t>csi</w:t>
      </w:r>
      <w:proofErr w:type="spellEnd"/>
      <w:r>
        <w:t>-RS-</w:t>
      </w:r>
      <w:proofErr w:type="spellStart"/>
      <w:r>
        <w:t>ForTracking</w:t>
      </w:r>
      <w:proofErr w:type="spellEnd"/>
      <w:r>
        <w:t xml:space="preserve">                  CSI-RS-</w:t>
      </w:r>
      <w:proofErr w:type="spellStart"/>
      <w:r>
        <w:t>ForTracking</w:t>
      </w:r>
      <w:proofErr w:type="spellEnd"/>
      <w:r>
        <w:t xml:space="preserve">                                                         </w:t>
      </w:r>
      <w:r>
        <w:rPr>
          <w:color w:val="993366"/>
        </w:rPr>
        <w:t>OPTIONAL</w:t>
      </w:r>
      <w:r>
        <w:t>,</w:t>
      </w:r>
    </w:p>
    <w:p w14:paraId="7D1B8B83" w14:textId="77777777" w:rsidR="007B021A" w:rsidRDefault="001C79AC">
      <w:pPr>
        <w:pStyle w:val="PL"/>
      </w:pPr>
      <w:r>
        <w:t xml:space="preserve">    </w:t>
      </w:r>
      <w:proofErr w:type="spellStart"/>
      <w:r>
        <w:t>srs</w:t>
      </w:r>
      <w:proofErr w:type="spellEnd"/>
      <w:r>
        <w:t>-</w:t>
      </w:r>
      <w:proofErr w:type="spellStart"/>
      <w:r>
        <w:t>AssocCSI</w:t>
      </w:r>
      <w:proofErr w:type="spellEnd"/>
      <w:r>
        <w:t xml:space="preserve">-RS                     </w:t>
      </w:r>
      <w:r>
        <w:rPr>
          <w:color w:val="993366"/>
        </w:rPr>
        <w:t>SEQUENCE</w:t>
      </w:r>
      <w:r>
        <w:t xml:space="preserve"> (</w:t>
      </w:r>
      <w:r>
        <w:rPr>
          <w:color w:val="993366"/>
        </w:rPr>
        <w:t>SIZE</w:t>
      </w:r>
      <w:r>
        <w:t xml:space="preserve"> (1.. </w:t>
      </w:r>
      <w:proofErr w:type="spellStart"/>
      <w:r>
        <w:t>maxNrofCSI</w:t>
      </w:r>
      <w:proofErr w:type="spellEnd"/>
      <w:r>
        <w:t>-RS-Resources))</w:t>
      </w:r>
      <w:r>
        <w:rPr>
          <w:color w:val="993366"/>
        </w:rPr>
        <w:t xml:space="preserve"> OF</w:t>
      </w:r>
      <w:r>
        <w:t xml:space="preserve"> </w:t>
      </w:r>
      <w:proofErr w:type="spellStart"/>
      <w:r>
        <w:t>SupportedCSI</w:t>
      </w:r>
      <w:proofErr w:type="spellEnd"/>
      <w:r>
        <w:t xml:space="preserve">-RS-Resource  </w:t>
      </w:r>
      <w:r>
        <w:rPr>
          <w:color w:val="993366"/>
        </w:rPr>
        <w:t>OPTIONAL</w:t>
      </w:r>
      <w:r>
        <w:t>,</w:t>
      </w:r>
    </w:p>
    <w:p w14:paraId="24C4266A" w14:textId="77777777" w:rsidR="007B021A" w:rsidRDefault="001C79AC">
      <w:pPr>
        <w:pStyle w:val="PL"/>
      </w:pPr>
      <w:r>
        <w:t xml:space="preserve">    </w:t>
      </w:r>
      <w:proofErr w:type="spellStart"/>
      <w:r>
        <w:t>spatialRelations</w:t>
      </w:r>
      <w:proofErr w:type="spellEnd"/>
      <w:r>
        <w:t xml:space="preserve">                    </w:t>
      </w:r>
      <w:proofErr w:type="spellStart"/>
      <w:r>
        <w:t>SpatialRelations</w:t>
      </w:r>
      <w:proofErr w:type="spellEnd"/>
      <w:r>
        <w:t xml:space="preserve">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proofErr w:type="spellStart"/>
      <w:r>
        <w:t>DummyG</w:t>
      </w:r>
      <w:proofErr w:type="spellEnd"/>
      <w:r>
        <w:t xml:space="preserve"> ::=                          </w:t>
      </w:r>
      <w:r>
        <w:rPr>
          <w:color w:val="993366"/>
        </w:rPr>
        <w:t>SEQUENCE</w:t>
      </w:r>
      <w:r>
        <w:t xml:space="preserve"> {</w:t>
      </w:r>
    </w:p>
    <w:p w14:paraId="0734ADAA" w14:textId="77777777" w:rsidR="007B021A" w:rsidRDefault="001C79AC">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{n8, n16, n32, n64},</w:t>
      </w:r>
    </w:p>
    <w:p w14:paraId="0AF6FD78" w14:textId="77777777" w:rsidR="007B021A" w:rsidRDefault="001C79AC">
      <w:pPr>
        <w:pStyle w:val="PL"/>
      </w:pPr>
      <w:r>
        <w:t xml:space="preserve">    </w:t>
      </w:r>
      <w:proofErr w:type="spellStart"/>
      <w:r>
        <w:t>maxNumberSSB</w:t>
      </w:r>
      <w:proofErr w:type="spellEnd"/>
      <w:r>
        <w:t>-CSI-RS-</w:t>
      </w:r>
      <w:proofErr w:type="spellStart"/>
      <w:r>
        <w:t>ResourceTwoTx</w:t>
      </w:r>
      <w:proofErr w:type="spellEnd"/>
      <w:r>
        <w:t xml:space="preserve">   </w:t>
      </w:r>
      <w:r>
        <w:rPr>
          <w:color w:val="993366"/>
        </w:rPr>
        <w:t>ENUMERATED</w:t>
      </w:r>
      <w:r>
        <w:t xml:space="preserve"> {n0, n4, n8, n16, n32, n64},</w:t>
      </w:r>
    </w:p>
    <w:p w14:paraId="4066AC9A" w14:textId="77777777" w:rsidR="007B021A" w:rsidRDefault="001C79AC">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proofErr w:type="spellStart"/>
      <w:r>
        <w:t>BeamManagementSSB</w:t>
      </w:r>
      <w:proofErr w:type="spellEnd"/>
      <w:r>
        <w:t xml:space="preserve">-CSI-RS ::=        </w:t>
      </w:r>
      <w:r>
        <w:rPr>
          <w:color w:val="993366"/>
        </w:rPr>
        <w:t>SEQUENCE</w:t>
      </w:r>
      <w:r>
        <w:t xml:space="preserve"> {</w:t>
      </w:r>
    </w:p>
    <w:p w14:paraId="4EAC36A6" w14:textId="77777777" w:rsidR="007B021A" w:rsidRDefault="001C79AC">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{n0, n8, n16, n32, n64},</w:t>
      </w:r>
    </w:p>
    <w:p w14:paraId="3FB951DA" w14:textId="77777777" w:rsidR="007B021A" w:rsidRDefault="001C79AC">
      <w:pPr>
        <w:pStyle w:val="PL"/>
      </w:pPr>
      <w:r>
        <w:t xml:space="preserve">    </w:t>
      </w:r>
      <w:proofErr w:type="spellStart"/>
      <w:r>
        <w:t>maxNumberCSI</w:t>
      </w:r>
      <w:proofErr w:type="spellEnd"/>
      <w:r>
        <w:t xml:space="preserve">-RS-Resource            </w:t>
      </w:r>
      <w:r>
        <w:rPr>
          <w:color w:val="993366"/>
        </w:rPr>
        <w:t>ENUMERATED</w:t>
      </w:r>
      <w:r>
        <w:t xml:space="preserve"> {n0, n4, n8, n16, n32, n64},</w:t>
      </w:r>
    </w:p>
    <w:p w14:paraId="4385DFFA" w14:textId="77777777" w:rsidR="007B021A" w:rsidRDefault="001C79AC">
      <w:pPr>
        <w:pStyle w:val="PL"/>
      </w:pPr>
      <w:r>
        <w:t xml:space="preserve">    </w:t>
      </w:r>
      <w:proofErr w:type="spellStart"/>
      <w:r>
        <w:t>maxNumberCSI</w:t>
      </w:r>
      <w:proofErr w:type="spellEnd"/>
      <w:r>
        <w:t>-RS-</w:t>
      </w:r>
      <w:proofErr w:type="spellStart"/>
      <w:r>
        <w:t>ResourceTwoTx</w:t>
      </w:r>
      <w:proofErr w:type="spellEnd"/>
      <w:r>
        <w:t xml:space="preserve">       </w:t>
      </w:r>
      <w:r>
        <w:rPr>
          <w:color w:val="993366"/>
        </w:rPr>
        <w:t>ENUMERATED</w:t>
      </w:r>
      <w:r>
        <w:t xml:space="preserve"> {n0, n4, n8, n16, n32, n64},</w:t>
      </w:r>
    </w:p>
    <w:p w14:paraId="01EE541D" w14:textId="77777777" w:rsidR="007B021A" w:rsidRDefault="001C79AC">
      <w:pPr>
        <w:pStyle w:val="PL"/>
      </w:pPr>
      <w:r>
        <w:lastRenderedPageBreak/>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 xml:space="preserve">}                                       </w:t>
      </w:r>
      <w:r>
        <w:rPr>
          <w:color w:val="993366"/>
        </w:rPr>
        <w:t>OPTIONAL</w:t>
      </w:r>
      <w:r>
        <w:t>,</w:t>
      </w:r>
    </w:p>
    <w:p w14:paraId="2F1D8B4B" w14:textId="77777777" w:rsidR="007B021A" w:rsidRDefault="001C79AC">
      <w:pPr>
        <w:pStyle w:val="PL"/>
      </w:pPr>
      <w:r>
        <w:t xml:space="preserve">    </w:t>
      </w:r>
      <w:proofErr w:type="spellStart"/>
      <w:r>
        <w:t>maxNumberAperiodicCSI</w:t>
      </w:r>
      <w:proofErr w:type="spellEnd"/>
      <w:r>
        <w:t xml:space="preserve">-RS-Resource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proofErr w:type="spellStart"/>
      <w:r>
        <w:t>DummyH</w:t>
      </w:r>
      <w:proofErr w:type="spellEnd"/>
      <w:r>
        <w:t xml:space="preserve"> ::=                          </w:t>
      </w:r>
      <w:r>
        <w:rPr>
          <w:color w:val="993366"/>
        </w:rPr>
        <w:t>SEQUENCE</w:t>
      </w:r>
      <w:r>
        <w:t xml:space="preserve"> {</w:t>
      </w:r>
    </w:p>
    <w:p w14:paraId="63241255" w14:textId="77777777" w:rsidR="007B021A" w:rsidRDefault="001C79AC">
      <w:pPr>
        <w:pStyle w:val="PL"/>
      </w:pPr>
      <w:r>
        <w:t xml:space="preserve">    </w:t>
      </w:r>
      <w:proofErr w:type="spellStart"/>
      <w:r>
        <w:t>burstLength</w:t>
      </w:r>
      <w:proofErr w:type="spellEnd"/>
      <w:r>
        <w:t xml:space="preserve">                         </w:t>
      </w:r>
      <w:r>
        <w:rPr>
          <w:color w:val="993366"/>
        </w:rPr>
        <w:t>INTEGER</w:t>
      </w:r>
      <w:r>
        <w:t xml:space="preserve"> (1..2),</w:t>
      </w:r>
    </w:p>
    <w:p w14:paraId="79E032EC" w14:textId="77777777" w:rsidR="007B021A" w:rsidRDefault="001C79AC">
      <w:pPr>
        <w:pStyle w:val="PL"/>
      </w:pPr>
      <w:r>
        <w:t xml:space="preserve">    </w:t>
      </w:r>
      <w:proofErr w:type="spellStart"/>
      <w:r>
        <w:t>maxSimultaneousResourceSetsPerCC</w:t>
      </w:r>
      <w:proofErr w:type="spellEnd"/>
      <w:r>
        <w:t xml:space="preserve">    </w:t>
      </w:r>
      <w:r>
        <w:rPr>
          <w:color w:val="993366"/>
        </w:rPr>
        <w:t>INTEGER</w:t>
      </w:r>
      <w:r>
        <w:t xml:space="preserve"> (1..8),</w:t>
      </w:r>
    </w:p>
    <w:p w14:paraId="290E8517" w14:textId="77777777" w:rsidR="007B021A" w:rsidRDefault="001C79AC">
      <w:pPr>
        <w:pStyle w:val="PL"/>
      </w:pPr>
      <w:r>
        <w:t xml:space="preserve">    </w:t>
      </w:r>
      <w:proofErr w:type="spellStart"/>
      <w:r>
        <w:t>maxConfiguredResourceSetsPerCC</w:t>
      </w:r>
      <w:proofErr w:type="spellEnd"/>
      <w:r>
        <w:t xml:space="preserve">      </w:t>
      </w:r>
      <w:r>
        <w:rPr>
          <w:color w:val="993366"/>
        </w:rPr>
        <w:t>INTEGER</w:t>
      </w:r>
      <w:r>
        <w:t xml:space="preserve"> (1..64),</w:t>
      </w:r>
    </w:p>
    <w:p w14:paraId="2D1498DA" w14:textId="77777777" w:rsidR="007B021A" w:rsidRDefault="001C79AC">
      <w:pPr>
        <w:pStyle w:val="PL"/>
      </w:pPr>
      <w:r>
        <w:t xml:space="preserve">    </w:t>
      </w:r>
      <w:proofErr w:type="spellStart"/>
      <w:r>
        <w:t>maxConfiguredResourceSetsAllCC</w:t>
      </w:r>
      <w:proofErr w:type="spellEnd"/>
      <w:r>
        <w:t xml:space="preserve">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CSI-RS-</w:t>
      </w:r>
      <w:proofErr w:type="spellStart"/>
      <w:r>
        <w:t>ForTracking</w:t>
      </w:r>
      <w:proofErr w:type="spellEnd"/>
      <w:r>
        <w:t xml:space="preserve"> ::=              </w:t>
      </w:r>
      <w:r>
        <w:rPr>
          <w:color w:val="993366"/>
        </w:rPr>
        <w:t>SEQUENCE</w:t>
      </w:r>
      <w:r>
        <w:t xml:space="preserve"> {</w:t>
      </w:r>
    </w:p>
    <w:p w14:paraId="2836F71E" w14:textId="77777777" w:rsidR="007B021A" w:rsidRDefault="001C79AC">
      <w:pPr>
        <w:pStyle w:val="PL"/>
      </w:pPr>
      <w:r>
        <w:t xml:space="preserve">    </w:t>
      </w:r>
      <w:proofErr w:type="spellStart"/>
      <w:r>
        <w:t>maxBurstLength</w:t>
      </w:r>
      <w:proofErr w:type="spellEnd"/>
      <w:r>
        <w:t xml:space="preserve">                      </w:t>
      </w:r>
      <w:r>
        <w:rPr>
          <w:color w:val="993366"/>
        </w:rPr>
        <w:t>INTEGER</w:t>
      </w:r>
      <w:r>
        <w:t xml:space="preserve"> (1..2),</w:t>
      </w:r>
    </w:p>
    <w:p w14:paraId="5FB30BCB" w14:textId="77777777" w:rsidR="007B021A" w:rsidRDefault="001C79AC">
      <w:pPr>
        <w:pStyle w:val="PL"/>
      </w:pPr>
      <w:r>
        <w:t xml:space="preserve">    </w:t>
      </w:r>
      <w:proofErr w:type="spellStart"/>
      <w:r>
        <w:t>maxSimultaneousResourceSetsPerCC</w:t>
      </w:r>
      <w:proofErr w:type="spellEnd"/>
      <w:r>
        <w:t xml:space="preserve">    </w:t>
      </w:r>
      <w:r>
        <w:rPr>
          <w:color w:val="993366"/>
        </w:rPr>
        <w:t>INTEGER</w:t>
      </w:r>
      <w:r>
        <w:t xml:space="preserve"> (1..8),</w:t>
      </w:r>
    </w:p>
    <w:p w14:paraId="72D8590A" w14:textId="77777777" w:rsidR="007B021A" w:rsidRDefault="001C79AC">
      <w:pPr>
        <w:pStyle w:val="PL"/>
      </w:pPr>
      <w:r>
        <w:t xml:space="preserve">    </w:t>
      </w:r>
      <w:proofErr w:type="spellStart"/>
      <w:r>
        <w:t>maxConfiguredResourceSetsPerCC</w:t>
      </w:r>
      <w:proofErr w:type="spellEnd"/>
      <w:r>
        <w:t xml:space="preserve">      </w:t>
      </w:r>
      <w:r>
        <w:rPr>
          <w:color w:val="993366"/>
        </w:rPr>
        <w:t>INTEGER</w:t>
      </w:r>
      <w:r>
        <w:t xml:space="preserve"> (1..64),</w:t>
      </w:r>
    </w:p>
    <w:p w14:paraId="70DCBCDB" w14:textId="77777777" w:rsidR="007B021A" w:rsidRDefault="001C79AC">
      <w:pPr>
        <w:pStyle w:val="PL"/>
      </w:pPr>
      <w:r>
        <w:t xml:space="preserve">    </w:t>
      </w:r>
      <w:proofErr w:type="spellStart"/>
      <w:r>
        <w:t>maxConfiguredResourceSetsAllCC</w:t>
      </w:r>
      <w:proofErr w:type="spellEnd"/>
      <w:r>
        <w:t xml:space="preserve">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CSI-RS-IM-</w:t>
      </w:r>
      <w:proofErr w:type="spellStart"/>
      <w:r>
        <w:t>ReceptionForFeedback</w:t>
      </w:r>
      <w:proofErr w:type="spellEnd"/>
      <w:r>
        <w:t xml:space="preserve"> ::=              </w:t>
      </w:r>
      <w:r>
        <w:rPr>
          <w:color w:val="993366"/>
        </w:rPr>
        <w:t>SEQUENCE</w:t>
      </w:r>
      <w:r>
        <w:t xml:space="preserve"> {</w:t>
      </w:r>
    </w:p>
    <w:p w14:paraId="5C85AF6C" w14:textId="77777777" w:rsidR="007B021A" w:rsidRDefault="001C79AC">
      <w:pPr>
        <w:pStyle w:val="PL"/>
      </w:pPr>
      <w:r>
        <w:t xml:space="preserve">    </w:t>
      </w:r>
      <w:proofErr w:type="spellStart"/>
      <w:r>
        <w:t>maxConfigNumberNZP</w:t>
      </w:r>
      <w:proofErr w:type="spellEnd"/>
      <w:r>
        <w:t>-CSI-RS-</w:t>
      </w:r>
      <w:proofErr w:type="spellStart"/>
      <w:r>
        <w:t>PerCC</w:t>
      </w:r>
      <w:proofErr w:type="spellEnd"/>
      <w:r>
        <w:t xml:space="preserve">                 </w:t>
      </w:r>
      <w:r>
        <w:rPr>
          <w:color w:val="993366"/>
        </w:rPr>
        <w:t>INTEGER</w:t>
      </w:r>
      <w:r>
        <w:t xml:space="preserve"> (1..64),</w:t>
      </w:r>
    </w:p>
    <w:p w14:paraId="0FA7ACA3" w14:textId="77777777" w:rsidR="007B021A" w:rsidRDefault="001C79AC">
      <w:pPr>
        <w:pStyle w:val="PL"/>
      </w:pPr>
      <w:r>
        <w:t xml:space="preserve">    </w:t>
      </w:r>
      <w:proofErr w:type="spellStart"/>
      <w:r>
        <w:t>maxConfigNumberPortsAcrossNZP</w:t>
      </w:r>
      <w:proofErr w:type="spellEnd"/>
      <w:r>
        <w:t>-CSI-RS-</w:t>
      </w:r>
      <w:proofErr w:type="spellStart"/>
      <w:r>
        <w:t>PerCC</w:t>
      </w:r>
      <w:proofErr w:type="spellEnd"/>
      <w:r>
        <w:t xml:space="preserve">      </w:t>
      </w:r>
      <w:r>
        <w:rPr>
          <w:color w:val="993366"/>
        </w:rPr>
        <w:t>INTEGER</w:t>
      </w:r>
      <w:r>
        <w:t xml:space="preserve"> (2..256),</w:t>
      </w:r>
    </w:p>
    <w:p w14:paraId="2E9699FF" w14:textId="77777777" w:rsidR="007B021A" w:rsidRDefault="001C79AC">
      <w:pPr>
        <w:pStyle w:val="PL"/>
      </w:pPr>
      <w:r>
        <w:t xml:space="preserve">    </w:t>
      </w:r>
      <w:proofErr w:type="spellStart"/>
      <w:r>
        <w:t>maxConfigNumberCSI</w:t>
      </w:r>
      <w:proofErr w:type="spellEnd"/>
      <w:r>
        <w:t>-IM-</w:t>
      </w:r>
      <w:proofErr w:type="spellStart"/>
      <w:r>
        <w:t>PerCC</w:t>
      </w:r>
      <w:proofErr w:type="spellEnd"/>
      <w:r>
        <w:t xml:space="preserve">                     </w:t>
      </w:r>
      <w:r>
        <w:rPr>
          <w:color w:val="993366"/>
        </w:rPr>
        <w:t>ENUMERATED</w:t>
      </w:r>
      <w:r>
        <w:t xml:space="preserve"> {n1, n2, n4, n8, n16, n32},</w:t>
      </w:r>
    </w:p>
    <w:p w14:paraId="629E88A0" w14:textId="77777777" w:rsidR="007B021A" w:rsidRDefault="001C79AC">
      <w:pPr>
        <w:pStyle w:val="PL"/>
      </w:pPr>
      <w:r>
        <w:t xml:space="preserve">    </w:t>
      </w:r>
      <w:proofErr w:type="spellStart"/>
      <w:r>
        <w:t>maxNumberSimultaneousNZP</w:t>
      </w:r>
      <w:proofErr w:type="spellEnd"/>
      <w:r>
        <w:t>-CSI-RS-</w:t>
      </w:r>
      <w:proofErr w:type="spellStart"/>
      <w:r>
        <w:t>PerCC</w:t>
      </w:r>
      <w:proofErr w:type="spellEnd"/>
      <w:r>
        <w:t xml:space="preserve">           </w:t>
      </w:r>
      <w:r>
        <w:rPr>
          <w:color w:val="993366"/>
        </w:rPr>
        <w:t>INTEGER</w:t>
      </w:r>
      <w:r>
        <w:t xml:space="preserve"> (1..64),</w:t>
      </w:r>
    </w:p>
    <w:p w14:paraId="76EC5CC8" w14:textId="77777777" w:rsidR="007B021A" w:rsidRDefault="001C79AC">
      <w:pPr>
        <w:pStyle w:val="PL"/>
      </w:pPr>
      <w:r>
        <w:t xml:space="preserve">    </w:t>
      </w:r>
      <w:proofErr w:type="spellStart"/>
      <w:r>
        <w:t>totalNumberPortsSimultaneousNZP</w:t>
      </w:r>
      <w:proofErr w:type="spellEnd"/>
      <w:r>
        <w:t>-CSI-RS-</w:t>
      </w:r>
      <w:proofErr w:type="spellStart"/>
      <w:r>
        <w:t>PerCC</w:t>
      </w:r>
      <w:proofErr w:type="spellEnd"/>
      <w:r>
        <w:t xml:space="preserve">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CSI-RS-</w:t>
      </w:r>
      <w:proofErr w:type="spellStart"/>
      <w:r>
        <w:t>ProcFrameworkForSRS</w:t>
      </w:r>
      <w:proofErr w:type="spellEnd"/>
      <w:r>
        <w:t xml:space="preserve"> ::=                  </w:t>
      </w:r>
      <w:r>
        <w:rPr>
          <w:color w:val="993366"/>
        </w:rPr>
        <w:t>SEQUENCE</w:t>
      </w:r>
      <w:r>
        <w:t xml:space="preserve"> {</w:t>
      </w:r>
    </w:p>
    <w:p w14:paraId="3CE21FF9" w14:textId="77777777" w:rsidR="007B021A" w:rsidRDefault="001C79AC">
      <w:pPr>
        <w:pStyle w:val="PL"/>
      </w:pPr>
      <w:r>
        <w:t xml:space="preserve">    </w:t>
      </w:r>
      <w:proofErr w:type="spellStart"/>
      <w:r>
        <w:t>maxNumberPeriodicSRS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9F155B2" w14:textId="77777777" w:rsidR="007B021A" w:rsidRDefault="001C79AC">
      <w:pPr>
        <w:pStyle w:val="PL"/>
      </w:pPr>
      <w:r>
        <w:t xml:space="preserve">    </w:t>
      </w:r>
      <w:proofErr w:type="spellStart"/>
      <w:r>
        <w:t>maxNumberAperiodicSRS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A715705" w14:textId="77777777" w:rsidR="007B021A" w:rsidRDefault="001C79AC">
      <w:pPr>
        <w:pStyle w:val="PL"/>
      </w:pPr>
      <w:r>
        <w:t xml:space="preserve">    </w:t>
      </w:r>
      <w:proofErr w:type="spellStart"/>
      <w:r>
        <w:t>maxNumberSP</w:t>
      </w:r>
      <w:proofErr w:type="spellEnd"/>
      <w:r>
        <w:t>-SRS-</w:t>
      </w:r>
      <w:proofErr w:type="spellStart"/>
      <w:r>
        <w:t>AssocCSI</w:t>
      </w:r>
      <w:proofErr w:type="spellEnd"/>
      <w:r>
        <w:t>-RS-</w:t>
      </w:r>
      <w:proofErr w:type="spellStart"/>
      <w:r>
        <w:t>PerBWP</w:t>
      </w:r>
      <w:proofErr w:type="spellEnd"/>
      <w:r>
        <w:t xml:space="preserve">              </w:t>
      </w:r>
      <w:r>
        <w:rPr>
          <w:color w:val="993366"/>
        </w:rPr>
        <w:t>INTEGER</w:t>
      </w:r>
      <w:r>
        <w:t xml:space="preserve"> (0..4),</w:t>
      </w:r>
    </w:p>
    <w:p w14:paraId="79242DFC" w14:textId="77777777" w:rsidR="007B021A" w:rsidRDefault="001C79AC">
      <w:pPr>
        <w:pStyle w:val="PL"/>
      </w:pPr>
      <w:r>
        <w:t xml:space="preserve">    </w:t>
      </w:r>
      <w:proofErr w:type="spellStart"/>
      <w:r>
        <w:t>simultaneousSRS</w:t>
      </w:r>
      <w:proofErr w:type="spellEnd"/>
      <w:r>
        <w:t>-</w:t>
      </w:r>
      <w:proofErr w:type="spellStart"/>
      <w:r>
        <w:t>AssocCSI</w:t>
      </w:r>
      <w:proofErr w:type="spellEnd"/>
      <w:r>
        <w:t>-RS-</w:t>
      </w:r>
      <w:proofErr w:type="spellStart"/>
      <w:r>
        <w:t>PerCC</w:t>
      </w:r>
      <w:proofErr w:type="spellEnd"/>
      <w:r>
        <w:t xml:space="preserve">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CSI-</w:t>
      </w:r>
      <w:proofErr w:type="spellStart"/>
      <w:r>
        <w:t>ReportFramework</w:t>
      </w:r>
      <w:proofErr w:type="spellEnd"/>
      <w:r>
        <w:t xml:space="preserve"> ::=                         </w:t>
      </w:r>
      <w:r>
        <w:rPr>
          <w:color w:val="993366"/>
        </w:rPr>
        <w:t>SEQUENCE</w:t>
      </w:r>
      <w:r>
        <w:t xml:space="preserve"> {</w:t>
      </w:r>
    </w:p>
    <w:p w14:paraId="61714DC6" w14:textId="77777777" w:rsidR="007B021A" w:rsidRDefault="001C79AC">
      <w:pPr>
        <w:pStyle w:val="PL"/>
      </w:pPr>
      <w:r>
        <w:t xml:space="preserve">    </w:t>
      </w:r>
      <w:proofErr w:type="spellStart"/>
      <w:r>
        <w:t>maxNumberPeriodicCSI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52C18BF5" w14:textId="77777777" w:rsidR="007B021A" w:rsidRDefault="001C79AC">
      <w:pPr>
        <w:pStyle w:val="PL"/>
      </w:pPr>
      <w:r>
        <w:t xml:space="preserve">    </w:t>
      </w:r>
      <w:proofErr w:type="spellStart"/>
      <w:r>
        <w:t>maxNumberAperiodicCSI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6623067A" w14:textId="77777777" w:rsidR="007B021A" w:rsidRDefault="001C79AC">
      <w:pPr>
        <w:pStyle w:val="PL"/>
      </w:pPr>
      <w:r>
        <w:t xml:space="preserve">    </w:t>
      </w:r>
      <w:proofErr w:type="spellStart"/>
      <w:r>
        <w:t>maxNumberSemiPersistentCSI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(0..4),</w:t>
      </w:r>
    </w:p>
    <w:p w14:paraId="68BC534E" w14:textId="77777777" w:rsidR="007B021A" w:rsidRDefault="001C79AC">
      <w:pPr>
        <w:pStyle w:val="PL"/>
      </w:pPr>
      <w:r>
        <w:t xml:space="preserve">    </w:t>
      </w:r>
      <w:proofErr w:type="spellStart"/>
      <w:r>
        <w:t>maxNumberPeriodicCSI-PerBWP-ForBeamReport</w:t>
      </w:r>
      <w:proofErr w:type="spellEnd"/>
      <w:r>
        <w:t xml:space="preserve">       </w:t>
      </w:r>
      <w:r>
        <w:rPr>
          <w:color w:val="993366"/>
        </w:rPr>
        <w:t>INTEGER</w:t>
      </w:r>
      <w:r>
        <w:t xml:space="preserve"> (1..4),</w:t>
      </w:r>
    </w:p>
    <w:p w14:paraId="1BD4C123" w14:textId="77777777" w:rsidR="007B021A" w:rsidRDefault="001C79AC">
      <w:pPr>
        <w:pStyle w:val="PL"/>
      </w:pPr>
      <w:r>
        <w:t xml:space="preserve">    </w:t>
      </w:r>
      <w:proofErr w:type="spellStart"/>
      <w:r>
        <w:t>maxNumberAperiodicCSI-PerBWP-ForBeamReport</w:t>
      </w:r>
      <w:proofErr w:type="spellEnd"/>
      <w:r>
        <w:t xml:space="preserve">      </w:t>
      </w:r>
      <w:r>
        <w:rPr>
          <w:color w:val="993366"/>
        </w:rPr>
        <w:t>INTEGER</w:t>
      </w:r>
      <w:r>
        <w:t xml:space="preserve"> (1..4),</w:t>
      </w:r>
    </w:p>
    <w:p w14:paraId="4C022179" w14:textId="77777777" w:rsidR="007B021A" w:rsidRDefault="001C79AC">
      <w:pPr>
        <w:pStyle w:val="PL"/>
      </w:pPr>
      <w:bookmarkStart w:id="974" w:name="_Hlk536765077"/>
      <w:r>
        <w:t xml:space="preserve">    </w:t>
      </w:r>
      <w:bookmarkStart w:id="975" w:name="_Hlk726196"/>
      <w:proofErr w:type="spellStart"/>
      <w:r>
        <w:t>maxNumberAperiodicCSI-triggeringStatePerCC</w:t>
      </w:r>
      <w:proofErr w:type="spellEnd"/>
      <w:r>
        <w:t xml:space="preserve">      </w:t>
      </w:r>
      <w:bookmarkEnd w:id="975"/>
      <w:r>
        <w:rPr>
          <w:color w:val="993366"/>
        </w:rPr>
        <w:t>ENUMERATED</w:t>
      </w:r>
      <w:r>
        <w:t xml:space="preserve"> {n3, n7, n15, n31, n63, n128},</w:t>
      </w:r>
    </w:p>
    <w:bookmarkEnd w:id="974"/>
    <w:p w14:paraId="08CAFCEC" w14:textId="77777777" w:rsidR="007B021A" w:rsidRDefault="001C79AC">
      <w:pPr>
        <w:pStyle w:val="PL"/>
      </w:pPr>
      <w:r>
        <w:t xml:space="preserve">    </w:t>
      </w:r>
      <w:proofErr w:type="spellStart"/>
      <w:r>
        <w:t>maxNumberSemiPersistentCSI-PerBWP-ForBeamReport</w:t>
      </w:r>
      <w:proofErr w:type="spellEnd"/>
      <w:r>
        <w:t xml:space="preserve"> </w:t>
      </w:r>
      <w:r>
        <w:rPr>
          <w:color w:val="993366"/>
        </w:rPr>
        <w:t>INTEGER</w:t>
      </w:r>
      <w:r>
        <w:t xml:space="preserve"> (0..4),</w:t>
      </w:r>
    </w:p>
    <w:p w14:paraId="6E5594AA" w14:textId="77777777" w:rsidR="007B021A" w:rsidRDefault="001C79AC">
      <w:pPr>
        <w:pStyle w:val="PL"/>
      </w:pPr>
      <w:r>
        <w:t xml:space="preserve">    </w:t>
      </w:r>
      <w:proofErr w:type="spellStart"/>
      <w:r>
        <w:t>simultaneousCSI-ReportsPerCC</w:t>
      </w:r>
      <w:proofErr w:type="spellEnd"/>
      <w:r>
        <w:t xml:space="preserve">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PTRS-</w:t>
      </w:r>
      <w:proofErr w:type="spellStart"/>
      <w:r>
        <w:t>DensityRecommendationDL</w:t>
      </w:r>
      <w:proofErr w:type="spellEnd"/>
      <w:r>
        <w:t xml:space="preserve">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PTRS-</w:t>
      </w:r>
      <w:proofErr w:type="spellStart"/>
      <w:r>
        <w:t>DensityRecommendationUL</w:t>
      </w:r>
      <w:proofErr w:type="spellEnd"/>
      <w:r>
        <w:t xml:space="preserve">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proofErr w:type="spellStart"/>
      <w:r>
        <w:t>SpatialRelations</w:t>
      </w:r>
      <w:proofErr w:type="spellEnd"/>
      <w:r>
        <w:t xml:space="preserve"> ::=                    </w:t>
      </w:r>
      <w:r>
        <w:rPr>
          <w:color w:val="993366"/>
        </w:rPr>
        <w:t>SEQUENCE</w:t>
      </w:r>
      <w:r>
        <w:t xml:space="preserve"> {</w:t>
      </w:r>
    </w:p>
    <w:p w14:paraId="3C57D34A" w14:textId="77777777" w:rsidR="007B021A" w:rsidRDefault="001C79AC">
      <w:pPr>
        <w:pStyle w:val="PL"/>
      </w:pPr>
      <w:r>
        <w:t xml:space="preserve">    </w:t>
      </w:r>
      <w:proofErr w:type="spellStart"/>
      <w:r>
        <w:t>maxNumberConfiguredSpatialRelations</w:t>
      </w:r>
      <w:proofErr w:type="spellEnd"/>
      <w:r>
        <w:t xml:space="preserve">     </w:t>
      </w:r>
      <w:r>
        <w:rPr>
          <w:color w:val="993366"/>
        </w:rPr>
        <w:t>ENUMERATED</w:t>
      </w:r>
      <w:r>
        <w:t xml:space="preserve"> {n4, n8, n16, n32, n64, n96},</w:t>
      </w:r>
    </w:p>
    <w:p w14:paraId="105181EC" w14:textId="77777777" w:rsidR="007B021A" w:rsidRDefault="001C79AC">
      <w:pPr>
        <w:pStyle w:val="PL"/>
      </w:pPr>
      <w:r>
        <w:t xml:space="preserve">    </w:t>
      </w:r>
      <w:proofErr w:type="spellStart"/>
      <w:r>
        <w:t>maxNumberActiveSpatialRelations</w:t>
      </w:r>
      <w:proofErr w:type="spellEnd"/>
      <w:r>
        <w:t xml:space="preserve">         </w:t>
      </w:r>
      <w:r>
        <w:rPr>
          <w:color w:val="993366"/>
        </w:rPr>
        <w:t>ENUMERATED</w:t>
      </w:r>
      <w:r>
        <w:t xml:space="preserve"> {n1, n2, n4, n8, n14},</w:t>
      </w:r>
    </w:p>
    <w:p w14:paraId="21F1EB84" w14:textId="77777777" w:rsidR="007B021A" w:rsidRDefault="001C79AC">
      <w:pPr>
        <w:pStyle w:val="PL"/>
      </w:pPr>
      <w:r>
        <w:t xml:space="preserve">    </w:t>
      </w:r>
      <w:proofErr w:type="spellStart"/>
      <w:r>
        <w:t>additionalActiveSpatialRelationPUCCH</w:t>
      </w:r>
      <w:proofErr w:type="spellEnd"/>
      <w:r>
        <w:t xml:space="preserve">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w:t>
      </w:r>
      <w:proofErr w:type="spellStart"/>
      <w:r>
        <w:t>maxNumberDL</w:t>
      </w:r>
      <w:proofErr w:type="spellEnd"/>
      <w:r>
        <w:t>-RS-QCL-</w:t>
      </w:r>
      <w:proofErr w:type="spellStart"/>
      <w:r>
        <w:t>TypeD</w:t>
      </w:r>
      <w:proofErr w:type="spellEnd"/>
      <w:r>
        <w:t xml:space="preserve">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proofErr w:type="spellStart"/>
      <w:r>
        <w:t>DummyI</w:t>
      </w:r>
      <w:proofErr w:type="spellEnd"/>
      <w:r>
        <w:t xml:space="preserve"> ::=               </w:t>
      </w:r>
      <w:r>
        <w:rPr>
          <w:color w:val="993366"/>
        </w:rPr>
        <w:t>SEQUENCE</w:t>
      </w:r>
      <w:r>
        <w:t xml:space="preserve"> {</w:t>
      </w:r>
    </w:p>
    <w:p w14:paraId="6597BC5D" w14:textId="77777777" w:rsidR="007B021A" w:rsidRDefault="001C79AC">
      <w:pPr>
        <w:pStyle w:val="PL"/>
      </w:pPr>
      <w:r>
        <w:t xml:space="preserve">    </w:t>
      </w:r>
      <w:proofErr w:type="spellStart"/>
      <w:r>
        <w:t>supportedSRS-TxPortSwitch</w:t>
      </w:r>
      <w:proofErr w:type="spellEnd"/>
      <w:r>
        <w:t xml:space="preserve">           </w:t>
      </w:r>
      <w:r>
        <w:rPr>
          <w:color w:val="993366"/>
        </w:rPr>
        <w:t>ENUMERATED</w:t>
      </w:r>
      <w:r>
        <w:t xml:space="preserve"> {t1r2, t1r4, t2r4, t1r4-t2r4, tr-equal},</w:t>
      </w:r>
    </w:p>
    <w:p w14:paraId="092225F6" w14:textId="77777777" w:rsidR="007B021A" w:rsidRDefault="001C79AC">
      <w:pPr>
        <w:pStyle w:val="PL"/>
      </w:pPr>
      <w:r>
        <w:t xml:space="preserve">    </w:t>
      </w:r>
      <w:proofErr w:type="spellStart"/>
      <w:r>
        <w:t>txSwitchImpactToRx</w:t>
      </w:r>
      <w:proofErr w:type="spellEnd"/>
      <w:r>
        <w:t xml:space="preserve">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w:t>
            </w:r>
            <w:proofErr w:type="spellStart"/>
            <w:r>
              <w:rPr>
                <w:bCs/>
                <w:i/>
                <w:iCs/>
                <w:lang w:val="en-GB"/>
              </w:rPr>
              <w:t>ParametersPerBand</w:t>
            </w:r>
            <w:proofErr w:type="spellEnd"/>
            <w:r>
              <w:rPr>
                <w:bCs/>
                <w:i/>
                <w:iCs/>
                <w:lang w:val="en-GB"/>
              </w:rPr>
              <w:t xml:space="preserve"> field description</w:t>
            </w:r>
          </w:p>
        </w:tc>
      </w:tr>
      <w:tr w:rsidR="007B021A" w14:paraId="608F677A" w14:textId="77777777">
        <w:tc>
          <w:tcPr>
            <w:tcW w:w="14281" w:type="dxa"/>
          </w:tcPr>
          <w:p w14:paraId="4921BAC6" w14:textId="77777777" w:rsidR="007B021A" w:rsidRDefault="001C79AC">
            <w:pPr>
              <w:pStyle w:val="TAL"/>
              <w:rPr>
                <w:b/>
                <w:bCs/>
                <w:i/>
                <w:iCs/>
                <w:lang w:val="en-GB"/>
              </w:rPr>
            </w:pPr>
            <w:proofErr w:type="spellStart"/>
            <w:r>
              <w:rPr>
                <w:b/>
                <w:bCs/>
                <w:i/>
                <w:iCs/>
                <w:lang w:val="en-GB"/>
              </w:rPr>
              <w:t>csi</w:t>
            </w:r>
            <w:proofErr w:type="spellEnd"/>
            <w:r>
              <w:rPr>
                <w:b/>
                <w:bCs/>
                <w:i/>
                <w:iCs/>
                <w:lang w:val="en-GB"/>
              </w:rPr>
              <w:t>-RS-IM-</w:t>
            </w:r>
            <w:proofErr w:type="spellStart"/>
            <w:r>
              <w:rPr>
                <w:b/>
                <w:bCs/>
                <w:i/>
                <w:iCs/>
                <w:lang w:val="en-GB"/>
              </w:rPr>
              <w:t>ReceptionForFeedback</w:t>
            </w:r>
            <w:proofErr w:type="spellEnd"/>
            <w:r>
              <w:rPr>
                <w:b/>
                <w:bCs/>
                <w:i/>
                <w:iCs/>
                <w:lang w:val="en-GB"/>
              </w:rPr>
              <w:t xml:space="preserve">/ </w:t>
            </w:r>
            <w:proofErr w:type="spellStart"/>
            <w:r>
              <w:rPr>
                <w:b/>
                <w:bCs/>
                <w:i/>
                <w:iCs/>
                <w:lang w:val="en-GB"/>
              </w:rPr>
              <w:t>csi</w:t>
            </w:r>
            <w:proofErr w:type="spellEnd"/>
            <w:r>
              <w:rPr>
                <w:b/>
                <w:bCs/>
                <w:i/>
                <w:iCs/>
                <w:lang w:val="en-GB"/>
              </w:rPr>
              <w:t>-RS-</w:t>
            </w:r>
            <w:proofErr w:type="spellStart"/>
            <w:r>
              <w:rPr>
                <w:b/>
                <w:bCs/>
                <w:i/>
                <w:iCs/>
                <w:lang w:val="en-GB"/>
              </w:rPr>
              <w:t>ProcFrameworkForSRS</w:t>
            </w:r>
            <w:proofErr w:type="spellEnd"/>
            <w:r>
              <w:rPr>
                <w:b/>
                <w:bCs/>
                <w:i/>
                <w:iCs/>
                <w:lang w:val="en-GB"/>
              </w:rPr>
              <w:t xml:space="preserve">/ </w:t>
            </w:r>
            <w:proofErr w:type="spellStart"/>
            <w:r>
              <w:rPr>
                <w:b/>
                <w:bCs/>
                <w:i/>
                <w:iCs/>
                <w:lang w:val="en-GB"/>
              </w:rPr>
              <w:t>csi-ReportFramework</w:t>
            </w:r>
            <w:proofErr w:type="spellEnd"/>
          </w:p>
          <w:p w14:paraId="2E0713CD" w14:textId="77777777" w:rsidR="007B021A" w:rsidRDefault="001C79AC">
            <w:pPr>
              <w:pStyle w:val="TAL"/>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Pr>
                <w:rFonts w:eastAsia="MS Mincho"/>
                <w:i/>
                <w:lang w:val="en-GB"/>
              </w:rPr>
              <w:t>Phy</w:t>
            </w:r>
            <w:proofErr w:type="spellEnd"/>
            <w:r>
              <w:rPr>
                <w:rFonts w:eastAsia="MS Mincho"/>
                <w:i/>
                <w:lang w:val="en-GB"/>
              </w:rPr>
              <w:t>-</w:t>
            </w:r>
            <w:proofErr w:type="spellStart"/>
            <w:r>
              <w:rPr>
                <w:rFonts w:eastAsia="MS Mincho"/>
                <w:i/>
                <w:lang w:val="en-GB"/>
              </w:rPr>
              <w:t>ParametersFRX</w:t>
            </w:r>
            <w:proofErr w:type="spellEnd"/>
            <w:r>
              <w:rPr>
                <w:rFonts w:eastAsia="MS Mincho"/>
                <w:i/>
                <w:lang w:val="en-GB"/>
              </w:rPr>
              <w:t>-Diff</w:t>
            </w:r>
            <w:r>
              <w:rPr>
                <w:rFonts w:eastAsia="MS Mincho"/>
                <w:lang w:val="en-GB"/>
              </w:rPr>
              <w:t>.</w:t>
            </w:r>
          </w:p>
        </w:tc>
      </w:tr>
    </w:tbl>
    <w:p w14:paraId="7881A283" w14:textId="77777777" w:rsidR="007B021A" w:rsidRDefault="007B021A"/>
    <w:p w14:paraId="20446AB6" w14:textId="77777777" w:rsidR="007B021A" w:rsidRDefault="001C79AC">
      <w:pPr>
        <w:pStyle w:val="Heading4"/>
        <w:rPr>
          <w:i/>
          <w:lang w:val="en-GB"/>
        </w:rPr>
      </w:pPr>
      <w:bookmarkStart w:id="976" w:name="_Toc20426176"/>
      <w:r>
        <w:rPr>
          <w:lang w:val="en-GB"/>
        </w:rPr>
        <w:t>–</w:t>
      </w:r>
      <w:r>
        <w:rPr>
          <w:lang w:val="en-GB"/>
        </w:rPr>
        <w:tab/>
      </w:r>
      <w:proofErr w:type="spellStart"/>
      <w:r>
        <w:rPr>
          <w:i/>
          <w:lang w:val="en-GB"/>
        </w:rPr>
        <w:t>ModulationOrder</w:t>
      </w:r>
      <w:bookmarkEnd w:id="976"/>
      <w:proofErr w:type="spellEnd"/>
    </w:p>
    <w:p w14:paraId="7BBE89FA" w14:textId="77777777" w:rsidR="007B021A" w:rsidRDefault="001C79AC">
      <w:pPr>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Heading4"/>
        <w:rPr>
          <w:lang w:val="en-GB"/>
        </w:rPr>
      </w:pPr>
      <w:bookmarkStart w:id="977" w:name="_Toc20426177"/>
      <w:r>
        <w:rPr>
          <w:lang w:val="en-GB"/>
        </w:rPr>
        <w:t>–</w:t>
      </w:r>
      <w:r>
        <w:rPr>
          <w:lang w:val="en-GB"/>
        </w:rPr>
        <w:tab/>
      </w:r>
      <w:r>
        <w:rPr>
          <w:i/>
          <w:lang w:val="en-GB"/>
        </w:rPr>
        <w:t>MRDC-Parameters</w:t>
      </w:r>
      <w:bookmarkEnd w:id="977"/>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w:t>
      </w:r>
      <w:proofErr w:type="spellStart"/>
      <w:r>
        <w:t>singleUL</w:t>
      </w:r>
      <w:proofErr w:type="spellEnd"/>
      <w:r>
        <w:t xml:space="preserve">-Transmission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w:t>
      </w:r>
      <w:proofErr w:type="spellStart"/>
      <w:r>
        <w:t>dynamicPowerSharing</w:t>
      </w:r>
      <w:proofErr w:type="spellEnd"/>
      <w:r>
        <w:t xml:space="preserve">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w:t>
      </w:r>
      <w:proofErr w:type="spellStart"/>
      <w:r>
        <w:t>tdm</w:t>
      </w:r>
      <w:proofErr w:type="spellEnd"/>
      <w:r>
        <w:t xml:space="preserve">-Pattern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w:t>
      </w:r>
      <w:proofErr w:type="spellStart"/>
      <w:r>
        <w:t>SharingEUTRA</w:t>
      </w:r>
      <w:proofErr w:type="spellEnd"/>
      <w:r>
        <w:t xml:space="preserve">-NR                  </w:t>
      </w:r>
      <w:r>
        <w:rPr>
          <w:color w:val="993366"/>
        </w:rPr>
        <w:t>ENUMERATED</w:t>
      </w:r>
      <w:r>
        <w:t xml:space="preserve"> {</w:t>
      </w:r>
      <w:proofErr w:type="spellStart"/>
      <w:r>
        <w:t>tdm</w:t>
      </w:r>
      <w:proofErr w:type="spellEnd"/>
      <w:r>
        <w:t xml:space="preserve">, </w:t>
      </w:r>
      <w:proofErr w:type="spellStart"/>
      <w:r>
        <w:t>fdm</w:t>
      </w:r>
      <w:proofErr w:type="spellEnd"/>
      <w:r>
        <w:t xml:space="preserve">, both}         </w:t>
      </w:r>
      <w:r>
        <w:rPr>
          <w:color w:val="993366"/>
        </w:rPr>
        <w:t>OPTIONAL</w:t>
      </w:r>
      <w:r>
        <w:t>,</w:t>
      </w:r>
    </w:p>
    <w:p w14:paraId="008D1FB0" w14:textId="77777777" w:rsidR="007B021A" w:rsidRDefault="001C79AC">
      <w:pPr>
        <w:pStyle w:val="PL"/>
      </w:pPr>
      <w:r>
        <w:t xml:space="preserve">    ul-</w:t>
      </w:r>
      <w:proofErr w:type="spellStart"/>
      <w:r>
        <w:t>SwitchingTimeEUTRA</w:t>
      </w:r>
      <w:proofErr w:type="spellEnd"/>
      <w:r>
        <w:t xml:space="preserve">-NR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w:t>
      </w:r>
      <w:proofErr w:type="spellStart"/>
      <w:r>
        <w:t>simultaneousRxTxInterBandENDC</w:t>
      </w:r>
      <w:proofErr w:type="spellEnd"/>
      <w:r>
        <w:t xml:space="preserve">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w:t>
      </w:r>
      <w:proofErr w:type="spellStart"/>
      <w:r>
        <w:t>asyncIntraBandENDC</w:t>
      </w:r>
      <w:proofErr w:type="spellEnd"/>
      <w:r>
        <w:t xml:space="preserve">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w:t>
      </w:r>
      <w:proofErr w:type="spellStart"/>
      <w:r>
        <w:t>TimingAlignmentEUTRA</w:t>
      </w:r>
      <w:proofErr w:type="spellEnd"/>
      <w:r>
        <w:t xml:space="preserve">-NR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Heading4"/>
        <w:rPr>
          <w:lang w:val="en-GB"/>
        </w:rPr>
      </w:pPr>
      <w:bookmarkStart w:id="978" w:name="_Toc20426178"/>
      <w:r>
        <w:rPr>
          <w:lang w:val="en-GB"/>
        </w:rPr>
        <w:t>–</w:t>
      </w:r>
      <w:r>
        <w:rPr>
          <w:lang w:val="en-GB"/>
        </w:rPr>
        <w:tab/>
      </w:r>
      <w:r>
        <w:rPr>
          <w:i/>
          <w:lang w:val="en-GB"/>
        </w:rPr>
        <w:t>NRDC-Parameters</w:t>
      </w:r>
      <w:bookmarkEnd w:id="978"/>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w:t>
      </w:r>
      <w:proofErr w:type="spellStart"/>
      <w:r>
        <w:t>measAndMobParametersNRDC</w:t>
      </w:r>
      <w:proofErr w:type="spellEnd"/>
      <w:r>
        <w:t xml:space="preserve">            </w:t>
      </w:r>
      <w:proofErr w:type="spellStart"/>
      <w:r>
        <w:t>MeasAndMobParametersMRDC</w:t>
      </w:r>
      <w:proofErr w:type="spellEnd"/>
      <w:r>
        <w:t xml:space="preserve">                    </w:t>
      </w:r>
      <w:r>
        <w:rPr>
          <w:color w:val="993366"/>
        </w:rPr>
        <w:t>OPTIONAL</w:t>
      </w:r>
      <w:r>
        <w:t>,</w:t>
      </w:r>
    </w:p>
    <w:p w14:paraId="60312F7C" w14:textId="77777777" w:rsidR="007B021A" w:rsidRDefault="001C79AC">
      <w:pPr>
        <w:pStyle w:val="PL"/>
      </w:pPr>
      <w:r>
        <w:t xml:space="preserve">    </w:t>
      </w:r>
      <w:proofErr w:type="spellStart"/>
      <w:r>
        <w:t>generalParametersNRDC</w:t>
      </w:r>
      <w:proofErr w:type="spellEnd"/>
      <w:r>
        <w:t xml:space="preserve">               </w:t>
      </w:r>
      <w:proofErr w:type="spellStart"/>
      <w:r>
        <w:t>GeneralParametersMRDC</w:t>
      </w:r>
      <w:proofErr w:type="spellEnd"/>
      <w:r>
        <w:t xml:space="preserve">-XDD-Diff              </w:t>
      </w:r>
      <w:r>
        <w:rPr>
          <w:color w:val="993366"/>
        </w:rPr>
        <w:t>OPTIONAL</w:t>
      </w:r>
      <w:r>
        <w:t>,</w:t>
      </w:r>
    </w:p>
    <w:p w14:paraId="59F78B7A" w14:textId="77777777" w:rsidR="007B021A" w:rsidRDefault="001C79AC">
      <w:pPr>
        <w:pStyle w:val="PL"/>
      </w:pPr>
      <w:r>
        <w:t xml:space="preserve">    </w:t>
      </w:r>
      <w:proofErr w:type="spellStart"/>
      <w:r>
        <w:t>fdd</w:t>
      </w:r>
      <w:proofErr w:type="spellEnd"/>
      <w:r>
        <w:t>-Add-UE-NRDC-Capabilities        UE-MRDC-</w:t>
      </w:r>
      <w:proofErr w:type="spellStart"/>
      <w:r>
        <w:t>CapabilityAddXDD</w:t>
      </w:r>
      <w:proofErr w:type="spellEnd"/>
      <w:r>
        <w:t xml:space="preserve">-Mode               </w:t>
      </w:r>
      <w:r>
        <w:rPr>
          <w:color w:val="993366"/>
        </w:rPr>
        <w:t>OPTIONAL</w:t>
      </w:r>
      <w:r>
        <w:t>,</w:t>
      </w:r>
    </w:p>
    <w:p w14:paraId="08AEA296" w14:textId="77777777" w:rsidR="007B021A" w:rsidRDefault="001C79AC">
      <w:pPr>
        <w:pStyle w:val="PL"/>
      </w:pPr>
      <w:r>
        <w:t xml:space="preserve">    </w:t>
      </w:r>
      <w:proofErr w:type="spellStart"/>
      <w:r>
        <w:t>tdd</w:t>
      </w:r>
      <w:proofErr w:type="spellEnd"/>
      <w:r>
        <w:t>-Add-UE-NRDC-Capabilities        UE-MRDC-</w:t>
      </w:r>
      <w:proofErr w:type="spellStart"/>
      <w:r>
        <w:t>CapabilityAddXDD</w:t>
      </w:r>
      <w:proofErr w:type="spellEnd"/>
      <w:r>
        <w:t xml:space="preserve">-Mode               </w:t>
      </w:r>
      <w:r>
        <w:rPr>
          <w:color w:val="993366"/>
        </w:rPr>
        <w:t>OPTIONAL</w:t>
      </w:r>
      <w:r>
        <w:t>,</w:t>
      </w:r>
    </w:p>
    <w:p w14:paraId="2EA0111C" w14:textId="77777777" w:rsidR="007B021A" w:rsidRDefault="001C79AC">
      <w:pPr>
        <w:pStyle w:val="PL"/>
      </w:pPr>
      <w:r>
        <w:t xml:space="preserve">    fr1-Add-UE-NRDC-Capabilities        UE-MRDC-</w:t>
      </w:r>
      <w:proofErr w:type="spellStart"/>
      <w:r>
        <w:t>CapabilityAddFRX</w:t>
      </w:r>
      <w:proofErr w:type="spellEnd"/>
      <w:r>
        <w:t xml:space="preserve">-Mode               </w:t>
      </w:r>
      <w:r>
        <w:rPr>
          <w:color w:val="993366"/>
        </w:rPr>
        <w:t>OPTIONAL</w:t>
      </w:r>
      <w:r>
        <w:t>,</w:t>
      </w:r>
    </w:p>
    <w:p w14:paraId="4DBD36FD" w14:textId="77777777" w:rsidR="007B021A" w:rsidRDefault="001C79AC">
      <w:pPr>
        <w:pStyle w:val="PL"/>
      </w:pPr>
      <w:r>
        <w:t xml:space="preserve">    fr2-Add-UE-NRDC-Capabilities        UE-MRDC-</w:t>
      </w:r>
      <w:proofErr w:type="spellStart"/>
      <w:r>
        <w:t>CapabilityAddFRX</w:t>
      </w:r>
      <w:proofErr w:type="spellEnd"/>
      <w:r>
        <w:t xml:space="preserve">-Mode               </w:t>
      </w:r>
      <w:r>
        <w:rPr>
          <w:color w:val="993366"/>
        </w:rPr>
        <w:t>OPTIONAL</w:t>
      </w:r>
      <w:r>
        <w:t>,</w:t>
      </w:r>
    </w:p>
    <w:p w14:paraId="6EF35D40"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w:t>
      </w:r>
      <w:proofErr w:type="spellStart"/>
      <w:r>
        <w:t>sfn-SyncNRDC</w:t>
      </w:r>
      <w:proofErr w:type="spellEnd"/>
      <w:r>
        <w:t xml:space="preserve">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Heading4"/>
        <w:rPr>
          <w:rFonts w:eastAsia="Malgun Gothic"/>
          <w:lang w:val="en-GB"/>
        </w:rPr>
      </w:pPr>
      <w:bookmarkStart w:id="979" w:name="_Toc20426179"/>
      <w:r>
        <w:rPr>
          <w:rFonts w:eastAsia="Malgun Gothic"/>
          <w:lang w:val="en-GB"/>
        </w:rPr>
        <w:t>–</w:t>
      </w:r>
      <w:r>
        <w:rPr>
          <w:rFonts w:eastAsia="Malgun Gothic"/>
          <w:lang w:val="en-GB"/>
        </w:rPr>
        <w:tab/>
      </w:r>
      <w:r>
        <w:rPr>
          <w:rFonts w:eastAsia="Malgun Gothic"/>
          <w:i/>
          <w:lang w:val="en-GB"/>
        </w:rPr>
        <w:t>PDCP-Parameters</w:t>
      </w:r>
      <w:bookmarkEnd w:id="979"/>
    </w:p>
    <w:p w14:paraId="254DEFA4" w14:textId="77777777" w:rsidR="007B021A" w:rsidRDefault="001C79AC">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39EF267E" w14:textId="77777777" w:rsidR="007B021A" w:rsidRDefault="001C79AC">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w:t>
      </w:r>
      <w:proofErr w:type="spellStart"/>
      <w:r>
        <w:t>supportedROHC</w:t>
      </w:r>
      <w:proofErr w:type="spellEnd"/>
      <w:r>
        <w:t xml:space="preserve">-Profiles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w:t>
      </w:r>
      <w:proofErr w:type="spellStart"/>
      <w:r>
        <w:t>maxNumberROHC-ContextSessions</w:t>
      </w:r>
      <w:proofErr w:type="spellEnd"/>
      <w:r>
        <w:t xml:space="preserve">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w:t>
      </w:r>
      <w:proofErr w:type="spellStart"/>
      <w:r>
        <w:t>uplinkOnlyROHC</w:t>
      </w:r>
      <w:proofErr w:type="spellEnd"/>
      <w:r>
        <w:t xml:space="preserve">-Profiles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w:t>
      </w:r>
      <w:proofErr w:type="spellStart"/>
      <w:r>
        <w:t>continueROHC</w:t>
      </w:r>
      <w:proofErr w:type="spellEnd"/>
      <w:r>
        <w:t xml:space="preserve">-Context                </w:t>
      </w:r>
      <w:r>
        <w:rPr>
          <w:color w:val="993366"/>
        </w:rPr>
        <w:t>ENUMERATED</w:t>
      </w:r>
      <w:r>
        <w:t xml:space="preserve"> {supported}      </w:t>
      </w:r>
      <w:r>
        <w:rPr>
          <w:color w:val="993366"/>
        </w:rPr>
        <w:t>OPTIONAL</w:t>
      </w:r>
      <w:r>
        <w:t>,</w:t>
      </w:r>
    </w:p>
    <w:p w14:paraId="59E8F1B5" w14:textId="77777777" w:rsidR="007B021A" w:rsidRDefault="001C79AC">
      <w:pPr>
        <w:pStyle w:val="PL"/>
      </w:pPr>
      <w:r>
        <w:t xml:space="preserve">    </w:t>
      </w:r>
      <w:proofErr w:type="spellStart"/>
      <w:r>
        <w:t>outOfOrderDelivery</w:t>
      </w:r>
      <w:proofErr w:type="spellEnd"/>
      <w:r>
        <w:t xml:space="preserve">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w:t>
      </w:r>
      <w:proofErr w:type="spellStart"/>
      <w:r>
        <w:t>shortSN</w:t>
      </w:r>
      <w:proofErr w:type="spellEnd"/>
      <w:r>
        <w:t xml:space="preserve">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w:t>
      </w:r>
      <w:proofErr w:type="spellStart"/>
      <w:r>
        <w:t>pdcp-DuplicationSRB</w:t>
      </w:r>
      <w:proofErr w:type="spellEnd"/>
      <w:r>
        <w:t xml:space="preserve">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w:t>
      </w:r>
      <w:proofErr w:type="spellStart"/>
      <w:r>
        <w:t>pdcp</w:t>
      </w:r>
      <w:proofErr w:type="spellEnd"/>
      <w:r>
        <w:t>-</w:t>
      </w:r>
      <w:proofErr w:type="spellStart"/>
      <w:r>
        <w:t>DuplicationMCG</w:t>
      </w:r>
      <w:proofErr w:type="spellEnd"/>
      <w:r>
        <w:t>-</w:t>
      </w:r>
      <w:proofErr w:type="spellStart"/>
      <w:r>
        <w:t>OrSCG</w:t>
      </w:r>
      <w:proofErr w:type="spellEnd"/>
      <w:r>
        <w:t xml:space="preserve">-DRB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Heading4"/>
        <w:rPr>
          <w:lang w:val="en-GB"/>
        </w:rPr>
      </w:pPr>
      <w:bookmarkStart w:id="980" w:name="_Toc20426180"/>
      <w:r>
        <w:rPr>
          <w:lang w:val="en-GB"/>
        </w:rPr>
        <w:lastRenderedPageBreak/>
        <w:t>–</w:t>
      </w:r>
      <w:r>
        <w:rPr>
          <w:lang w:val="en-GB"/>
        </w:rPr>
        <w:tab/>
      </w:r>
      <w:r>
        <w:rPr>
          <w:i/>
          <w:lang w:val="en-GB"/>
        </w:rPr>
        <w:t>PDCP-</w:t>
      </w:r>
      <w:proofErr w:type="spellStart"/>
      <w:r>
        <w:rPr>
          <w:i/>
          <w:lang w:val="en-GB"/>
        </w:rPr>
        <w:t>ParametersMRDC</w:t>
      </w:r>
      <w:bookmarkEnd w:id="980"/>
      <w:proofErr w:type="spellEnd"/>
    </w:p>
    <w:p w14:paraId="33756606" w14:textId="77777777" w:rsidR="007B021A" w:rsidRDefault="001C79AC">
      <w:r>
        <w:t xml:space="preserve">The IE </w:t>
      </w:r>
      <w:r>
        <w:rPr>
          <w:i/>
        </w:rPr>
        <w:t>PDCP-</w:t>
      </w:r>
      <w:proofErr w:type="spellStart"/>
      <w:r>
        <w:rPr>
          <w:i/>
        </w:rPr>
        <w:t>ParametersMRDC</w:t>
      </w:r>
      <w:proofErr w:type="spellEnd"/>
      <w:r>
        <w:t xml:space="preserve"> is used to convey PDCP related capabilities for MR-DC.</w:t>
      </w:r>
    </w:p>
    <w:p w14:paraId="39D7CEFE" w14:textId="77777777" w:rsidR="007B021A" w:rsidRDefault="001C79AC">
      <w:pPr>
        <w:pStyle w:val="TH"/>
        <w:rPr>
          <w:lang w:val="en-GB"/>
        </w:rPr>
      </w:pPr>
      <w:r>
        <w:rPr>
          <w:i/>
          <w:lang w:val="en-GB"/>
        </w:rPr>
        <w:t>PDCP-</w:t>
      </w:r>
      <w:proofErr w:type="spellStart"/>
      <w:r>
        <w:rPr>
          <w:i/>
          <w:lang w:val="en-GB"/>
        </w:rPr>
        <w:t>ParametersMRDC</w:t>
      </w:r>
      <w:proofErr w:type="spellEnd"/>
      <w:r>
        <w:rPr>
          <w:lang w:val="en-GB"/>
        </w:rPr>
        <w:t xml:space="preserve"> information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PDCP-</w:t>
      </w:r>
      <w:proofErr w:type="spellStart"/>
      <w:r>
        <w:t>ParametersMRDC</w:t>
      </w:r>
      <w:proofErr w:type="spellEnd"/>
      <w:r>
        <w:t xml:space="preserve"> ::=                 </w:t>
      </w:r>
      <w:r>
        <w:rPr>
          <w:color w:val="993366"/>
        </w:rPr>
        <w:t>SEQUENCE</w:t>
      </w:r>
      <w:r>
        <w:t xml:space="preserve"> {</w:t>
      </w:r>
    </w:p>
    <w:p w14:paraId="5F0BA149" w14:textId="77777777" w:rsidR="007B021A" w:rsidRDefault="001C79AC">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Heading4"/>
        <w:rPr>
          <w:lang w:val="en-GB"/>
        </w:rPr>
      </w:pPr>
      <w:bookmarkStart w:id="981" w:name="_Toc20426181"/>
      <w:bookmarkStart w:id="982" w:name="_Hlk726506"/>
      <w:r>
        <w:rPr>
          <w:lang w:val="en-GB"/>
        </w:rPr>
        <w:t>–</w:t>
      </w:r>
      <w:r>
        <w:rPr>
          <w:lang w:val="en-GB"/>
        </w:rPr>
        <w:tab/>
      </w:r>
      <w:proofErr w:type="spellStart"/>
      <w:r>
        <w:rPr>
          <w:i/>
          <w:lang w:val="en-GB"/>
        </w:rPr>
        <w:t>Phy</w:t>
      </w:r>
      <w:proofErr w:type="spellEnd"/>
      <w:r>
        <w:rPr>
          <w:i/>
          <w:lang w:val="en-GB"/>
        </w:rPr>
        <w:t>-Parameters</w:t>
      </w:r>
      <w:bookmarkEnd w:id="981"/>
    </w:p>
    <w:bookmarkEnd w:id="982"/>
    <w:p w14:paraId="1DC84BF7" w14:textId="77777777" w:rsidR="007B021A" w:rsidRDefault="001C79AC">
      <w:r>
        <w:t xml:space="preserve">The IE </w:t>
      </w:r>
      <w:proofErr w:type="spellStart"/>
      <w:r>
        <w:rPr>
          <w:i/>
        </w:rPr>
        <w:t>Phy</w:t>
      </w:r>
      <w:proofErr w:type="spellEnd"/>
      <w:r>
        <w:rPr>
          <w:i/>
        </w:rPr>
        <w:t>-Parameters</w:t>
      </w:r>
      <w:r>
        <w:t xml:space="preserve"> is used to convey the physical layer capabilities.</w:t>
      </w:r>
    </w:p>
    <w:p w14:paraId="281703B2" w14:textId="77777777" w:rsidR="007B021A" w:rsidRDefault="001C79AC">
      <w:pPr>
        <w:pStyle w:val="TH"/>
        <w:rPr>
          <w:lang w:val="en-GB"/>
        </w:rPr>
      </w:pPr>
      <w:proofErr w:type="spellStart"/>
      <w:r>
        <w:rPr>
          <w:i/>
          <w:lang w:val="en-GB"/>
        </w:rPr>
        <w:t>Phy</w:t>
      </w:r>
      <w:proofErr w:type="spellEnd"/>
      <w:r>
        <w:rPr>
          <w:i/>
          <w:lang w:val="en-GB"/>
        </w:rPr>
        <w:t>-Parameters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proofErr w:type="spellStart"/>
      <w:r>
        <w:t>Phy</w:t>
      </w:r>
      <w:proofErr w:type="spellEnd"/>
      <w:r>
        <w:t xml:space="preserve">-Parameters ::=                  </w:t>
      </w:r>
      <w:r>
        <w:rPr>
          <w:color w:val="993366"/>
        </w:rPr>
        <w:t>SEQUENCE</w:t>
      </w:r>
      <w:r>
        <w:t xml:space="preserve"> {</w:t>
      </w:r>
    </w:p>
    <w:p w14:paraId="0C59DB3C" w14:textId="77777777" w:rsidR="007B021A" w:rsidRDefault="001C79AC">
      <w:pPr>
        <w:pStyle w:val="PL"/>
      </w:pPr>
      <w:r>
        <w:t xml:space="preserve">    </w:t>
      </w:r>
      <w:proofErr w:type="spellStart"/>
      <w:r>
        <w:t>phy-ParametersCommon</w:t>
      </w:r>
      <w:proofErr w:type="spellEnd"/>
      <w:r>
        <w:t xml:space="preserve">                </w:t>
      </w:r>
      <w:proofErr w:type="spellStart"/>
      <w:r>
        <w:t>Phy-ParametersCommon</w:t>
      </w:r>
      <w:proofErr w:type="spellEnd"/>
      <w:r>
        <w:t xml:space="preserve">                        </w:t>
      </w:r>
      <w:r>
        <w:rPr>
          <w:color w:val="993366"/>
        </w:rPr>
        <w:t>OPTIONAL</w:t>
      </w:r>
      <w:r>
        <w:t>,</w:t>
      </w:r>
    </w:p>
    <w:p w14:paraId="6E3C3F39" w14:textId="77777777" w:rsidR="007B021A" w:rsidRDefault="001C79AC">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185250EA" w14:textId="77777777" w:rsidR="007B021A" w:rsidRDefault="001C79AC">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28F6E75E" w14:textId="77777777" w:rsidR="007B021A" w:rsidRDefault="001C79AC">
      <w:pPr>
        <w:pStyle w:val="PL"/>
      </w:pPr>
      <w:r>
        <w:lastRenderedPageBreak/>
        <w:t xml:space="preserve">    phy-ParametersFR1                   </w:t>
      </w:r>
      <w:proofErr w:type="spellStart"/>
      <w:r>
        <w:t>Phy-ParametersFR1</w:t>
      </w:r>
      <w:proofErr w:type="spellEnd"/>
      <w:r>
        <w:t xml:space="preserve">                           </w:t>
      </w:r>
      <w:r>
        <w:rPr>
          <w:color w:val="993366"/>
        </w:rPr>
        <w:t>OPTIONAL</w:t>
      </w:r>
      <w:r>
        <w:t>,</w:t>
      </w:r>
    </w:p>
    <w:p w14:paraId="2316CA21" w14:textId="77777777" w:rsidR="007B021A" w:rsidRDefault="001C79AC">
      <w:pPr>
        <w:pStyle w:val="PL"/>
      </w:pPr>
      <w:r>
        <w:t xml:space="preserve">    phy-ParametersFR2                   </w:t>
      </w:r>
      <w:proofErr w:type="spellStart"/>
      <w:r>
        <w:t>Phy-ParametersFR2</w:t>
      </w:r>
      <w:proofErr w:type="spellEnd"/>
      <w:r>
        <w:t xml:space="preserve">                           </w:t>
      </w:r>
      <w:r>
        <w:rPr>
          <w:color w:val="993366"/>
        </w:rPr>
        <w:t>OPTIONAL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proofErr w:type="spellStart"/>
      <w:r>
        <w:t>Phy-ParametersCommon</w:t>
      </w:r>
      <w:proofErr w:type="spellEnd"/>
      <w:r>
        <w:t xml:space="preserve"> ::=            </w:t>
      </w:r>
      <w:r>
        <w:rPr>
          <w:color w:val="993366"/>
        </w:rPr>
        <w:t>SEQUENCE</w:t>
      </w:r>
      <w:r>
        <w:t xml:space="preserve"> {</w:t>
      </w:r>
    </w:p>
    <w:p w14:paraId="3ADB983A" w14:textId="77777777" w:rsidR="007B021A" w:rsidRDefault="001C79AC">
      <w:pPr>
        <w:pStyle w:val="PL"/>
      </w:pPr>
      <w:r>
        <w:t xml:space="preserve">    </w:t>
      </w:r>
      <w:proofErr w:type="spellStart"/>
      <w:r>
        <w:t>csi</w:t>
      </w:r>
      <w:proofErr w:type="spellEnd"/>
      <w:r>
        <w:t>-RS-CFRA-</w:t>
      </w:r>
      <w:proofErr w:type="spellStart"/>
      <w:r>
        <w:t>ForHO</w:t>
      </w:r>
      <w:proofErr w:type="spellEnd"/>
      <w:r>
        <w:t xml:space="preserve">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w:t>
      </w:r>
      <w:proofErr w:type="spellStart"/>
      <w:r>
        <w:t>dynamicPRB-BundlingDL</w:t>
      </w:r>
      <w:proofErr w:type="spellEnd"/>
      <w:r>
        <w:t xml:space="preserve">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w:t>
      </w:r>
      <w:proofErr w:type="spellStart"/>
      <w:r>
        <w:t>sp</w:t>
      </w:r>
      <w:proofErr w:type="spellEnd"/>
      <w:r>
        <w:t>-CSI-</w:t>
      </w:r>
      <w:proofErr w:type="spellStart"/>
      <w:r>
        <w:t>ReportPUCCH</w:t>
      </w:r>
      <w:proofErr w:type="spellEnd"/>
      <w:r>
        <w:t xml:space="preserve">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w:t>
      </w:r>
      <w:proofErr w:type="spellStart"/>
      <w:r>
        <w:t>sp</w:t>
      </w:r>
      <w:proofErr w:type="spellEnd"/>
      <w:r>
        <w:t>-CSI-</w:t>
      </w:r>
      <w:proofErr w:type="spellStart"/>
      <w:r>
        <w:t>ReportPUSCH</w:t>
      </w:r>
      <w:proofErr w:type="spellEnd"/>
      <w:r>
        <w:t xml:space="preserve">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w:t>
      </w:r>
      <w:proofErr w:type="spellStart"/>
      <w:r>
        <w:t>nzp</w:t>
      </w:r>
      <w:proofErr w:type="spellEnd"/>
      <w:r>
        <w:t>-CSI-RS-</w:t>
      </w:r>
      <w:proofErr w:type="spellStart"/>
      <w:r>
        <w:t>IntefMgmt</w:t>
      </w:r>
      <w:proofErr w:type="spellEnd"/>
      <w:r>
        <w:t xml:space="preserve">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w:t>
      </w:r>
      <w:proofErr w:type="spellStart"/>
      <w:r>
        <w:t>precoderGranularityCORESET</w:t>
      </w:r>
      <w:proofErr w:type="spellEnd"/>
      <w:r>
        <w:t xml:space="preserve">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w:t>
      </w:r>
      <w:proofErr w:type="spellStart"/>
      <w:r>
        <w:t>dynamicHARQ</w:t>
      </w:r>
      <w:proofErr w:type="spellEnd"/>
      <w:r>
        <w:t xml:space="preserve">-ACK-Codebook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w:t>
      </w:r>
      <w:proofErr w:type="spellStart"/>
      <w:r>
        <w:t>semiStaticHARQ</w:t>
      </w:r>
      <w:proofErr w:type="spellEnd"/>
      <w:r>
        <w:t xml:space="preserve">-ACK-Codebook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w:t>
      </w:r>
      <w:proofErr w:type="spellStart"/>
      <w:r>
        <w:t>spatialBundlingHARQ</w:t>
      </w:r>
      <w:proofErr w:type="spellEnd"/>
      <w:r>
        <w:t xml:space="preserve">-ACK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w:t>
      </w:r>
      <w:proofErr w:type="spellStart"/>
      <w:r>
        <w:t>dynamicBetaOffsetInd</w:t>
      </w:r>
      <w:proofErr w:type="spellEnd"/>
      <w:r>
        <w:t xml:space="preserve">-HARQ-ACK-CSI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w:t>
      </w:r>
      <w:proofErr w:type="spellStart"/>
      <w:r>
        <w:t>pdsch-MappingTypeA</w:t>
      </w:r>
      <w:proofErr w:type="spellEnd"/>
      <w:r>
        <w:t xml:space="preserve">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w:t>
      </w:r>
      <w:proofErr w:type="spellStart"/>
      <w:r>
        <w:t>pdsch-MappingTypeB</w:t>
      </w:r>
      <w:proofErr w:type="spellEnd"/>
      <w:r>
        <w:t xml:space="preserve">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w:t>
      </w:r>
      <w:proofErr w:type="spellStart"/>
      <w:r>
        <w:t>interleavingVRB</w:t>
      </w:r>
      <w:proofErr w:type="spellEnd"/>
      <w:r>
        <w:t>-</w:t>
      </w:r>
      <w:proofErr w:type="spellStart"/>
      <w:r>
        <w:t>ToPRB</w:t>
      </w:r>
      <w:proofErr w:type="spellEnd"/>
      <w:r>
        <w:t xml:space="preserve">-PDSCH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w:t>
      </w:r>
      <w:proofErr w:type="spellStart"/>
      <w:r>
        <w:t>interSlotFreqHopping</w:t>
      </w:r>
      <w:proofErr w:type="spellEnd"/>
      <w:r>
        <w:t xml:space="preserve">-PUSCH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w:t>
      </w:r>
      <w:proofErr w:type="spellStart"/>
      <w:r>
        <w:t>pusch-RepetitionMultiSlots</w:t>
      </w:r>
      <w:proofErr w:type="spellEnd"/>
      <w:r>
        <w:t xml:space="preserve">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w:t>
      </w:r>
      <w:proofErr w:type="spellStart"/>
      <w:r>
        <w:t>pdsch-RepetitionMultiSlots</w:t>
      </w:r>
      <w:proofErr w:type="spellEnd"/>
      <w:r>
        <w:t xml:space="preserve">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w:t>
      </w:r>
      <w:proofErr w:type="spellStart"/>
      <w:r>
        <w:t>downlinkSPS</w:t>
      </w:r>
      <w:proofErr w:type="spellEnd"/>
      <w:r>
        <w:t xml:space="preserve">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rPr>
          <w:color w:val="993366"/>
        </w:rPr>
        <w:t>OPTIONAL</w:t>
      </w:r>
      <w:r>
        <w:t>,</w:t>
      </w:r>
    </w:p>
    <w:p w14:paraId="6DAC62DE" w14:textId="77777777" w:rsidR="007B021A" w:rsidRDefault="001C79AC">
      <w:pPr>
        <w:pStyle w:val="PL"/>
      </w:pPr>
      <w:r>
        <w:t xml:space="preserve">    pre-</w:t>
      </w:r>
      <w:proofErr w:type="spellStart"/>
      <w:r>
        <w:t>EmptIndication</w:t>
      </w:r>
      <w:proofErr w:type="spellEnd"/>
      <w:r>
        <w:t xml:space="preserve">-DL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w:t>
      </w:r>
      <w:proofErr w:type="spellStart"/>
      <w:r>
        <w:t>cbg</w:t>
      </w:r>
      <w:proofErr w:type="spellEnd"/>
      <w:r>
        <w:t>-</w:t>
      </w:r>
      <w:proofErr w:type="spellStart"/>
      <w:r>
        <w:t>TransIndication</w:t>
      </w:r>
      <w:proofErr w:type="spellEnd"/>
      <w:r>
        <w:t xml:space="preserve">-DL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w:t>
      </w:r>
      <w:proofErr w:type="spellStart"/>
      <w:r>
        <w:t>cbg</w:t>
      </w:r>
      <w:proofErr w:type="spellEnd"/>
      <w:r>
        <w:t>-</w:t>
      </w:r>
      <w:proofErr w:type="spellStart"/>
      <w:r>
        <w:t>TransIndication</w:t>
      </w:r>
      <w:proofErr w:type="spellEnd"/>
      <w:r>
        <w:t xml:space="preserve">-UL              </w:t>
      </w:r>
      <w:r>
        <w:rPr>
          <w:color w:val="993366"/>
        </w:rPr>
        <w:t>ENUMERATED</w:t>
      </w:r>
      <w:r>
        <w:t xml:space="preserve"> {supported}                      </w:t>
      </w:r>
      <w:r>
        <w:rPr>
          <w:color w:val="993366"/>
        </w:rPr>
        <w:t>OPTIONAL</w:t>
      </w:r>
      <w:r>
        <w:t>,</w:t>
      </w:r>
    </w:p>
    <w:p w14:paraId="62A1D8AB" w14:textId="77777777" w:rsidR="007B021A" w:rsidRDefault="001C79AC">
      <w:pPr>
        <w:pStyle w:val="PL"/>
      </w:pPr>
      <w:r>
        <w:t xml:space="preserve">    </w:t>
      </w:r>
      <w:proofErr w:type="spellStart"/>
      <w:r>
        <w:t>cbg</w:t>
      </w:r>
      <w:proofErr w:type="spellEnd"/>
      <w:r>
        <w:t>-</w:t>
      </w:r>
      <w:proofErr w:type="spellStart"/>
      <w:r>
        <w:t>FlushIndication</w:t>
      </w:r>
      <w:proofErr w:type="spellEnd"/>
      <w:r>
        <w:t xml:space="preserve">-DL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w:t>
      </w:r>
      <w:proofErr w:type="spellStart"/>
      <w:r>
        <w:t>dynamicHARQ</w:t>
      </w:r>
      <w:proofErr w:type="spellEnd"/>
      <w:r>
        <w:t>-ACK-</w:t>
      </w:r>
      <w:proofErr w:type="spellStart"/>
      <w:r>
        <w:t>CodeB</w:t>
      </w:r>
      <w:proofErr w:type="spellEnd"/>
      <w:r>
        <w:t>-CBG-</w:t>
      </w:r>
      <w:proofErr w:type="spellStart"/>
      <w:r>
        <w:t>Retx</w:t>
      </w:r>
      <w:proofErr w:type="spellEnd"/>
      <w:r>
        <w:t xml:space="preserve">-DL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w:t>
      </w:r>
      <w:proofErr w:type="spellStart"/>
      <w:r>
        <w:t>rateMatchingResrcSetSemi</w:t>
      </w:r>
      <w:proofErr w:type="spellEnd"/>
      <w:r>
        <w:t xml:space="preserve">-Static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w:t>
      </w:r>
      <w:proofErr w:type="spellStart"/>
      <w:r>
        <w:t>rateMatchingResrcSetDynamic</w:t>
      </w:r>
      <w:proofErr w:type="spellEnd"/>
      <w:r>
        <w:t xml:space="preserve">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w:t>
      </w:r>
      <w:proofErr w:type="spellStart"/>
      <w:r>
        <w:t>bwp-SwitchingDelay</w:t>
      </w:r>
      <w:proofErr w:type="spellEnd"/>
      <w:r>
        <w:t xml:space="preserve">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w:t>
      </w:r>
      <w:proofErr w:type="spellStart"/>
      <w:r>
        <w:t>maxNumberSearchSpaces</w:t>
      </w:r>
      <w:proofErr w:type="spellEnd"/>
      <w:r>
        <w:t xml:space="preserve">               </w:t>
      </w:r>
      <w:r>
        <w:rPr>
          <w:color w:val="993366"/>
        </w:rPr>
        <w:t>ENUMERATED</w:t>
      </w:r>
      <w:r>
        <w:t xml:space="preserve"> {n10}                            </w:t>
      </w:r>
      <w:r>
        <w:rPr>
          <w:color w:val="993366"/>
        </w:rPr>
        <w:t>OPTIONAL</w:t>
      </w:r>
      <w:r>
        <w:t>,</w:t>
      </w:r>
    </w:p>
    <w:p w14:paraId="1B9536BC" w14:textId="77777777" w:rsidR="007B021A" w:rsidRDefault="001C79AC">
      <w:pPr>
        <w:pStyle w:val="PL"/>
      </w:pPr>
      <w:bookmarkStart w:id="983" w:name="_Hlk536765078"/>
      <w:r>
        <w:t xml:space="preserve">    </w:t>
      </w:r>
      <w:bookmarkStart w:id="984" w:name="_Hlk726461"/>
      <w:bookmarkStart w:id="985" w:name="_Hlk726490"/>
      <w:proofErr w:type="spellStart"/>
      <w:r>
        <w:t>rateMatchingCtrlResrcSetDynamic</w:t>
      </w:r>
      <w:bookmarkEnd w:id="984"/>
      <w:proofErr w:type="spellEnd"/>
      <w:r>
        <w:t xml:space="preserve">     </w:t>
      </w:r>
      <w:bookmarkEnd w:id="985"/>
      <w:r>
        <w:rPr>
          <w:color w:val="993366"/>
        </w:rPr>
        <w:t>ENUMERATED</w:t>
      </w:r>
      <w:r>
        <w:t xml:space="preserve"> {supported}                      </w:t>
      </w:r>
      <w:r>
        <w:rPr>
          <w:color w:val="993366"/>
        </w:rPr>
        <w:t>OPTIONAL</w:t>
      </w:r>
      <w:r>
        <w:t>,</w:t>
      </w:r>
    </w:p>
    <w:bookmarkEnd w:id="983"/>
    <w:p w14:paraId="46617F92" w14:textId="77777777" w:rsidR="007B021A" w:rsidRDefault="001C79AC">
      <w:pPr>
        <w:pStyle w:val="PL"/>
      </w:pPr>
      <w:r>
        <w:t xml:space="preserve">    </w:t>
      </w:r>
      <w:proofErr w:type="spellStart"/>
      <w:r>
        <w:t>maxLayersMIMO</w:t>
      </w:r>
      <w:proofErr w:type="spellEnd"/>
      <w:r>
        <w:t xml:space="preserve">-Indication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proofErr w:type="spellStart"/>
      <w:r>
        <w:t>Phy</w:t>
      </w:r>
      <w:proofErr w:type="spellEnd"/>
      <w:r>
        <w:t>-</w:t>
      </w:r>
      <w:proofErr w:type="spellStart"/>
      <w:r>
        <w:t>ParametersXDD</w:t>
      </w:r>
      <w:proofErr w:type="spellEnd"/>
      <w:r>
        <w:t xml:space="preserve">-Diff ::=          </w:t>
      </w:r>
      <w:r>
        <w:rPr>
          <w:color w:val="993366"/>
        </w:rPr>
        <w:t>SEQUENCE</w:t>
      </w:r>
      <w:r>
        <w:t xml:space="preserve"> {</w:t>
      </w:r>
    </w:p>
    <w:p w14:paraId="2A251311" w14:textId="77777777" w:rsidR="007B021A" w:rsidRDefault="001C79AC">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proofErr w:type="spellStart"/>
      <w:r>
        <w:t>Phy</w:t>
      </w:r>
      <w:proofErr w:type="spellEnd"/>
      <w:r>
        <w:t>-</w:t>
      </w:r>
      <w:proofErr w:type="spellStart"/>
      <w:r>
        <w:t>ParametersFRX</w:t>
      </w:r>
      <w:proofErr w:type="spellEnd"/>
      <w:r>
        <w:t xml:space="preserve">-Diff ::=                  </w:t>
      </w:r>
      <w:r>
        <w:rPr>
          <w:color w:val="993366"/>
        </w:rPr>
        <w:t>SEQUENCE</w:t>
      </w:r>
      <w:r>
        <w:t xml:space="preserve"> {</w:t>
      </w:r>
    </w:p>
    <w:p w14:paraId="0E09907F" w14:textId="77777777" w:rsidR="007B021A" w:rsidRDefault="001C79AC">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w:t>
      </w:r>
      <w:proofErr w:type="spellStart"/>
      <w:r>
        <w:t>twoFL</w:t>
      </w:r>
      <w:proofErr w:type="spellEnd"/>
      <w:r>
        <w:t xml:space="preserve">-DMRS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w:t>
      </w:r>
      <w:proofErr w:type="spellStart"/>
      <w:r>
        <w:t>supportedDMRS-TypeDL</w:t>
      </w:r>
      <w:proofErr w:type="spellEnd"/>
      <w:r>
        <w:t xml:space="preserve">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w:t>
      </w:r>
      <w:proofErr w:type="spellStart"/>
      <w:r>
        <w:t>supportedDMRS-TypeUL</w:t>
      </w:r>
      <w:proofErr w:type="spellEnd"/>
      <w:r>
        <w:t xml:space="preserve">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w:t>
      </w:r>
      <w:proofErr w:type="spellStart"/>
      <w:r>
        <w:t>semiOpenLoopCSI</w:t>
      </w:r>
      <w:proofErr w:type="spellEnd"/>
      <w:r>
        <w:t xml:space="preserve">                             </w:t>
      </w:r>
      <w:r>
        <w:rPr>
          <w:color w:val="993366"/>
        </w:rPr>
        <w:t>ENUMERATED</w:t>
      </w:r>
      <w:r>
        <w:t xml:space="preserve"> {supported}                      </w:t>
      </w:r>
      <w:r>
        <w:rPr>
          <w:color w:val="993366"/>
        </w:rPr>
        <w:t>OPTIONAL</w:t>
      </w:r>
      <w:r>
        <w:t>,</w:t>
      </w:r>
    </w:p>
    <w:p w14:paraId="2DDACD9D" w14:textId="77777777" w:rsidR="007B021A" w:rsidRDefault="001C79AC">
      <w:pPr>
        <w:pStyle w:val="PL"/>
      </w:pPr>
      <w:r>
        <w:t xml:space="preserve">    </w:t>
      </w:r>
      <w:proofErr w:type="spellStart"/>
      <w:r>
        <w:t>csi-ReportWithoutPMI</w:t>
      </w:r>
      <w:proofErr w:type="spellEnd"/>
      <w:r>
        <w:t xml:space="preserve">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w:t>
      </w:r>
      <w:proofErr w:type="spellStart"/>
      <w:r>
        <w:t>csi-ReportWithoutCQI</w:t>
      </w:r>
      <w:proofErr w:type="spellEnd"/>
      <w:r>
        <w:t xml:space="preserve">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w:t>
      </w:r>
      <w:proofErr w:type="spellStart"/>
      <w:r>
        <w:t>onePortsPTRS</w:t>
      </w:r>
      <w:proofErr w:type="spell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rPr>
          <w:color w:val="993366"/>
        </w:rPr>
        <w:t>ENUMERATED</w:t>
      </w:r>
      <w:r>
        <w:t xml:space="preserve"> {</w:t>
      </w:r>
      <w:proofErr w:type="spellStart"/>
      <w:r>
        <w:t>notSupported</w:t>
      </w:r>
      <w:proofErr w:type="spellEnd"/>
      <w:r>
        <w:t xml:space="preserve">}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w:t>
      </w:r>
      <w:proofErr w:type="spellStart"/>
      <w:r>
        <w:t>notSupported</w:t>
      </w:r>
      <w:proofErr w:type="spellEnd"/>
      <w:r>
        <w:t xml:space="preserve">}                   </w:t>
      </w:r>
      <w:r>
        <w:rPr>
          <w:color w:val="993366"/>
        </w:rPr>
        <w:t>OPTIONAL</w:t>
      </w:r>
      <w:r>
        <w:t>,</w:t>
      </w:r>
    </w:p>
    <w:p w14:paraId="34348D96" w14:textId="77777777" w:rsidR="007B021A" w:rsidRDefault="001C79AC">
      <w:pPr>
        <w:pStyle w:val="PL"/>
      </w:pPr>
      <w:r>
        <w:t xml:space="preserve">    mux-SR-HARQ-ACK-CSI-PUCCH-</w:t>
      </w:r>
      <w:proofErr w:type="spellStart"/>
      <w:r>
        <w:t>MultiPerSlot</w:t>
      </w:r>
      <w:proofErr w:type="spellEnd"/>
      <w:r>
        <w:t xml:space="preserve">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w:t>
      </w:r>
      <w:proofErr w:type="spellStart"/>
      <w:r>
        <w:t>uci-CodeBlockSegmentation</w:t>
      </w:r>
      <w:proofErr w:type="spellEnd"/>
      <w:r>
        <w:t xml:space="preserve">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w:t>
      </w:r>
      <w:proofErr w:type="spellStart"/>
      <w:r>
        <w:t>onePUCCH-LongAndShortFormat</w:t>
      </w:r>
      <w:proofErr w:type="spellEnd"/>
      <w:r>
        <w:t xml:space="preserve">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w:t>
      </w:r>
      <w:proofErr w:type="spellStart"/>
      <w:r>
        <w:t>twoPUCCH-AnyOthersInSlot</w:t>
      </w:r>
      <w:proofErr w:type="spellEnd"/>
      <w:r>
        <w:t xml:space="preserve">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w:t>
      </w:r>
      <w:proofErr w:type="spellStart"/>
      <w:r>
        <w:t>intraSlotFreqHopping</w:t>
      </w:r>
      <w:proofErr w:type="spellEnd"/>
      <w:r>
        <w:t xml:space="preserve">-PUSCH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w:t>
      </w:r>
      <w:proofErr w:type="spellStart"/>
      <w:r>
        <w:t>pusch</w:t>
      </w:r>
      <w:proofErr w:type="spellEnd"/>
      <w:r>
        <w:t xml:space="preserve">-LBRM                                  </w:t>
      </w:r>
      <w:r>
        <w:rPr>
          <w:color w:val="993366"/>
        </w:rPr>
        <w:t>ENUMERATED</w:t>
      </w:r>
      <w:r>
        <w:t xml:space="preserve"> {supported}                      </w:t>
      </w:r>
      <w:r>
        <w:rPr>
          <w:color w:val="993366"/>
        </w:rPr>
        <w:t>OPTIONAL</w:t>
      </w:r>
      <w:r>
        <w:t>,</w:t>
      </w:r>
    </w:p>
    <w:p w14:paraId="3BD65F5B" w14:textId="77777777" w:rsidR="007B021A" w:rsidRDefault="001C79AC">
      <w:pPr>
        <w:pStyle w:val="PL"/>
      </w:pPr>
      <w:r>
        <w:t xml:space="preserve">    </w:t>
      </w:r>
      <w:proofErr w:type="spellStart"/>
      <w:r>
        <w:t>pdcch-BlindDetectionCA</w:t>
      </w:r>
      <w:proofErr w:type="spellEnd"/>
      <w:r>
        <w:t xml:space="preserve">                      </w:t>
      </w:r>
      <w:r>
        <w:rPr>
          <w:color w:val="993366"/>
        </w:rPr>
        <w:t>INTEGER</w:t>
      </w:r>
      <w:r>
        <w:t xml:space="preserve"> (4..16)                             </w:t>
      </w:r>
      <w:r>
        <w:rPr>
          <w:color w:val="993366"/>
        </w:rPr>
        <w:t>OPTIONAL</w:t>
      </w:r>
      <w:r>
        <w:t>,</w:t>
      </w:r>
    </w:p>
    <w:p w14:paraId="2A14F496" w14:textId="77777777" w:rsidR="007B021A" w:rsidRDefault="001C79AC">
      <w:pPr>
        <w:pStyle w:val="PL"/>
      </w:pPr>
      <w:r>
        <w:t xml:space="preserve">    </w:t>
      </w:r>
      <w:proofErr w:type="spellStart"/>
      <w:r>
        <w:t>tpc</w:t>
      </w:r>
      <w:proofErr w:type="spellEnd"/>
      <w:r>
        <w:t xml:space="preserve">-PUSCH-RNTI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w:t>
      </w:r>
      <w:proofErr w:type="spellStart"/>
      <w:r>
        <w:t>tpc</w:t>
      </w:r>
      <w:proofErr w:type="spellEnd"/>
      <w:r>
        <w:t xml:space="preserve">-PUCCH-RNTI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w:t>
      </w:r>
      <w:proofErr w:type="spellStart"/>
      <w:r>
        <w:t>tpc</w:t>
      </w:r>
      <w:proofErr w:type="spellEnd"/>
      <w:r>
        <w:t xml:space="preserve">-SRS-RNTI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w:t>
      </w:r>
      <w:proofErr w:type="spellStart"/>
      <w:r>
        <w:t>absoluteTPC</w:t>
      </w:r>
      <w:proofErr w:type="spellEnd"/>
      <w:r>
        <w:t xml:space="preserve">-Command                         </w:t>
      </w:r>
      <w:r>
        <w:rPr>
          <w:color w:val="993366"/>
        </w:rPr>
        <w:t>ENUMERATED</w:t>
      </w:r>
      <w:r>
        <w:t xml:space="preserve"> {supported}                      </w:t>
      </w:r>
      <w:r>
        <w:rPr>
          <w:color w:val="993366"/>
        </w:rPr>
        <w:t>OPTIONAL</w:t>
      </w:r>
      <w:r>
        <w:t>,</w:t>
      </w:r>
    </w:p>
    <w:p w14:paraId="054FC639" w14:textId="77777777" w:rsidR="007B021A" w:rsidRDefault="001C79AC">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w:t>
      </w:r>
      <w:proofErr w:type="spellStart"/>
      <w:r>
        <w:t>pusch</w:t>
      </w:r>
      <w:proofErr w:type="spellEnd"/>
      <w:r>
        <w:t>-</w:t>
      </w:r>
      <w:proofErr w:type="spellStart"/>
      <w:r>
        <w:t>HalfPi</w:t>
      </w:r>
      <w:proofErr w:type="spellEnd"/>
      <w:r>
        <w:t xml:space="preserve">-BPSK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w:t>
      </w:r>
      <w:proofErr w:type="spellStart"/>
      <w:r>
        <w:t>almostContiguousCP</w:t>
      </w:r>
      <w:proofErr w:type="spellEnd"/>
      <w:r>
        <w:t xml:space="preserve">-OFDM-UL                  </w:t>
      </w:r>
      <w:r>
        <w:rPr>
          <w:color w:val="993366"/>
        </w:rPr>
        <w:t>ENUMERATED</w:t>
      </w:r>
      <w:r>
        <w:t xml:space="preserve"> {supported}                      </w:t>
      </w:r>
      <w:r>
        <w:rPr>
          <w:color w:val="993366"/>
        </w:rPr>
        <w:t>OPTIONAL</w:t>
      </w:r>
      <w:r>
        <w:t>,</w:t>
      </w:r>
    </w:p>
    <w:p w14:paraId="722A38E0" w14:textId="77777777" w:rsidR="007B021A" w:rsidRDefault="001C79AC">
      <w:pPr>
        <w:pStyle w:val="PL"/>
      </w:pPr>
      <w:r>
        <w:t xml:space="preserve">    </w:t>
      </w:r>
      <w:proofErr w:type="spellStart"/>
      <w:r>
        <w:t>sp</w:t>
      </w:r>
      <w:proofErr w:type="spellEnd"/>
      <w:r>
        <w:t xml:space="preserve">-CSI-RS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w:t>
      </w:r>
      <w:proofErr w:type="spellStart"/>
      <w:r>
        <w:t>sp</w:t>
      </w:r>
      <w:proofErr w:type="spellEnd"/>
      <w:r>
        <w:t xml:space="preserve">-CSI-IM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w:t>
      </w:r>
      <w:proofErr w:type="spellStart"/>
      <w:r>
        <w:t>tdd</w:t>
      </w:r>
      <w:proofErr w:type="spellEnd"/>
      <w:r>
        <w:t>-</w:t>
      </w:r>
      <w:proofErr w:type="spellStart"/>
      <w:r>
        <w:t>MultiDL</w:t>
      </w:r>
      <w:proofErr w:type="spellEnd"/>
      <w:r>
        <w:t>-UL-</w:t>
      </w:r>
      <w:proofErr w:type="spellStart"/>
      <w:r>
        <w:t>SwitchPerSlot</w:t>
      </w:r>
      <w:proofErr w:type="spellEnd"/>
      <w:r>
        <w:t xml:space="preserve">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w:t>
      </w:r>
      <w:proofErr w:type="spellStart"/>
      <w:r>
        <w:t>multipleCORESET</w:t>
      </w:r>
      <w:proofErr w:type="spellEnd"/>
      <w:r>
        <w:t xml:space="preserve">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5B9BFBA1" w14:textId="77777777" w:rsidR="007B021A" w:rsidRDefault="001C79AC">
      <w:pPr>
        <w:pStyle w:val="PL"/>
      </w:pPr>
      <w:r>
        <w:lastRenderedPageBreak/>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0A112523" w14:textId="77777777" w:rsidR="007B021A" w:rsidRDefault="001C79AC">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4ECA546E" w14:textId="77777777" w:rsidR="007B021A" w:rsidRDefault="001C79AC">
      <w:pPr>
        <w:pStyle w:val="PL"/>
      </w:pPr>
      <w:r>
        <w:t xml:space="preserve">    mux-SR-HARQ-ACK-CSI-PUCCH-</w:t>
      </w:r>
      <w:proofErr w:type="spellStart"/>
      <w:r>
        <w:t>OncePerSlot</w:t>
      </w:r>
      <w:proofErr w:type="spellEnd"/>
      <w:r>
        <w:t xml:space="preserve">       </w:t>
      </w:r>
      <w:r>
        <w:rPr>
          <w:color w:val="993366"/>
        </w:rPr>
        <w:t>SEQUENCE</w:t>
      </w:r>
      <w:r>
        <w:t xml:space="preserve"> {</w:t>
      </w:r>
    </w:p>
    <w:p w14:paraId="4315D9F3" w14:textId="77777777" w:rsidR="007B021A" w:rsidRDefault="001C79AC">
      <w:pPr>
        <w:pStyle w:val="PL"/>
      </w:pPr>
      <w:r>
        <w:t xml:space="preserve">        </w:t>
      </w:r>
      <w:proofErr w:type="spellStart"/>
      <w:r>
        <w:t>sameSymbol</w:t>
      </w:r>
      <w:proofErr w:type="spellEnd"/>
      <w:r>
        <w:t xml:space="preserve">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w:t>
      </w:r>
      <w:proofErr w:type="spellStart"/>
      <w:r>
        <w:t>diffSymbol</w:t>
      </w:r>
      <w:proofErr w:type="spellEnd"/>
      <w:r>
        <w:t xml:space="preserve">                                  </w:t>
      </w:r>
      <w:r>
        <w:rPr>
          <w:color w:val="993366"/>
        </w:rPr>
        <w:t>ENUMERATED</w:t>
      </w:r>
      <w:r>
        <w:t xml:space="preserve"> {supported}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w:t>
      </w:r>
      <w:proofErr w:type="spellStart"/>
      <w:r>
        <w:t>MultipleGroupCtrlCH</w:t>
      </w:r>
      <w:proofErr w:type="spellEnd"/>
      <w:r>
        <w:t xml:space="preserve">-Overlap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w:t>
      </w:r>
      <w:proofErr w:type="spellStart"/>
      <w:r>
        <w:t>cqi-TableAlt</w:t>
      </w:r>
      <w:proofErr w:type="spellEnd"/>
      <w:r>
        <w:t xml:space="preserve">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w:t>
      </w:r>
      <w:proofErr w:type="spellStart"/>
      <w:r>
        <w:t>oneFL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w:t>
      </w:r>
      <w:proofErr w:type="spellStart"/>
      <w:r>
        <w:t>twoFL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60C889E1" w14:textId="77777777" w:rsidR="007B021A" w:rsidRDefault="001C79AC">
      <w:pPr>
        <w:pStyle w:val="PL"/>
      </w:pPr>
      <w:r>
        <w:t xml:space="preserve">    </w:t>
      </w:r>
      <w:proofErr w:type="spellStart"/>
      <w:r>
        <w:t>oneFL</w:t>
      </w:r>
      <w:proofErr w:type="spellEnd"/>
      <w:r>
        <w:t>-DMRS-</w:t>
      </w:r>
      <w:proofErr w:type="spellStart"/>
      <w:r>
        <w:t>ThreeAdditionalDMRS</w:t>
      </w:r>
      <w:proofErr w:type="spellEnd"/>
      <w:r>
        <w:t xml:space="preserve">-UL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w:t>
      </w:r>
      <w:proofErr w:type="spellStart"/>
      <w:r>
        <w:t>pdcch-BlindDetectionNRDC</w:t>
      </w:r>
      <w:proofErr w:type="spellEnd"/>
      <w:r>
        <w:t xml:space="preserve">                </w:t>
      </w:r>
      <w:r>
        <w:rPr>
          <w:color w:val="993366"/>
        </w:rPr>
        <w:t>SEQUENCE</w:t>
      </w:r>
      <w:r>
        <w:t xml:space="preserve"> {</w:t>
      </w:r>
    </w:p>
    <w:p w14:paraId="34698FBC" w14:textId="77777777" w:rsidR="007B021A" w:rsidRDefault="001C79AC">
      <w:pPr>
        <w:pStyle w:val="PL"/>
      </w:pPr>
      <w:r>
        <w:t xml:space="preserve">        </w:t>
      </w:r>
      <w:proofErr w:type="spellStart"/>
      <w:r>
        <w:t>pdcch</w:t>
      </w:r>
      <w:proofErr w:type="spellEnd"/>
      <w:r>
        <w:t>-</w:t>
      </w:r>
      <w:proofErr w:type="spellStart"/>
      <w:r>
        <w:t>BlindDetectionMCG</w:t>
      </w:r>
      <w:proofErr w:type="spellEnd"/>
      <w:r>
        <w:t xml:space="preserve">-UE              </w:t>
      </w:r>
      <w:r>
        <w:rPr>
          <w:color w:val="993366"/>
        </w:rPr>
        <w:t>INTEGER</w:t>
      </w:r>
      <w:r>
        <w:t xml:space="preserve"> (1..15),</w:t>
      </w:r>
    </w:p>
    <w:p w14:paraId="50BBFF6E" w14:textId="77777777" w:rsidR="007B021A" w:rsidRDefault="001C79AC">
      <w:pPr>
        <w:pStyle w:val="PL"/>
      </w:pPr>
      <w:r>
        <w:t xml:space="preserve">        </w:t>
      </w:r>
      <w:proofErr w:type="spellStart"/>
      <w:r>
        <w:t>pdcch</w:t>
      </w:r>
      <w:proofErr w:type="spellEnd"/>
      <w:r>
        <w:t>-</w:t>
      </w:r>
      <w:proofErr w:type="spellStart"/>
      <w:r>
        <w:t>BlindDetectionSCG</w:t>
      </w:r>
      <w:proofErr w:type="spellEnd"/>
      <w:r>
        <w:t xml:space="preserve">-UE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w:t>
      </w:r>
      <w:proofErr w:type="spellStart"/>
      <w:r>
        <w:t>DiffSymbol</w:t>
      </w:r>
      <w:proofErr w:type="spellEnd"/>
      <w:r>
        <w:t xml:space="preserve">               </w:t>
      </w:r>
      <w:r>
        <w:rPr>
          <w:color w:val="993366"/>
        </w:rPr>
        <w:t>ENUMERATED</w:t>
      </w:r>
      <w:r>
        <w:t xml:space="preserve"> {supported}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w:t>
      </w:r>
      <w:proofErr w:type="spellStart"/>
      <w:r>
        <w:t>pdcch-MonitoringSingleOccasion</w:t>
      </w:r>
      <w:proofErr w:type="spellEnd"/>
      <w:r>
        <w:t xml:space="preserve">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proofErr w:type="spellStart"/>
            <w:r>
              <w:rPr>
                <w:bCs/>
                <w:i/>
                <w:iCs/>
                <w:lang w:val="en-GB"/>
              </w:rPr>
              <w:t>Phy</w:t>
            </w:r>
            <w:proofErr w:type="spellEnd"/>
            <w:r>
              <w:rPr>
                <w:bCs/>
                <w:i/>
                <w:iCs/>
                <w:lang w:val="en-GB"/>
              </w:rPr>
              <w:t>-</w:t>
            </w:r>
            <w:proofErr w:type="spellStart"/>
            <w:r>
              <w:rPr>
                <w:bCs/>
                <w:i/>
                <w:iCs/>
                <w:lang w:val="en-GB"/>
              </w:rPr>
              <w:t>ParametersFRX</w:t>
            </w:r>
            <w:proofErr w:type="spellEnd"/>
            <w:r>
              <w:rPr>
                <w:bCs/>
                <w:i/>
                <w:iCs/>
                <w:lang w:val="en-GB"/>
              </w:rPr>
              <w:t>-Diff field description</w:t>
            </w:r>
          </w:p>
        </w:tc>
      </w:tr>
      <w:tr w:rsidR="007B021A" w14:paraId="38F53BCA" w14:textId="77777777">
        <w:tc>
          <w:tcPr>
            <w:tcW w:w="14281" w:type="dxa"/>
          </w:tcPr>
          <w:p w14:paraId="0BBE018D" w14:textId="77777777" w:rsidR="007B021A" w:rsidRDefault="001C79AC">
            <w:pPr>
              <w:pStyle w:val="TAL"/>
              <w:rPr>
                <w:b/>
                <w:i/>
                <w:lang w:val="en-GB"/>
              </w:rPr>
            </w:pPr>
            <w:proofErr w:type="spellStart"/>
            <w:r>
              <w:rPr>
                <w:b/>
                <w:i/>
                <w:lang w:val="en-GB"/>
              </w:rPr>
              <w:t>csi</w:t>
            </w:r>
            <w:proofErr w:type="spellEnd"/>
            <w:r>
              <w:rPr>
                <w:b/>
                <w:i/>
                <w:lang w:val="en-GB"/>
              </w:rPr>
              <w:t>-RS-IM-</w:t>
            </w:r>
            <w:proofErr w:type="spellStart"/>
            <w:r>
              <w:rPr>
                <w:b/>
                <w:i/>
                <w:lang w:val="en-GB"/>
              </w:rPr>
              <w:t>ReceptionForFeedback</w:t>
            </w:r>
            <w:proofErr w:type="spellEnd"/>
            <w:r>
              <w:rPr>
                <w:b/>
                <w:i/>
                <w:lang w:val="en-GB"/>
              </w:rPr>
              <w:t xml:space="preserve">/ </w:t>
            </w:r>
            <w:proofErr w:type="spellStart"/>
            <w:r>
              <w:rPr>
                <w:b/>
                <w:i/>
                <w:lang w:val="en-GB"/>
              </w:rPr>
              <w:t>csi</w:t>
            </w:r>
            <w:proofErr w:type="spellEnd"/>
            <w:r>
              <w:rPr>
                <w:b/>
                <w:i/>
                <w:lang w:val="en-GB"/>
              </w:rPr>
              <w:t>-RS-</w:t>
            </w:r>
            <w:proofErr w:type="spellStart"/>
            <w:r>
              <w:rPr>
                <w:b/>
                <w:i/>
                <w:lang w:val="en-GB"/>
              </w:rPr>
              <w:t>ProcFrameworkForSRS</w:t>
            </w:r>
            <w:proofErr w:type="spellEnd"/>
            <w:r>
              <w:rPr>
                <w:b/>
                <w:i/>
                <w:lang w:val="en-GB"/>
              </w:rPr>
              <w:t xml:space="preserve">/ </w:t>
            </w:r>
            <w:proofErr w:type="spellStart"/>
            <w:r>
              <w:rPr>
                <w:b/>
                <w:i/>
                <w:lang w:val="en-GB"/>
              </w:rPr>
              <w:t>csi-ReportFramework</w:t>
            </w:r>
            <w:proofErr w:type="spellEnd"/>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w:t>
            </w:r>
            <w:proofErr w:type="spellStart"/>
            <w:r>
              <w:rPr>
                <w:i/>
                <w:lang w:val="en-GB"/>
              </w:rPr>
              <w:t>ParametersPerBand</w:t>
            </w:r>
            <w:proofErr w:type="spellEnd"/>
            <w:r>
              <w:rPr>
                <w:lang w:val="en-GB"/>
              </w:rPr>
              <w:t>.</w:t>
            </w:r>
          </w:p>
        </w:tc>
      </w:tr>
    </w:tbl>
    <w:p w14:paraId="330375F2" w14:textId="77777777" w:rsidR="007B021A" w:rsidRDefault="007B021A"/>
    <w:p w14:paraId="26D09C48" w14:textId="77777777" w:rsidR="007B021A" w:rsidRDefault="001C79AC">
      <w:pPr>
        <w:pStyle w:val="Heading4"/>
        <w:rPr>
          <w:lang w:val="en-GB"/>
        </w:rPr>
      </w:pPr>
      <w:bookmarkStart w:id="986" w:name="_Toc20426182"/>
      <w:r>
        <w:rPr>
          <w:lang w:val="en-GB"/>
        </w:rPr>
        <w:t>–</w:t>
      </w:r>
      <w:r>
        <w:rPr>
          <w:lang w:val="en-GB"/>
        </w:rPr>
        <w:tab/>
      </w:r>
      <w:proofErr w:type="spellStart"/>
      <w:r>
        <w:rPr>
          <w:i/>
          <w:lang w:val="en-GB"/>
        </w:rPr>
        <w:t>Phy-ParametersMRDC</w:t>
      </w:r>
      <w:bookmarkEnd w:id="986"/>
      <w:proofErr w:type="spellEnd"/>
    </w:p>
    <w:p w14:paraId="2C08480E" w14:textId="77777777" w:rsidR="007B021A" w:rsidRDefault="001C79AC">
      <w:r>
        <w:t xml:space="preserve">The IE </w:t>
      </w:r>
      <w:proofErr w:type="spellStart"/>
      <w:r>
        <w:rPr>
          <w:i/>
        </w:rPr>
        <w:t>Phy-ParametersMRDC</w:t>
      </w:r>
      <w:proofErr w:type="spellEnd"/>
      <w:r>
        <w:t xml:space="preserve"> is used to convey physical layer capabilities for MR-DC.</w:t>
      </w:r>
    </w:p>
    <w:p w14:paraId="54C10904" w14:textId="77777777" w:rsidR="007B021A" w:rsidRDefault="001C79AC">
      <w:pPr>
        <w:pStyle w:val="TH"/>
        <w:rPr>
          <w:lang w:val="en-GB"/>
        </w:rPr>
      </w:pPr>
      <w:proofErr w:type="spellStart"/>
      <w:r>
        <w:rPr>
          <w:i/>
          <w:lang w:val="en-GB"/>
        </w:rPr>
        <w:t>Phy-ParametersMRDC</w:t>
      </w:r>
      <w:proofErr w:type="spellEnd"/>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proofErr w:type="spellStart"/>
      <w:r>
        <w:t>Phy-ParametersMRDC</w:t>
      </w:r>
      <w:proofErr w:type="spellEnd"/>
      <w:r>
        <w:t xml:space="preserve"> ::=              </w:t>
      </w:r>
      <w:r>
        <w:rPr>
          <w:color w:val="993366"/>
        </w:rPr>
        <w:t>SEQUENCE</w:t>
      </w:r>
      <w:r>
        <w:t xml:space="preserve"> {</w:t>
      </w:r>
    </w:p>
    <w:p w14:paraId="068577C7" w14:textId="77777777" w:rsidR="007B021A" w:rsidRDefault="001C79AC">
      <w:pPr>
        <w:pStyle w:val="PL"/>
      </w:pPr>
      <w:r>
        <w:t xml:space="preserve">    </w:t>
      </w:r>
      <w:proofErr w:type="spellStart"/>
      <w:r>
        <w:t>naics</w:t>
      </w:r>
      <w:proofErr w:type="spellEnd"/>
      <w:r>
        <w:t xml:space="preserve">-Capability-List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w:t>
      </w:r>
      <w:proofErr w:type="spellStart"/>
      <w:r>
        <w:t>numberOfNAICS-CapableCC</w:t>
      </w:r>
      <w:proofErr w:type="spellEnd"/>
      <w:r>
        <w:t xml:space="preserve">             </w:t>
      </w:r>
      <w:r>
        <w:rPr>
          <w:color w:val="993366"/>
        </w:rPr>
        <w:t>INTEGER</w:t>
      </w:r>
      <w:r>
        <w:t>(1..5),</w:t>
      </w:r>
    </w:p>
    <w:p w14:paraId="76A6B3A5" w14:textId="77777777" w:rsidR="007B021A" w:rsidRDefault="001C79AC">
      <w:pPr>
        <w:pStyle w:val="PL"/>
      </w:pPr>
      <w:r>
        <w:t xml:space="preserve">    </w:t>
      </w:r>
      <w:proofErr w:type="spellStart"/>
      <w:r>
        <w:t>numberOfAggregatedPRB</w:t>
      </w:r>
      <w:proofErr w:type="spellEnd"/>
      <w:r>
        <w:t xml:space="preserve">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PHY-</w:t>
            </w:r>
            <w:proofErr w:type="spellStart"/>
            <w:r>
              <w:rPr>
                <w:i/>
                <w:szCs w:val="22"/>
                <w:lang w:val="en-GB" w:eastAsia="ja-JP"/>
              </w:rPr>
              <w:t>ParametersMRDC</w:t>
            </w:r>
            <w:proofErr w:type="spellEnd"/>
            <w:r>
              <w:rPr>
                <w:i/>
                <w:szCs w:val="22"/>
                <w:lang w:val="en-GB" w:eastAsia="ja-JP"/>
              </w:rPr>
              <w:t xml:space="preserve">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proofErr w:type="spellStart"/>
            <w:r>
              <w:rPr>
                <w:b/>
                <w:i/>
                <w:szCs w:val="22"/>
                <w:lang w:val="en-GB" w:eastAsia="ja-JP"/>
              </w:rPr>
              <w:t>naics</w:t>
            </w:r>
            <w:proofErr w:type="spellEnd"/>
            <w:r>
              <w:rPr>
                <w:b/>
                <w:i/>
                <w:szCs w:val="22"/>
                <w:lang w:val="en-GB" w:eastAsia="ja-JP"/>
              </w:rPr>
              <w:t>-Capability-List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Heading4"/>
        <w:rPr>
          <w:lang w:val="en-GB"/>
        </w:rPr>
      </w:pPr>
      <w:bookmarkStart w:id="987" w:name="_Toc20426183"/>
      <w:r>
        <w:rPr>
          <w:lang w:val="en-GB"/>
        </w:rPr>
        <w:t>–</w:t>
      </w:r>
      <w:r>
        <w:rPr>
          <w:lang w:val="en-GB"/>
        </w:rPr>
        <w:tab/>
      </w:r>
      <w:proofErr w:type="spellStart"/>
      <w:r>
        <w:rPr>
          <w:i/>
          <w:lang w:val="en-GB"/>
        </w:rPr>
        <w:t>ProcessingParameters</w:t>
      </w:r>
      <w:bookmarkEnd w:id="987"/>
      <w:proofErr w:type="spellEnd"/>
    </w:p>
    <w:p w14:paraId="0DDB7C35" w14:textId="77777777" w:rsidR="007B021A" w:rsidRDefault="001C79AC">
      <w:r>
        <w:t xml:space="preserve">The IE </w:t>
      </w:r>
      <w:proofErr w:type="spellStart"/>
      <w:r>
        <w:rPr>
          <w:i/>
        </w:rPr>
        <w:t>ProcessingParameters</w:t>
      </w:r>
      <w:proofErr w:type="spellEnd"/>
      <w:r>
        <w:t xml:space="preserve"> is used to indicate PDSCH/PUSCH processing capabilities supported by the UE.</w:t>
      </w:r>
    </w:p>
    <w:p w14:paraId="3838C7E2" w14:textId="77777777" w:rsidR="007B021A" w:rsidRDefault="001C79AC">
      <w:pPr>
        <w:pStyle w:val="TH"/>
        <w:rPr>
          <w:lang w:val="en-GB"/>
        </w:rPr>
      </w:pPr>
      <w:proofErr w:type="spellStart"/>
      <w:r>
        <w:rPr>
          <w:i/>
          <w:lang w:val="en-GB"/>
        </w:rPr>
        <w:t>ProcessingParameters</w:t>
      </w:r>
      <w:proofErr w:type="spellEnd"/>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proofErr w:type="spellStart"/>
      <w:r>
        <w:t>ProcessingParameters</w:t>
      </w:r>
      <w:proofErr w:type="spellEnd"/>
      <w:r>
        <w:t xml:space="preserve">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w:t>
      </w:r>
      <w:proofErr w:type="spellStart"/>
      <w:r>
        <w:t>sc</w:t>
      </w:r>
      <w:proofErr w:type="spellEnd"/>
      <w:r>
        <w:t>, cap1-only},</w:t>
      </w:r>
    </w:p>
    <w:p w14:paraId="13063489" w14:textId="77777777" w:rsidR="007B021A" w:rsidRDefault="001C79AC">
      <w:pPr>
        <w:pStyle w:val="PL"/>
      </w:pPr>
      <w:r>
        <w:rPr>
          <w:rFonts w:eastAsia="MS Mincho"/>
        </w:rPr>
        <w:t xml:space="preserve">    </w:t>
      </w:r>
      <w:proofErr w:type="spellStart"/>
      <w:r>
        <w:rPr>
          <w:rFonts w:eastAsia="MS Mincho"/>
        </w:rPr>
        <w:t>differentTB-PerSlot</w:t>
      </w:r>
      <w:proofErr w:type="spellEnd"/>
      <w:r>
        <w:rPr>
          <w:rFonts w:eastAsia="MS Mincho"/>
        </w:rPr>
        <w:t xml:space="preserve">              </w:t>
      </w:r>
      <w:r>
        <w:rPr>
          <w:color w:val="993366"/>
        </w:rPr>
        <w:t>SEQUENCE</w:t>
      </w:r>
      <w:r>
        <w:t xml:space="preserve"> {</w:t>
      </w:r>
    </w:p>
    <w:p w14:paraId="701A19EC" w14:textId="77777777" w:rsidR="007B021A" w:rsidRDefault="001C79AC">
      <w:pPr>
        <w:pStyle w:val="PL"/>
      </w:pPr>
      <w:r>
        <w:t xml:space="preserve">        upto1                          </w:t>
      </w:r>
      <w:proofErr w:type="spellStart"/>
      <w:r>
        <w:t>NumberOfCarriers</w:t>
      </w:r>
      <w:proofErr w:type="spellEnd"/>
      <w:r>
        <w:t xml:space="preserve">                    </w:t>
      </w:r>
      <w:r>
        <w:rPr>
          <w:color w:val="993366"/>
        </w:rPr>
        <w:t>OPTIONAL</w:t>
      </w:r>
      <w:r>
        <w:t>,</w:t>
      </w:r>
    </w:p>
    <w:p w14:paraId="34616EBE" w14:textId="77777777" w:rsidR="007B021A" w:rsidRDefault="001C79AC">
      <w:pPr>
        <w:pStyle w:val="PL"/>
      </w:pPr>
      <w:r>
        <w:t xml:space="preserve">        upto2                          </w:t>
      </w:r>
      <w:proofErr w:type="spellStart"/>
      <w:r>
        <w:t>NumberOfCarriers</w:t>
      </w:r>
      <w:proofErr w:type="spellEnd"/>
      <w:r>
        <w:t xml:space="preserve">                    </w:t>
      </w:r>
      <w:r>
        <w:rPr>
          <w:color w:val="993366"/>
        </w:rPr>
        <w:t>OPTIONAL</w:t>
      </w:r>
      <w:r>
        <w:t>,</w:t>
      </w:r>
    </w:p>
    <w:p w14:paraId="18E23A2E" w14:textId="77777777" w:rsidR="007B021A" w:rsidRDefault="001C79AC">
      <w:pPr>
        <w:pStyle w:val="PL"/>
      </w:pPr>
      <w:r>
        <w:t xml:space="preserve">        upto4                          </w:t>
      </w:r>
      <w:proofErr w:type="spellStart"/>
      <w:r>
        <w:t>NumberOfCarriers</w:t>
      </w:r>
      <w:proofErr w:type="spellEnd"/>
      <w:r>
        <w:t xml:space="preserve">                    </w:t>
      </w:r>
      <w:r>
        <w:rPr>
          <w:color w:val="993366"/>
        </w:rPr>
        <w:t>OPTIONAL</w:t>
      </w:r>
      <w:r>
        <w:t>,</w:t>
      </w:r>
    </w:p>
    <w:p w14:paraId="39DEB14E" w14:textId="77777777" w:rsidR="007B021A" w:rsidRDefault="001C79AC">
      <w:pPr>
        <w:pStyle w:val="PL"/>
        <w:rPr>
          <w:rFonts w:eastAsia="MS Mincho"/>
        </w:rPr>
      </w:pPr>
      <w:r>
        <w:t xml:space="preserve">        upto7                          </w:t>
      </w:r>
      <w:proofErr w:type="spellStart"/>
      <w:r>
        <w:t>NumberOfCarriers</w:t>
      </w:r>
      <w:proofErr w:type="spellEnd"/>
      <w:r>
        <w:t xml:space="preserve">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proofErr w:type="spellStart"/>
      <w:r>
        <w:rPr>
          <w:rFonts w:eastAsia="MS Mincho"/>
        </w:rPr>
        <w:t>NumberOfCarriers</w:t>
      </w:r>
      <w:proofErr w:type="spellEnd"/>
      <w:r>
        <w:rPr>
          <w:rFonts w:eastAsia="MS Mincho"/>
        </w:rPr>
        <w:t xml:space="preserve">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Heading4"/>
        <w:rPr>
          <w:lang w:val="en-GB"/>
        </w:rPr>
      </w:pPr>
      <w:bookmarkStart w:id="988" w:name="_Toc20426184"/>
      <w:r>
        <w:rPr>
          <w:lang w:val="en-GB"/>
        </w:rPr>
        <w:t>–</w:t>
      </w:r>
      <w:r>
        <w:rPr>
          <w:lang w:val="en-GB"/>
        </w:rPr>
        <w:tab/>
      </w:r>
      <w:r>
        <w:rPr>
          <w:i/>
          <w:lang w:val="en-GB"/>
        </w:rPr>
        <w:t>RAT-Type</w:t>
      </w:r>
      <w:bookmarkEnd w:id="988"/>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w:t>
      </w:r>
      <w:proofErr w:type="spellStart"/>
      <w:r>
        <w:t>eutra</w:t>
      </w:r>
      <w:proofErr w:type="spellEnd"/>
      <w:r>
        <w:t xml:space="preserve">-nr, </w:t>
      </w:r>
      <w:proofErr w:type="spellStart"/>
      <w:r>
        <w:t>eutra</w:t>
      </w:r>
      <w:proofErr w:type="spellEnd"/>
      <w:r>
        <w:t>,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Heading4"/>
        <w:rPr>
          <w:rFonts w:eastAsia="Malgun Gothic"/>
          <w:lang w:val="en-GB"/>
        </w:rPr>
      </w:pPr>
      <w:bookmarkStart w:id="989" w:name="_Toc20426185"/>
      <w:r>
        <w:rPr>
          <w:rFonts w:eastAsia="Malgun Gothic"/>
          <w:lang w:val="en-GB"/>
        </w:rPr>
        <w:t>–</w:t>
      </w:r>
      <w:r>
        <w:rPr>
          <w:rFonts w:eastAsia="Malgun Gothic"/>
          <w:lang w:val="en-GB"/>
        </w:rPr>
        <w:tab/>
      </w:r>
      <w:r>
        <w:rPr>
          <w:rFonts w:eastAsia="Malgun Gothic"/>
          <w:i/>
          <w:lang w:val="en-GB"/>
        </w:rPr>
        <w:t>RF-Parameters</w:t>
      </w:r>
      <w:bookmarkEnd w:id="989"/>
    </w:p>
    <w:p w14:paraId="368006CF" w14:textId="77777777" w:rsidR="007B021A" w:rsidRDefault="001C79A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891FE6D" w14:textId="77777777" w:rsidR="007B021A" w:rsidRDefault="001C79AC">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w:t>
      </w:r>
      <w:proofErr w:type="spellStart"/>
      <w:r>
        <w:t>supportedBandListNR</w:t>
      </w:r>
      <w:proofErr w:type="spellEnd"/>
      <w:r>
        <w:t xml:space="preserve">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BandNR</w:t>
      </w:r>
      <w:proofErr w:type="spellEnd"/>
      <w:r>
        <w:t>,</w:t>
      </w:r>
    </w:p>
    <w:p w14:paraId="0A12101B" w14:textId="77777777" w:rsidR="007B021A" w:rsidRDefault="001C79AC">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72009D38" w14:textId="77777777" w:rsidR="007B021A" w:rsidRDefault="001C79AC">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990" w:author="Unknown" w:date="2019-12-11T14:57:00Z"/>
        </w:rPr>
      </w:pPr>
      <w:r>
        <w:t xml:space="preserve">    ]]</w:t>
      </w:r>
      <w:ins w:id="991" w:author="Unknown" w:date="2019-12-11T14:57:00Z">
        <w:r>
          <w:t>,</w:t>
        </w:r>
      </w:ins>
    </w:p>
    <w:p w14:paraId="792BFC1A" w14:textId="77777777" w:rsidR="007B021A" w:rsidRDefault="001C79AC">
      <w:pPr>
        <w:pStyle w:val="PL"/>
        <w:rPr>
          <w:ins w:id="992" w:author="Unknown" w:date="2019-12-11T14:57:00Z"/>
        </w:rPr>
      </w:pPr>
      <w:ins w:id="993" w:author="Unknown" w:date="2019-12-11T14:57:00Z">
        <w:r>
          <w:t xml:space="preserve">    [[</w:t>
        </w:r>
      </w:ins>
    </w:p>
    <w:p w14:paraId="27735C25" w14:textId="77777777" w:rsidR="007B021A" w:rsidRDefault="001C79AC">
      <w:pPr>
        <w:pStyle w:val="PL"/>
        <w:rPr>
          <w:ins w:id="994" w:author="Unknown" w:date="2019-12-11T14:57:00Z"/>
        </w:rPr>
      </w:pPr>
      <w:ins w:id="995"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996" w:author="Unknown" w:date="2019-12-11T14:57:00Z"/>
        </w:rPr>
      </w:pPr>
      <w:ins w:id="997"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proofErr w:type="spellStart"/>
      <w:r>
        <w:t>BandNR</w:t>
      </w:r>
      <w:proofErr w:type="spellEnd"/>
      <w:r>
        <w:t xml:space="preserve"> ::=                          </w:t>
      </w:r>
      <w:r>
        <w:rPr>
          <w:color w:val="993366"/>
        </w:rPr>
        <w:t>SEQUENCE</w:t>
      </w:r>
      <w:r>
        <w:t xml:space="preserve"> {</w:t>
      </w:r>
    </w:p>
    <w:p w14:paraId="17B0FF05" w14:textId="77777777" w:rsidR="007B021A" w:rsidRDefault="001C79AC">
      <w:pPr>
        <w:pStyle w:val="PL"/>
      </w:pPr>
      <w:r>
        <w:t xml:space="preserve">    </w:t>
      </w:r>
      <w:proofErr w:type="spellStart"/>
      <w:r>
        <w:t>bandNR</w:t>
      </w:r>
      <w:proofErr w:type="spellEnd"/>
      <w:r>
        <w:t xml:space="preserve">                              </w:t>
      </w:r>
      <w:proofErr w:type="spellStart"/>
      <w:r>
        <w:t>FreqBandIndicatorNR</w:t>
      </w:r>
      <w:proofErr w:type="spellEnd"/>
      <w:r>
        <w:t>,</w:t>
      </w:r>
    </w:p>
    <w:p w14:paraId="7C342D4B" w14:textId="77777777" w:rsidR="007B021A" w:rsidRDefault="001C79AC">
      <w:pPr>
        <w:pStyle w:val="PL"/>
      </w:pPr>
      <w:r>
        <w:t xml:space="preserve">    </w:t>
      </w:r>
      <w:proofErr w:type="spellStart"/>
      <w:r>
        <w:t>modifiedMPR</w:t>
      </w:r>
      <w:proofErr w:type="spellEnd"/>
      <w:r>
        <w:t xml:space="preserve">-Behaviour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mimo-</w:t>
      </w:r>
      <w:proofErr w:type="spellStart"/>
      <w:r>
        <w:rPr>
          <w:lang w:val="es-ES"/>
        </w:rPr>
        <w:t>ParametersPerBand</w:t>
      </w:r>
      <w:proofErr w:type="spellEnd"/>
      <w:r>
        <w:rPr>
          <w:lang w:val="es-ES"/>
        </w:rPr>
        <w:t xml:space="preserve">              MIMO-</w:t>
      </w:r>
      <w:proofErr w:type="spellStart"/>
      <w:r>
        <w:rPr>
          <w:lang w:val="es-ES"/>
        </w:rPr>
        <w:t>ParametersPerBand</w:t>
      </w:r>
      <w:proofErr w:type="spellEnd"/>
      <w:r>
        <w:rPr>
          <w:lang w:val="es-ES"/>
        </w:rPr>
        <w:t xml:space="preserve">                          </w:t>
      </w:r>
      <w:r>
        <w:rPr>
          <w:color w:val="993366"/>
          <w:lang w:val="es-ES"/>
        </w:rPr>
        <w:t>OPTIONAL</w:t>
      </w:r>
      <w:r>
        <w:rPr>
          <w:lang w:val="es-ES"/>
        </w:rPr>
        <w:t>,</w:t>
      </w:r>
    </w:p>
    <w:p w14:paraId="26956945" w14:textId="77777777" w:rsidR="007B021A" w:rsidRDefault="001C79AC">
      <w:pPr>
        <w:pStyle w:val="PL"/>
      </w:pPr>
      <w:r>
        <w:rPr>
          <w:lang w:val="es-ES"/>
        </w:rPr>
        <w:t xml:space="preserve">    </w:t>
      </w:r>
      <w:proofErr w:type="spellStart"/>
      <w:r>
        <w:t>extendedCP</w:t>
      </w:r>
      <w:proofErr w:type="spellEnd"/>
      <w:r>
        <w:t xml:space="preserve">                          </w:t>
      </w:r>
      <w:r>
        <w:rPr>
          <w:color w:val="993366"/>
        </w:rPr>
        <w:t>ENUMERATED</w:t>
      </w:r>
      <w:r>
        <w:t xml:space="preserve"> {supported}                          </w:t>
      </w:r>
      <w:r>
        <w:rPr>
          <w:color w:val="993366"/>
        </w:rPr>
        <w:t>OPTIONAL</w:t>
      </w:r>
      <w:r>
        <w:t>,</w:t>
      </w:r>
    </w:p>
    <w:p w14:paraId="4CF45142" w14:textId="77777777" w:rsidR="007B021A" w:rsidRDefault="001C79AC">
      <w:pPr>
        <w:pStyle w:val="PL"/>
      </w:pPr>
      <w:r>
        <w:t xml:space="preserve">    </w:t>
      </w:r>
      <w:proofErr w:type="spellStart"/>
      <w:r>
        <w:t>multipleTCI</w:t>
      </w:r>
      <w:proofErr w:type="spellEnd"/>
      <w:r>
        <w:t xml:space="preserve">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w:t>
      </w:r>
      <w:proofErr w:type="spellStart"/>
      <w:r>
        <w:t>bwp-WithoutRestriction</w:t>
      </w:r>
      <w:proofErr w:type="spellEnd"/>
      <w:r>
        <w:t xml:space="preserve">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w:t>
      </w:r>
      <w:proofErr w:type="spellStart"/>
      <w:r>
        <w:t>bwp-SameNumerology</w:t>
      </w:r>
      <w:proofErr w:type="spellEnd"/>
      <w:r>
        <w:t xml:space="preserve">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w:t>
      </w:r>
      <w:proofErr w:type="spellStart"/>
      <w:r>
        <w:t>bwp-DiffNumerology</w:t>
      </w:r>
      <w:proofErr w:type="spellEnd"/>
      <w:r>
        <w:t xml:space="preserve">                  </w:t>
      </w:r>
      <w:r>
        <w:rPr>
          <w:color w:val="993366"/>
        </w:rPr>
        <w:t>ENUMERATED</w:t>
      </w:r>
      <w:r>
        <w:t xml:space="preserve"> {upto4}                              </w:t>
      </w:r>
      <w:r>
        <w:rPr>
          <w:color w:val="993366"/>
        </w:rPr>
        <w:t>OPTIONAL</w:t>
      </w:r>
      <w:r>
        <w:t>,</w:t>
      </w:r>
    </w:p>
    <w:p w14:paraId="186AA03B" w14:textId="77777777" w:rsidR="007B021A" w:rsidRDefault="001C79AC">
      <w:pPr>
        <w:pStyle w:val="PL"/>
      </w:pPr>
      <w:r>
        <w:t xml:space="preserve">    </w:t>
      </w:r>
      <w:proofErr w:type="spellStart"/>
      <w:r>
        <w:t>crossCarrierScheduling-SameSCS</w:t>
      </w:r>
      <w:proofErr w:type="spellEnd"/>
      <w:r>
        <w:t xml:space="preserve">      </w:t>
      </w:r>
      <w:r>
        <w:rPr>
          <w:color w:val="993366"/>
        </w:rPr>
        <w:t>ENUMERATED</w:t>
      </w:r>
      <w:r>
        <w:t xml:space="preserve"> {supported}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w:t>
      </w:r>
      <w:proofErr w:type="spellStart"/>
      <w:r>
        <w:t>ue-PowerClass</w:t>
      </w:r>
      <w:proofErr w:type="spellEnd"/>
      <w:r>
        <w:t xml:space="preserve">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w:t>
      </w:r>
      <w:proofErr w:type="spellStart"/>
      <w:r>
        <w:t>rateMatchingLTE</w:t>
      </w:r>
      <w:proofErr w:type="spellEnd"/>
      <w:r>
        <w:t xml:space="preserv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w:t>
      </w:r>
      <w:proofErr w:type="spellStart"/>
      <w:r>
        <w:t>pucch</w:t>
      </w:r>
      <w:proofErr w:type="spellEnd"/>
      <w:r>
        <w:t>-</w:t>
      </w:r>
      <w:proofErr w:type="spellStart"/>
      <w:r>
        <w:t>SpatialRelInfoMAC</w:t>
      </w:r>
      <w:proofErr w:type="spellEnd"/>
      <w:r>
        <w:t xml:space="preserve">-CE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field 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proofErr w:type="spellStart"/>
            <w:r>
              <w:rPr>
                <w:b/>
                <w:i/>
                <w:szCs w:val="22"/>
                <w:lang w:val="en-GB" w:eastAsia="ja-JP"/>
              </w:rPr>
              <w:t>appliedFreqBandListFilter</w:t>
            </w:r>
            <w:proofErr w:type="spellEnd"/>
          </w:p>
          <w:p w14:paraId="27ACECC5" w14:textId="77777777" w:rsidR="007B021A" w:rsidRDefault="001C79AC">
            <w:pPr>
              <w:pStyle w:val="TAL"/>
              <w:rPr>
                <w:szCs w:val="22"/>
                <w:lang w:val="en-GB" w:eastAsia="ja-JP"/>
              </w:rPr>
            </w:pPr>
            <w:r>
              <w:rPr>
                <w:szCs w:val="22"/>
                <w:lang w:val="en-GB" w:eastAsia="ja-JP"/>
              </w:rPr>
              <w:t xml:space="preserve">In this field the UE mirrors the </w:t>
            </w:r>
            <w:proofErr w:type="spellStart"/>
            <w:r>
              <w:rPr>
                <w:i/>
                <w:lang w:val="en-GB"/>
              </w:rPr>
              <w:t>FreqBandList</w:t>
            </w:r>
            <w:proofErr w:type="spellEnd"/>
            <w:r>
              <w:rPr>
                <w:szCs w:val="22"/>
                <w:lang w:val="en-GB" w:eastAsia="ja-JP"/>
              </w:rPr>
              <w:t xml:space="preserve"> that the NW provided in the capability enquiry, if any. The UE filtered the band combinations in the </w:t>
            </w:r>
            <w:proofErr w:type="spellStart"/>
            <w:r>
              <w:rPr>
                <w:i/>
                <w:lang w:val="en-GB"/>
              </w:rPr>
              <w:t>supportedBandCombinationList</w:t>
            </w:r>
            <w:proofErr w:type="spellEnd"/>
            <w:r>
              <w:rPr>
                <w:szCs w:val="22"/>
                <w:lang w:val="en-GB" w:eastAsia="ja-JP"/>
              </w:rPr>
              <w:t xml:space="preserve"> in accordance with this </w:t>
            </w:r>
            <w:proofErr w:type="spellStart"/>
            <w:r>
              <w:rPr>
                <w:i/>
                <w:lang w:val="en-GB"/>
              </w:rPr>
              <w:t>appliedFreqBandListFilter</w:t>
            </w:r>
            <w:proofErr w:type="spellEnd"/>
            <w:r>
              <w:rPr>
                <w:szCs w:val="22"/>
                <w:lang w:val="en-GB" w:eastAsia="ja-JP"/>
              </w:rPr>
              <w:t xml:space="preserve">. The UE does not include this field if the UE capability is requested by E-UTRAN and the network request includes the field </w:t>
            </w:r>
            <w:proofErr w:type="spellStart"/>
            <w:r>
              <w:rPr>
                <w:i/>
                <w:szCs w:val="22"/>
                <w:lang w:val="en-GB" w:eastAsia="ja-JP"/>
              </w:rPr>
              <w:t>eutra</w:t>
            </w:r>
            <w:proofErr w:type="spellEnd"/>
            <w:r>
              <w:rPr>
                <w:i/>
                <w:szCs w:val="22"/>
                <w:lang w:val="en-GB" w:eastAsia="ja-JP"/>
              </w:rPr>
              <w:t>-nr-only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proofErr w:type="spellStart"/>
            <w:r>
              <w:rPr>
                <w:b/>
                <w:i/>
                <w:szCs w:val="22"/>
                <w:lang w:val="en-GB" w:eastAsia="ja-JP"/>
              </w:rPr>
              <w:t>supportedBandCombinationList</w:t>
            </w:r>
            <w:proofErr w:type="spellEnd"/>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proofErr w:type="spellStart"/>
            <w:r>
              <w:rPr>
                <w:i/>
                <w:szCs w:val="22"/>
                <w:lang w:val="en-GB" w:eastAsia="ja-JP"/>
              </w:rPr>
              <w:t>eutra</w:t>
            </w:r>
            <w:proofErr w:type="spellEnd"/>
            <w:r>
              <w:rPr>
                <w:i/>
                <w:szCs w:val="22"/>
                <w:lang w:val="en-GB" w:eastAsia="ja-JP"/>
              </w:rPr>
              <w:t xml:space="preserve">-nr-only </w:t>
            </w:r>
            <w:r>
              <w:rPr>
                <w:szCs w:val="22"/>
                <w:lang w:val="en-GB" w:eastAsia="ja-JP"/>
              </w:rPr>
              <w:t>[10].</w:t>
            </w:r>
          </w:p>
        </w:tc>
      </w:tr>
    </w:tbl>
    <w:p w14:paraId="3C308A59" w14:textId="77777777" w:rsidR="007B021A" w:rsidRDefault="007B021A"/>
    <w:p w14:paraId="2D3845F6" w14:textId="77777777" w:rsidR="007B021A" w:rsidRDefault="001C79AC">
      <w:pPr>
        <w:pStyle w:val="Heading4"/>
        <w:rPr>
          <w:lang w:val="en-GB"/>
        </w:rPr>
      </w:pPr>
      <w:bookmarkStart w:id="998" w:name="_Toc20426186"/>
      <w:r>
        <w:rPr>
          <w:lang w:val="en-GB"/>
        </w:rPr>
        <w:t>–</w:t>
      </w:r>
      <w:r>
        <w:rPr>
          <w:lang w:val="en-GB"/>
        </w:rPr>
        <w:tab/>
      </w:r>
      <w:r>
        <w:rPr>
          <w:i/>
          <w:lang w:val="en-GB"/>
        </w:rPr>
        <w:t>RF-</w:t>
      </w:r>
      <w:proofErr w:type="spellStart"/>
      <w:r>
        <w:rPr>
          <w:i/>
          <w:lang w:val="en-GB"/>
        </w:rPr>
        <w:t>ParametersMRDC</w:t>
      </w:r>
      <w:bookmarkEnd w:id="998"/>
      <w:proofErr w:type="spellEnd"/>
    </w:p>
    <w:p w14:paraId="62E0A8BC" w14:textId="77777777" w:rsidR="007B021A" w:rsidRDefault="001C79AC">
      <w:r>
        <w:t xml:space="preserve">The IE </w:t>
      </w:r>
      <w:r>
        <w:rPr>
          <w:i/>
        </w:rPr>
        <w:t>RF-</w:t>
      </w:r>
      <w:proofErr w:type="spellStart"/>
      <w:r>
        <w:rPr>
          <w:i/>
        </w:rPr>
        <w:t>ParametersMRDC</w:t>
      </w:r>
      <w:proofErr w:type="spellEnd"/>
      <w:r>
        <w:t xml:space="preserve"> is used to convey RF related capabilities for MR-DC.</w:t>
      </w:r>
    </w:p>
    <w:p w14:paraId="5FB6213E" w14:textId="77777777" w:rsidR="007B021A" w:rsidRDefault="001C79AC">
      <w:pPr>
        <w:pStyle w:val="TH"/>
        <w:rPr>
          <w:lang w:val="en-GB"/>
        </w:rPr>
      </w:pPr>
      <w:r>
        <w:rPr>
          <w:i/>
          <w:lang w:val="en-GB"/>
        </w:rPr>
        <w:lastRenderedPageBreak/>
        <w:t>RF-</w:t>
      </w:r>
      <w:proofErr w:type="spellStart"/>
      <w:r>
        <w:rPr>
          <w:i/>
          <w:lang w:val="en-GB"/>
        </w:rPr>
        <w:t>ParametersMRDC</w:t>
      </w:r>
      <w:proofErr w:type="spellEnd"/>
      <w:r>
        <w:rPr>
          <w:lang w:val="en-GB"/>
        </w:rPr>
        <w:t xml:space="preserve"> information element</w:t>
      </w:r>
    </w:p>
    <w:p w14:paraId="69262568" w14:textId="77777777" w:rsidR="007B021A" w:rsidRDefault="001C79AC">
      <w:pPr>
        <w:pStyle w:val="PL"/>
        <w:rPr>
          <w:color w:val="808080"/>
        </w:rPr>
      </w:pPr>
      <w:r>
        <w:rPr>
          <w:color w:val="808080"/>
        </w:rPr>
        <w:t>-- ASN1START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RF-</w:t>
      </w:r>
      <w:proofErr w:type="spellStart"/>
      <w:r>
        <w:t>ParametersMRDC</w:t>
      </w:r>
      <w:proofErr w:type="spellEnd"/>
      <w:r>
        <w:t xml:space="preserve"> ::=                   </w:t>
      </w:r>
      <w:r>
        <w:rPr>
          <w:color w:val="993366"/>
        </w:rPr>
        <w:t>SEQUENCE</w:t>
      </w:r>
      <w:r>
        <w:t xml:space="preserve"> {</w:t>
      </w:r>
    </w:p>
    <w:p w14:paraId="47F2446B" w14:textId="77777777" w:rsidR="007B021A" w:rsidRDefault="001C79AC">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3437AAF1" w14:textId="77777777" w:rsidR="007B021A" w:rsidRDefault="001C79AC">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w:t>
      </w:r>
      <w:proofErr w:type="spellStart"/>
      <w:r>
        <w:t>supportedBandCombinationListNEDC</w:t>
      </w:r>
      <w:proofErr w:type="spellEnd"/>
      <w:r>
        <w:t xml:space="preserve">-Only   </w:t>
      </w:r>
      <w:proofErr w:type="spellStart"/>
      <w:r>
        <w:t>BandCombinationList</w:t>
      </w:r>
      <w:proofErr w:type="spellEnd"/>
      <w:r>
        <w:t xml:space="preserve">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RF-</w:t>
            </w:r>
            <w:proofErr w:type="spellStart"/>
            <w:r>
              <w:rPr>
                <w:i/>
                <w:szCs w:val="22"/>
                <w:lang w:val="en-GB" w:eastAsia="ja-JP"/>
              </w:rPr>
              <w:t>ParametersMRDC</w:t>
            </w:r>
            <w:proofErr w:type="spellEnd"/>
            <w:r>
              <w:rPr>
                <w:i/>
                <w:szCs w:val="22"/>
                <w:lang w:val="en-GB" w:eastAsia="ja-JP"/>
              </w:rPr>
              <w:t xml:space="preserve">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proofErr w:type="spellStart"/>
            <w:r>
              <w:rPr>
                <w:b/>
                <w:i/>
                <w:szCs w:val="22"/>
                <w:lang w:val="en-GB" w:eastAsia="ja-JP"/>
              </w:rPr>
              <w:t>appliedFreqBandListFilter</w:t>
            </w:r>
            <w:proofErr w:type="spellEnd"/>
          </w:p>
          <w:p w14:paraId="0D724B69" w14:textId="77777777" w:rsidR="007B021A" w:rsidRDefault="001C79AC">
            <w:pPr>
              <w:pStyle w:val="TAL"/>
              <w:rPr>
                <w:szCs w:val="22"/>
                <w:lang w:val="en-GB" w:eastAsia="ja-JP"/>
              </w:rPr>
            </w:pPr>
            <w:r>
              <w:rPr>
                <w:szCs w:val="22"/>
                <w:lang w:val="en-GB" w:eastAsia="ja-JP"/>
              </w:rPr>
              <w:t xml:space="preserve">In this field the UE mirrors the </w:t>
            </w:r>
            <w:proofErr w:type="spellStart"/>
            <w:r>
              <w:rPr>
                <w:i/>
                <w:lang w:val="en-GB"/>
              </w:rPr>
              <w:t>FreqBandList</w:t>
            </w:r>
            <w:proofErr w:type="spellEnd"/>
            <w:r>
              <w:rPr>
                <w:szCs w:val="22"/>
                <w:lang w:val="en-GB" w:eastAsia="ja-JP"/>
              </w:rPr>
              <w:t xml:space="preserve"> that the NW provided in the capability enquiry, if any. The UE filtered the band combinations in the </w:t>
            </w:r>
            <w:proofErr w:type="spellStart"/>
            <w:r>
              <w:rPr>
                <w:i/>
                <w:lang w:val="en-GB"/>
              </w:rPr>
              <w:t>supportedBandCombinationList</w:t>
            </w:r>
            <w:proofErr w:type="spellEnd"/>
            <w:r>
              <w:rPr>
                <w:szCs w:val="22"/>
                <w:lang w:val="en-GB" w:eastAsia="ja-JP"/>
              </w:rPr>
              <w:t xml:space="preserve"> in accordance with this </w:t>
            </w:r>
            <w:proofErr w:type="spellStart"/>
            <w:r>
              <w:rPr>
                <w:i/>
                <w:lang w:val="en-GB"/>
              </w:rPr>
              <w:t>appliedFreqBandListFilter</w:t>
            </w:r>
            <w:proofErr w:type="spellEnd"/>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proofErr w:type="spellStart"/>
            <w:r>
              <w:rPr>
                <w:b/>
                <w:i/>
                <w:szCs w:val="22"/>
                <w:lang w:val="en-GB" w:eastAsia="ja-JP"/>
              </w:rPr>
              <w:t>supportedBandCombinationList</w:t>
            </w:r>
            <w:proofErr w:type="spellEnd"/>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UE-MRDC-Capability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proofErr w:type="spellStart"/>
            <w:r>
              <w:rPr>
                <w:b/>
                <w:i/>
                <w:szCs w:val="22"/>
                <w:lang w:val="en-GB" w:eastAsia="ja-JP"/>
              </w:rPr>
              <w:t>supportedBandCombinationListNEDC</w:t>
            </w:r>
            <w:proofErr w:type="spellEnd"/>
            <w:r>
              <w:rPr>
                <w:b/>
                <w:i/>
                <w:szCs w:val="22"/>
                <w:lang w:val="en-GB" w:eastAsia="ja-JP"/>
              </w:rPr>
              <w:t>-Only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Heading4"/>
        <w:rPr>
          <w:rFonts w:eastAsia="Malgun Gothic"/>
          <w:lang w:val="en-GB"/>
        </w:rPr>
      </w:pPr>
      <w:bookmarkStart w:id="999" w:name="_Toc20426187"/>
      <w:r>
        <w:rPr>
          <w:rFonts w:eastAsia="Malgun Gothic"/>
          <w:lang w:val="en-GB"/>
        </w:rPr>
        <w:t>–</w:t>
      </w:r>
      <w:r>
        <w:rPr>
          <w:rFonts w:eastAsia="Malgun Gothic"/>
          <w:lang w:val="en-GB"/>
        </w:rPr>
        <w:tab/>
      </w:r>
      <w:r>
        <w:rPr>
          <w:rFonts w:eastAsia="Malgun Gothic"/>
          <w:i/>
          <w:lang w:val="en-GB"/>
        </w:rPr>
        <w:t>RLC-Parameters</w:t>
      </w:r>
      <w:bookmarkEnd w:id="999"/>
    </w:p>
    <w:p w14:paraId="0154C446" w14:textId="77777777" w:rsidR="007B021A" w:rsidRDefault="001C79AC">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2BFA5D7D" w14:textId="77777777" w:rsidR="007B021A" w:rsidRDefault="001C79AC">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t>
      </w:r>
      <w:proofErr w:type="spellStart"/>
      <w:r>
        <w:t>WithShortSN</w:t>
      </w:r>
      <w:proofErr w:type="spellEnd"/>
      <w:r>
        <w:t xml:space="preserve">                  </w:t>
      </w:r>
      <w:r>
        <w:rPr>
          <w:color w:val="993366"/>
        </w:rPr>
        <w:t>ENUMERATED</w:t>
      </w:r>
      <w:r>
        <w:t xml:space="preserve"> {supported}  </w:t>
      </w:r>
      <w:r>
        <w:rPr>
          <w:color w:val="993366"/>
        </w:rPr>
        <w:t>OPTIONAL</w:t>
      </w:r>
      <w:r>
        <w:t>,</w:t>
      </w:r>
    </w:p>
    <w:p w14:paraId="54900EA6" w14:textId="77777777" w:rsidR="007B021A" w:rsidRDefault="001C79AC">
      <w:pPr>
        <w:pStyle w:val="PL"/>
      </w:pPr>
      <w:r>
        <w:t xml:space="preserve">    um-</w:t>
      </w:r>
      <w:proofErr w:type="spellStart"/>
      <w:r>
        <w:t>WithShortSN</w:t>
      </w:r>
      <w:proofErr w:type="spellEnd"/>
      <w:r>
        <w:t xml:space="preserve">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t>
      </w:r>
      <w:proofErr w:type="spellStart"/>
      <w:r>
        <w:t>WithLongSN</w:t>
      </w:r>
      <w:proofErr w:type="spellEnd"/>
      <w:r>
        <w:t xml:space="preserve">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Heading4"/>
        <w:rPr>
          <w:rFonts w:eastAsia="Malgun Gothic"/>
          <w:lang w:val="en-GB"/>
        </w:rPr>
      </w:pPr>
      <w:bookmarkStart w:id="1000" w:name="_Toc20426188"/>
      <w:r>
        <w:rPr>
          <w:rFonts w:eastAsia="Malgun Gothic"/>
          <w:lang w:val="en-GB"/>
        </w:rPr>
        <w:t>–</w:t>
      </w:r>
      <w:r>
        <w:rPr>
          <w:rFonts w:eastAsia="Malgun Gothic"/>
          <w:lang w:val="en-GB"/>
        </w:rPr>
        <w:tab/>
      </w:r>
      <w:r>
        <w:rPr>
          <w:rFonts w:eastAsia="Malgun Gothic"/>
          <w:i/>
          <w:lang w:val="en-GB"/>
        </w:rPr>
        <w:t>SDAP-Parameters</w:t>
      </w:r>
      <w:bookmarkEnd w:id="1000"/>
    </w:p>
    <w:p w14:paraId="0F1BADEC" w14:textId="77777777" w:rsidR="007B021A" w:rsidRDefault="001C79AC">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33EBE292" w14:textId="77777777" w:rsidR="007B021A" w:rsidRDefault="001C79AC">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Batang"/>
        </w:rPr>
      </w:pPr>
      <w:r>
        <w:rPr>
          <w:rFonts w:eastAsia="Batang"/>
        </w:rPr>
        <w:t xml:space="preserve">    as-</w:t>
      </w:r>
      <w:proofErr w:type="spellStart"/>
      <w:r>
        <w:rPr>
          <w:rFonts w:eastAsia="Batang"/>
        </w:rPr>
        <w:t>ReflectiveQoS</w:t>
      </w:r>
      <w:proofErr w:type="spellEnd"/>
      <w:r>
        <w:rPr>
          <w:rFonts w:eastAsia="Batang"/>
        </w:rPr>
        <w:t xml:space="preserve">                </w:t>
      </w:r>
      <w:r>
        <w:rPr>
          <w:rFonts w:eastAsia="Batang"/>
          <w:color w:val="993366"/>
        </w:rPr>
        <w:t>ENUMERATED</w:t>
      </w:r>
      <w:r>
        <w:rPr>
          <w:rFonts w:eastAsia="Batang"/>
        </w:rPr>
        <w:t xml:space="preserve"> {true}       </w:t>
      </w:r>
      <w:r>
        <w:rPr>
          <w:rFonts w:eastAsia="Batang"/>
          <w:color w:val="993366"/>
        </w:rPr>
        <w:t>OPTIONAL</w:t>
      </w:r>
      <w:r>
        <w:rPr>
          <w:rFonts w:eastAsia="Batang"/>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Heading4"/>
        <w:rPr>
          <w:lang w:val="en-GB"/>
        </w:rPr>
      </w:pPr>
      <w:bookmarkStart w:id="1001" w:name="_Toc20426189"/>
      <w:r>
        <w:rPr>
          <w:lang w:val="en-GB"/>
        </w:rPr>
        <w:t>–</w:t>
      </w:r>
      <w:r>
        <w:rPr>
          <w:lang w:val="en-GB"/>
        </w:rPr>
        <w:tab/>
      </w:r>
      <w:r>
        <w:rPr>
          <w:i/>
          <w:lang w:val="en-GB"/>
        </w:rPr>
        <w:t>SRS-</w:t>
      </w:r>
      <w:proofErr w:type="spellStart"/>
      <w:r>
        <w:rPr>
          <w:i/>
          <w:lang w:val="en-GB"/>
        </w:rPr>
        <w:t>SwitchingTimeNR</w:t>
      </w:r>
      <w:bookmarkEnd w:id="1001"/>
      <w:proofErr w:type="spellEnd"/>
    </w:p>
    <w:p w14:paraId="416A384F" w14:textId="77777777" w:rsidR="007B021A" w:rsidRDefault="001C79AC">
      <w:r>
        <w:t xml:space="preserve">The IE </w:t>
      </w:r>
      <w:r>
        <w:rPr>
          <w:i/>
        </w:rPr>
        <w:t>SRS-</w:t>
      </w:r>
      <w:proofErr w:type="spellStart"/>
      <w:r>
        <w:rPr>
          <w:i/>
        </w:rPr>
        <w:t>SwitchingTimeNR</w:t>
      </w:r>
      <w:proofErr w:type="spellEnd"/>
      <w:r>
        <w:rPr>
          <w:i/>
        </w:rPr>
        <w:t xml:space="preserve"> </w:t>
      </w:r>
      <w:r>
        <w:t>is used to indicate the SRS carrier switching time supported by the UE for one NR band pair.</w:t>
      </w:r>
    </w:p>
    <w:p w14:paraId="22FEF728" w14:textId="77777777" w:rsidR="007B021A" w:rsidRDefault="001C79AC">
      <w:pPr>
        <w:pStyle w:val="TH"/>
        <w:rPr>
          <w:i/>
          <w:lang w:val="en-GB"/>
        </w:rPr>
      </w:pPr>
      <w:r>
        <w:rPr>
          <w:i/>
          <w:lang w:val="en-GB"/>
        </w:rPr>
        <w:t>SRS-</w:t>
      </w:r>
      <w:proofErr w:type="spellStart"/>
      <w:r>
        <w:rPr>
          <w:i/>
          <w:lang w:val="en-GB"/>
        </w:rPr>
        <w:t>SwitchingTimeNR</w:t>
      </w:r>
      <w:proofErr w:type="spellEnd"/>
      <w:r>
        <w:rPr>
          <w:i/>
          <w:lang w:val="en-GB"/>
        </w:rPr>
        <w:t xml:space="preserve">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TAG-SRS-SWITCHINGTIMENR-START</w:t>
      </w:r>
    </w:p>
    <w:p w14:paraId="48698741" w14:textId="77777777" w:rsidR="007B021A" w:rsidRDefault="007B021A">
      <w:pPr>
        <w:pStyle w:val="PL"/>
        <w:rPr>
          <w:rFonts w:eastAsia="Batang"/>
        </w:rPr>
      </w:pPr>
    </w:p>
    <w:p w14:paraId="13769FC2" w14:textId="77777777" w:rsidR="007B021A" w:rsidRDefault="001C79AC">
      <w:pPr>
        <w:pStyle w:val="PL"/>
      </w:pPr>
      <w:r>
        <w:t>SRS-</w:t>
      </w:r>
      <w:proofErr w:type="spellStart"/>
      <w:r>
        <w:t>SwitchingTimeNR</w:t>
      </w:r>
      <w:proofErr w:type="spellEnd"/>
      <w:r>
        <w:t xml:space="preserve"> ::= </w:t>
      </w:r>
      <w:r>
        <w:rPr>
          <w:color w:val="993366"/>
        </w:rPr>
        <w:t>SEQUENCE</w:t>
      </w:r>
      <w:r>
        <w:t xml:space="preserve"> {</w:t>
      </w:r>
    </w:p>
    <w:p w14:paraId="48DB9278" w14:textId="77777777" w:rsidR="007B021A" w:rsidRDefault="001C79AC">
      <w:pPr>
        <w:pStyle w:val="PL"/>
      </w:pPr>
      <w:r>
        <w:t xml:space="preserve">    </w:t>
      </w:r>
      <w:proofErr w:type="spellStart"/>
      <w:r>
        <w:t>switchingTimeDL</w:t>
      </w:r>
      <w:proofErr w:type="spellEnd"/>
      <w:r>
        <w:t xml:space="preserve">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w:t>
      </w:r>
      <w:proofErr w:type="spellStart"/>
      <w:r>
        <w:t>switchingTimeUL</w:t>
      </w:r>
      <w:proofErr w:type="spellEnd"/>
      <w:r>
        <w:t xml:space="preserve">         </w:t>
      </w:r>
      <w:r>
        <w:rPr>
          <w:color w:val="993366"/>
        </w:rPr>
        <w:t>ENUMERATED</w:t>
      </w:r>
      <w:r>
        <w:t xml:space="preserve"> {n0us, n30us, n100us, n140us, n200us, n300us, n500us, n900us}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Heading4"/>
        <w:rPr>
          <w:i/>
          <w:lang w:val="en-GB"/>
        </w:rPr>
      </w:pPr>
      <w:bookmarkStart w:id="1002" w:name="_Toc20426190"/>
      <w:r>
        <w:rPr>
          <w:lang w:val="en-GB"/>
        </w:rPr>
        <w:t>–</w:t>
      </w:r>
      <w:r>
        <w:rPr>
          <w:lang w:val="en-GB"/>
        </w:rPr>
        <w:tab/>
      </w:r>
      <w:r>
        <w:rPr>
          <w:i/>
          <w:lang w:val="en-GB"/>
        </w:rPr>
        <w:t>SRS-</w:t>
      </w:r>
      <w:proofErr w:type="spellStart"/>
      <w:r>
        <w:rPr>
          <w:i/>
          <w:lang w:val="en-GB"/>
        </w:rPr>
        <w:t>SwitchingTimeEUTRA</w:t>
      </w:r>
      <w:bookmarkEnd w:id="1002"/>
      <w:proofErr w:type="spellEnd"/>
    </w:p>
    <w:p w14:paraId="3A93C634" w14:textId="77777777" w:rsidR="007B021A" w:rsidRDefault="001C79AC">
      <w:r>
        <w:t xml:space="preserve">The IE </w:t>
      </w:r>
      <w:r>
        <w:rPr>
          <w:i/>
        </w:rPr>
        <w:t>SRS-</w:t>
      </w:r>
      <w:proofErr w:type="spellStart"/>
      <w:r>
        <w:rPr>
          <w:i/>
        </w:rPr>
        <w:t>SwitchingTimeEUTRA</w:t>
      </w:r>
      <w:proofErr w:type="spellEnd"/>
      <w:r>
        <w:rPr>
          <w:i/>
        </w:rPr>
        <w:t xml:space="preserve"> </w:t>
      </w:r>
      <w:r>
        <w:t>is used to indicate the SRS carrier switching time supported by the UE for one E-UTRA band pair.</w:t>
      </w:r>
    </w:p>
    <w:p w14:paraId="52278431" w14:textId="77777777" w:rsidR="007B021A" w:rsidRDefault="001C79AC">
      <w:pPr>
        <w:pStyle w:val="TH"/>
        <w:rPr>
          <w:i/>
          <w:lang w:val="en-GB"/>
        </w:rPr>
      </w:pPr>
      <w:r>
        <w:rPr>
          <w:i/>
          <w:lang w:val="en-GB"/>
        </w:rPr>
        <w:t>SRS-</w:t>
      </w:r>
      <w:proofErr w:type="spellStart"/>
      <w:r>
        <w:rPr>
          <w:i/>
          <w:lang w:val="en-GB"/>
        </w:rPr>
        <w:t>SwitchingTimeEUTRA</w:t>
      </w:r>
      <w:proofErr w:type="spellEnd"/>
      <w:r>
        <w:rPr>
          <w:i/>
          <w:lang w:val="en-GB"/>
        </w:rPr>
        <w:t xml:space="preserve"> information 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Batang"/>
        </w:rPr>
      </w:pPr>
    </w:p>
    <w:p w14:paraId="55A920C8" w14:textId="77777777" w:rsidR="007B021A" w:rsidRDefault="001C79AC">
      <w:pPr>
        <w:pStyle w:val="PL"/>
      </w:pPr>
      <w:r>
        <w:t>SRS-</w:t>
      </w:r>
      <w:proofErr w:type="spellStart"/>
      <w:r>
        <w:t>SwitchingTimeEUTRA</w:t>
      </w:r>
      <w:proofErr w:type="spellEnd"/>
      <w:r>
        <w:t xml:space="preserve"> ::= </w:t>
      </w:r>
      <w:r>
        <w:rPr>
          <w:color w:val="993366"/>
        </w:rPr>
        <w:t>SEQUENCE</w:t>
      </w:r>
      <w:r>
        <w:t xml:space="preserve"> {</w:t>
      </w:r>
    </w:p>
    <w:p w14:paraId="545B6C46" w14:textId="77777777" w:rsidR="007B021A" w:rsidRDefault="001C79AC">
      <w:pPr>
        <w:pStyle w:val="PL"/>
      </w:pPr>
      <w:r>
        <w:t xml:space="preserve">    </w:t>
      </w:r>
      <w:proofErr w:type="spellStart"/>
      <w:r>
        <w:t>switchingTimeDL</w:t>
      </w:r>
      <w:proofErr w:type="spellEnd"/>
      <w:r>
        <w:t xml:space="preserve">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w:t>
      </w:r>
      <w:proofErr w:type="spellStart"/>
      <w:r>
        <w:t>switchingTimeUL</w:t>
      </w:r>
      <w:proofErr w:type="spellEnd"/>
      <w:r>
        <w:t xml:space="preserve">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Heading4"/>
        <w:rPr>
          <w:lang w:val="en-GB"/>
        </w:rPr>
      </w:pPr>
      <w:bookmarkStart w:id="1003" w:name="_Toc20426191"/>
      <w:r>
        <w:rPr>
          <w:lang w:val="en-GB"/>
        </w:rPr>
        <w:t>–</w:t>
      </w:r>
      <w:r>
        <w:rPr>
          <w:lang w:val="en-GB"/>
        </w:rPr>
        <w:tab/>
      </w:r>
      <w:proofErr w:type="spellStart"/>
      <w:r>
        <w:rPr>
          <w:i/>
          <w:lang w:val="en-GB"/>
        </w:rPr>
        <w:t>SupportedBandwidth</w:t>
      </w:r>
      <w:bookmarkEnd w:id="1003"/>
      <w:proofErr w:type="spellEnd"/>
    </w:p>
    <w:p w14:paraId="1C35391A" w14:textId="77777777" w:rsidR="007B021A" w:rsidRDefault="001C79AC">
      <w:r>
        <w:t xml:space="preserve">The IE </w:t>
      </w:r>
      <w:proofErr w:type="spellStart"/>
      <w:r>
        <w:rPr>
          <w:i/>
        </w:rPr>
        <w:t>SupportedBandwidth</w:t>
      </w:r>
      <w:proofErr w:type="spellEnd"/>
      <w:r>
        <w:t xml:space="preserve"> is used to indicate the maximum channel bandwidth supported by the UE on one carrier of a band of a band combination.</w:t>
      </w:r>
    </w:p>
    <w:p w14:paraId="40DC5C4F" w14:textId="77777777" w:rsidR="007B021A" w:rsidRDefault="001C79AC">
      <w:pPr>
        <w:pStyle w:val="TH"/>
        <w:rPr>
          <w:lang w:val="en-GB"/>
        </w:rPr>
      </w:pPr>
      <w:proofErr w:type="spellStart"/>
      <w:r>
        <w:rPr>
          <w:i/>
          <w:lang w:val="en-GB"/>
        </w:rPr>
        <w:t>SupportedBandwidth</w:t>
      </w:r>
      <w:proofErr w:type="spellEnd"/>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proofErr w:type="spellStart"/>
      <w:r>
        <w:t>SupportedBandwidth</w:t>
      </w:r>
      <w:proofErr w:type="spellEnd"/>
      <w:r>
        <w:t xml:space="preserve">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Heading4"/>
        <w:rPr>
          <w:lang w:val="en-GB"/>
        </w:rPr>
      </w:pPr>
      <w:bookmarkStart w:id="1004" w:name="_Toc20426192"/>
      <w:r>
        <w:rPr>
          <w:lang w:val="en-GB"/>
        </w:rPr>
        <w:t>–</w:t>
      </w:r>
      <w:r>
        <w:rPr>
          <w:lang w:val="en-GB"/>
        </w:rPr>
        <w:tab/>
      </w:r>
      <w:r>
        <w:rPr>
          <w:i/>
          <w:lang w:val="en-GB"/>
        </w:rPr>
        <w:t>UE-</w:t>
      </w:r>
      <w:proofErr w:type="spellStart"/>
      <w:r>
        <w:rPr>
          <w:i/>
          <w:lang w:val="en-GB"/>
        </w:rPr>
        <w:t>CapabilityRAT</w:t>
      </w:r>
      <w:proofErr w:type="spellEnd"/>
      <w:r>
        <w:rPr>
          <w:i/>
          <w:lang w:val="en-GB"/>
        </w:rPr>
        <w:t>-</w:t>
      </w:r>
      <w:proofErr w:type="spellStart"/>
      <w:r>
        <w:rPr>
          <w:i/>
          <w:lang w:val="en-GB"/>
        </w:rPr>
        <w:t>ContainerList</w:t>
      </w:r>
      <w:bookmarkEnd w:id="1004"/>
      <w:proofErr w:type="spellEnd"/>
    </w:p>
    <w:p w14:paraId="5510351F" w14:textId="77777777" w:rsidR="007B021A" w:rsidRDefault="001C79AC">
      <w:r>
        <w:t xml:space="preserve">The IE </w:t>
      </w:r>
      <w:r>
        <w:rPr>
          <w:i/>
        </w:rPr>
        <w:t>UE-</w:t>
      </w:r>
      <w:proofErr w:type="spellStart"/>
      <w:r>
        <w:rPr>
          <w:i/>
        </w:rPr>
        <w:t>CapabilityRAT</w:t>
      </w:r>
      <w:proofErr w:type="spellEnd"/>
      <w:r>
        <w:rPr>
          <w:i/>
        </w:rPr>
        <w:t>-</w:t>
      </w:r>
      <w:proofErr w:type="spellStart"/>
      <w:r>
        <w:rPr>
          <w:i/>
        </w:rPr>
        <w:t>ContainerList</w:t>
      </w:r>
      <w:proofErr w:type="spellEnd"/>
      <w:r>
        <w:t xml:space="preserve"> contains a list of radio access technology specific capability containers.</w:t>
      </w:r>
    </w:p>
    <w:p w14:paraId="69D2C2B9" w14:textId="77777777" w:rsidR="007B021A" w:rsidRDefault="001C79AC">
      <w:pPr>
        <w:pStyle w:val="TH"/>
        <w:rPr>
          <w:lang w:val="en-GB"/>
        </w:rPr>
      </w:pPr>
      <w:r>
        <w:rPr>
          <w:i/>
          <w:lang w:val="en-GB"/>
        </w:rPr>
        <w:t>UE-</w:t>
      </w:r>
      <w:proofErr w:type="spellStart"/>
      <w:r>
        <w:rPr>
          <w:i/>
          <w:lang w:val="en-GB"/>
        </w:rPr>
        <w:t>CapabilityRAT</w:t>
      </w:r>
      <w:proofErr w:type="spellEnd"/>
      <w:r>
        <w:rPr>
          <w:i/>
          <w:lang w:val="en-GB"/>
        </w:rPr>
        <w:t>-</w:t>
      </w:r>
      <w:proofErr w:type="spellStart"/>
      <w:r>
        <w:rPr>
          <w:i/>
          <w:lang w:val="en-GB"/>
        </w:rPr>
        <w:t>ContainerList</w:t>
      </w:r>
      <w:proofErr w:type="spellEnd"/>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UE-</w:t>
      </w:r>
      <w:proofErr w:type="spellStart"/>
      <w:r>
        <w:t>CapabilityRAT</w:t>
      </w:r>
      <w:proofErr w:type="spellEnd"/>
      <w:r>
        <w:t>-</w:t>
      </w:r>
      <w:proofErr w:type="spellStart"/>
      <w:r>
        <w:t>ContainerList</w:t>
      </w:r>
      <w:proofErr w:type="spellEnd"/>
      <w:r>
        <w:t xml:space="preserve"> ::=    </w:t>
      </w:r>
      <w:r>
        <w:rPr>
          <w:color w:val="993366"/>
        </w:rPr>
        <w:t>SEQUENCE</w:t>
      </w:r>
      <w:r>
        <w:t xml:space="preserve"> (</w:t>
      </w:r>
      <w:r>
        <w:rPr>
          <w:color w:val="993366"/>
        </w:rPr>
        <w:t>SIZE</w:t>
      </w:r>
      <w:r>
        <w:t xml:space="preserve"> (0..maxRAT-CapabilityContainers))</w:t>
      </w:r>
      <w:r>
        <w:rPr>
          <w:color w:val="993366"/>
        </w:rPr>
        <w:t xml:space="preserve"> OF</w:t>
      </w:r>
      <w:r>
        <w:t xml:space="preserve"> UE-</w:t>
      </w:r>
      <w:proofErr w:type="spellStart"/>
      <w:r>
        <w:t>CapabilityRAT</w:t>
      </w:r>
      <w:proofErr w:type="spellEnd"/>
      <w:r>
        <w:t>-Container</w:t>
      </w:r>
    </w:p>
    <w:p w14:paraId="2C34EAAC" w14:textId="77777777" w:rsidR="007B021A" w:rsidRDefault="007B021A">
      <w:pPr>
        <w:pStyle w:val="PL"/>
      </w:pPr>
    </w:p>
    <w:p w14:paraId="051B9A16" w14:textId="77777777" w:rsidR="007B021A" w:rsidRDefault="001C79AC">
      <w:pPr>
        <w:pStyle w:val="PL"/>
      </w:pPr>
      <w:r>
        <w:t>UE-</w:t>
      </w:r>
      <w:proofErr w:type="spellStart"/>
      <w:r>
        <w:t>CapabilityRAT</w:t>
      </w:r>
      <w:proofErr w:type="spellEnd"/>
      <w:r>
        <w:t xml:space="preserve">-Container ::=        </w:t>
      </w:r>
      <w:r>
        <w:rPr>
          <w:color w:val="993366"/>
        </w:rPr>
        <w:t>SEQUENCE</w:t>
      </w:r>
      <w:r>
        <w:t xml:space="preserve"> {</w:t>
      </w:r>
    </w:p>
    <w:p w14:paraId="0EF2EA0E" w14:textId="77777777" w:rsidR="007B021A" w:rsidRDefault="001C79AC">
      <w:pPr>
        <w:pStyle w:val="PL"/>
      </w:pPr>
      <w:r>
        <w:t xml:space="preserve">    rat-Type                              </w:t>
      </w:r>
      <w:proofErr w:type="spellStart"/>
      <w:r>
        <w:t>RAT-Type</w:t>
      </w:r>
      <w:proofErr w:type="spellEnd"/>
      <w:r>
        <w:t>,</w:t>
      </w:r>
    </w:p>
    <w:p w14:paraId="1809C712" w14:textId="77777777" w:rsidR="007B021A" w:rsidRDefault="001C79AC">
      <w:pPr>
        <w:pStyle w:val="PL"/>
      </w:pPr>
      <w:r>
        <w:t xml:space="preserve">    </w:t>
      </w:r>
      <w:proofErr w:type="spellStart"/>
      <w:r>
        <w:t>ue</w:t>
      </w:r>
      <w:proofErr w:type="spellEnd"/>
      <w:r>
        <w:t>-</w:t>
      </w:r>
      <w:proofErr w:type="spellStart"/>
      <w:r>
        <w:t>CapabilityRAT</w:t>
      </w:r>
      <w:proofErr w:type="spellEnd"/>
      <w:r>
        <w:t xml:space="preserve">-Container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w:t>
            </w:r>
            <w:proofErr w:type="spellStart"/>
            <w:r>
              <w:rPr>
                <w:i/>
                <w:lang w:val="en-GB" w:eastAsia="ja-JP"/>
              </w:rPr>
              <w:t>CapabilityRAT</w:t>
            </w:r>
            <w:proofErr w:type="spellEnd"/>
            <w:r>
              <w:rPr>
                <w:i/>
                <w:lang w:val="en-GB" w:eastAsia="ja-JP"/>
              </w:rPr>
              <w:t>-</w:t>
            </w:r>
            <w:proofErr w:type="spellStart"/>
            <w:r>
              <w:rPr>
                <w:i/>
                <w:lang w:val="en-GB" w:eastAsia="ja-JP"/>
              </w:rPr>
              <w:t>ContainerList</w:t>
            </w:r>
            <w:proofErr w:type="spellEnd"/>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proofErr w:type="spellStart"/>
            <w:r>
              <w:rPr>
                <w:b/>
                <w:i/>
                <w:lang w:val="en-GB" w:eastAsia="ja-JP"/>
              </w:rPr>
              <w:t>ue</w:t>
            </w:r>
            <w:proofErr w:type="spellEnd"/>
            <w:r>
              <w:rPr>
                <w:b/>
                <w:i/>
                <w:lang w:val="en-GB" w:eastAsia="ja-JP"/>
              </w:rPr>
              <w:t>-</w:t>
            </w:r>
            <w:proofErr w:type="spellStart"/>
            <w:r>
              <w:rPr>
                <w:b/>
                <w:i/>
                <w:lang w:val="en-GB" w:eastAsia="ja-JP"/>
              </w:rPr>
              <w:t>CapabilityRAT</w:t>
            </w:r>
            <w:proofErr w:type="spellEnd"/>
            <w:r>
              <w:rPr>
                <w:b/>
                <w:i/>
                <w:lang w:val="en-GB" w:eastAsia="ja-JP"/>
              </w:rPr>
              <w: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proofErr w:type="spellStart"/>
            <w:r>
              <w:rPr>
                <w:i/>
                <w:lang w:val="en-GB" w:eastAsia="ja-JP"/>
              </w:rPr>
              <w:t>eutra</w:t>
            </w:r>
            <w:proofErr w:type="spellEnd"/>
            <w:r>
              <w:rPr>
                <w:i/>
                <w:lang w:val="en-GB" w:eastAsia="ja-JP"/>
              </w:rPr>
              <w:t>-nr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proofErr w:type="spellStart"/>
            <w:r>
              <w:rPr>
                <w:rFonts w:eastAsia="Calibri"/>
                <w:i/>
                <w:szCs w:val="22"/>
                <w:lang w:val="en-GB" w:eastAsia="ja-JP"/>
              </w:rPr>
              <w:t>eutra</w:t>
            </w:r>
            <w:proofErr w:type="spellEnd"/>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Heading4"/>
        <w:rPr>
          <w:lang w:val="en-GB"/>
        </w:rPr>
      </w:pPr>
      <w:bookmarkStart w:id="1005" w:name="_Toc20426193"/>
      <w:r>
        <w:rPr>
          <w:lang w:val="en-GB"/>
        </w:rPr>
        <w:t>–</w:t>
      </w:r>
      <w:r>
        <w:rPr>
          <w:lang w:val="en-GB"/>
        </w:rPr>
        <w:tab/>
      </w:r>
      <w:r>
        <w:rPr>
          <w:i/>
          <w:lang w:val="en-GB"/>
        </w:rPr>
        <w:t>UE-</w:t>
      </w:r>
      <w:proofErr w:type="spellStart"/>
      <w:r>
        <w:rPr>
          <w:i/>
          <w:lang w:val="en-GB"/>
        </w:rPr>
        <w:t>CapabilityRAT</w:t>
      </w:r>
      <w:proofErr w:type="spellEnd"/>
      <w:r>
        <w:rPr>
          <w:i/>
          <w:lang w:val="en-GB"/>
        </w:rPr>
        <w:t>-</w:t>
      </w:r>
      <w:proofErr w:type="spellStart"/>
      <w:r>
        <w:rPr>
          <w:i/>
          <w:lang w:val="en-GB"/>
        </w:rPr>
        <w:t>RequestList</w:t>
      </w:r>
      <w:bookmarkEnd w:id="1005"/>
      <w:proofErr w:type="spellEnd"/>
    </w:p>
    <w:p w14:paraId="034A2CA1" w14:textId="77777777" w:rsidR="007B021A" w:rsidRDefault="001C79AC">
      <w:r>
        <w:t xml:space="preserve">The IE </w:t>
      </w:r>
      <w:r>
        <w:rPr>
          <w:i/>
        </w:rPr>
        <w:t>UE-</w:t>
      </w:r>
      <w:proofErr w:type="spellStart"/>
      <w:r>
        <w:rPr>
          <w:i/>
        </w:rPr>
        <w:t>CapabilityRAT</w:t>
      </w:r>
      <w:proofErr w:type="spellEnd"/>
      <w:r>
        <w:rPr>
          <w:i/>
        </w:rPr>
        <w:t>-</w:t>
      </w:r>
      <w:proofErr w:type="spellStart"/>
      <w:r>
        <w:rPr>
          <w:i/>
        </w:rPr>
        <w:t>RequestList</w:t>
      </w:r>
      <w:proofErr w:type="spellEnd"/>
      <w:r>
        <w:t xml:space="preserve"> is used to request UE capabilities for one or more RATs from the UE.</w:t>
      </w:r>
    </w:p>
    <w:p w14:paraId="4F9ED7AE" w14:textId="77777777" w:rsidR="007B021A" w:rsidRDefault="001C79AC">
      <w:pPr>
        <w:pStyle w:val="TH"/>
        <w:rPr>
          <w:lang w:val="en-GB"/>
        </w:rPr>
      </w:pPr>
      <w:r>
        <w:rPr>
          <w:i/>
          <w:lang w:val="en-GB"/>
        </w:rPr>
        <w:t>UE-</w:t>
      </w:r>
      <w:proofErr w:type="spellStart"/>
      <w:r>
        <w:rPr>
          <w:i/>
          <w:lang w:val="en-GB"/>
        </w:rPr>
        <w:t>CapabilityRAT</w:t>
      </w:r>
      <w:proofErr w:type="spellEnd"/>
      <w:r>
        <w:rPr>
          <w:i/>
          <w:lang w:val="en-GB"/>
        </w:rPr>
        <w:t>-</w:t>
      </w:r>
      <w:proofErr w:type="spellStart"/>
      <w:r>
        <w:rPr>
          <w:i/>
          <w:lang w:val="en-GB"/>
        </w:rPr>
        <w:t>RequestList</w:t>
      </w:r>
      <w:proofErr w:type="spellEnd"/>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TAG-UE-CAPABILITYRAT-REQUESTLIST-START</w:t>
      </w:r>
    </w:p>
    <w:p w14:paraId="4A7C009B" w14:textId="77777777" w:rsidR="007B021A" w:rsidRDefault="007B021A">
      <w:pPr>
        <w:pStyle w:val="PL"/>
      </w:pPr>
    </w:p>
    <w:p w14:paraId="12301BF1" w14:textId="77777777" w:rsidR="007B021A" w:rsidRDefault="001C79AC">
      <w:pPr>
        <w:pStyle w:val="PL"/>
      </w:pPr>
      <w:r>
        <w:t>UE-</w:t>
      </w:r>
      <w:proofErr w:type="spellStart"/>
      <w:r>
        <w:t>CapabilityRAT</w:t>
      </w:r>
      <w:proofErr w:type="spellEnd"/>
      <w:r>
        <w:t>-</w:t>
      </w:r>
      <w:proofErr w:type="spellStart"/>
      <w:r>
        <w:t>RequestList</w:t>
      </w:r>
      <w:proofErr w:type="spellEnd"/>
      <w:r>
        <w:t xml:space="preserve"> ::=        </w:t>
      </w:r>
      <w:r>
        <w:rPr>
          <w:color w:val="993366"/>
        </w:rPr>
        <w:t>SEQUENCE</w:t>
      </w:r>
      <w:r>
        <w:t xml:space="preserve"> (</w:t>
      </w:r>
      <w:r>
        <w:rPr>
          <w:color w:val="993366"/>
        </w:rPr>
        <w:t>SIZE</w:t>
      </w:r>
      <w:r>
        <w:t xml:space="preserve"> (1..maxRAT-CapabilityContainers))</w:t>
      </w:r>
      <w:r>
        <w:rPr>
          <w:color w:val="993366"/>
        </w:rPr>
        <w:t xml:space="preserve"> OF</w:t>
      </w:r>
      <w:r>
        <w:t xml:space="preserve"> UE-</w:t>
      </w:r>
      <w:proofErr w:type="spellStart"/>
      <w:r>
        <w:t>CapabilityRAT</w:t>
      </w:r>
      <w:proofErr w:type="spellEnd"/>
      <w:r>
        <w:t>-Request</w:t>
      </w:r>
    </w:p>
    <w:p w14:paraId="5AACBA06" w14:textId="77777777" w:rsidR="007B021A" w:rsidRDefault="007B021A">
      <w:pPr>
        <w:pStyle w:val="PL"/>
      </w:pPr>
    </w:p>
    <w:p w14:paraId="2F697157" w14:textId="77777777" w:rsidR="007B021A" w:rsidRDefault="001C79AC">
      <w:pPr>
        <w:pStyle w:val="PL"/>
      </w:pPr>
      <w:r>
        <w:t>UE-</w:t>
      </w:r>
      <w:proofErr w:type="spellStart"/>
      <w:r>
        <w:t>CapabilityRAT</w:t>
      </w:r>
      <w:proofErr w:type="spellEnd"/>
      <w:r>
        <w:t xml:space="preserve">-Request ::=            </w:t>
      </w:r>
      <w:r>
        <w:rPr>
          <w:color w:val="993366"/>
        </w:rPr>
        <w:t>SEQUENCE</w:t>
      </w:r>
      <w:r>
        <w:t xml:space="preserve"> {</w:t>
      </w:r>
    </w:p>
    <w:p w14:paraId="7B2DE56D" w14:textId="77777777" w:rsidR="007B021A" w:rsidRDefault="001C79AC">
      <w:pPr>
        <w:pStyle w:val="PL"/>
      </w:pPr>
      <w:r>
        <w:t xml:space="preserve">    rat-Type                                </w:t>
      </w:r>
      <w:proofErr w:type="spellStart"/>
      <w:r>
        <w:t>RAT-Type</w:t>
      </w:r>
      <w:proofErr w:type="spellEnd"/>
      <w:r>
        <w:t>,</w:t>
      </w:r>
    </w:p>
    <w:p w14:paraId="2AC78A19" w14:textId="77777777" w:rsidR="007B021A" w:rsidRDefault="001C79AC">
      <w:pPr>
        <w:pStyle w:val="PL"/>
        <w:rPr>
          <w:color w:val="808080"/>
        </w:rPr>
      </w:pPr>
      <w:r>
        <w:t xml:space="preserve">    </w:t>
      </w:r>
      <w:proofErr w:type="spellStart"/>
      <w:r>
        <w:t>capabilityRequestFilter</w:t>
      </w:r>
      <w:proofErr w:type="spell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UE-</w:t>
            </w:r>
            <w:proofErr w:type="spellStart"/>
            <w:r>
              <w:rPr>
                <w:i/>
                <w:szCs w:val="22"/>
                <w:lang w:val="en-GB" w:eastAsia="ja-JP"/>
              </w:rPr>
              <w:t>CapabilityRAT</w:t>
            </w:r>
            <w:proofErr w:type="spellEnd"/>
            <w:r>
              <w:rPr>
                <w:i/>
                <w:szCs w:val="22"/>
                <w:lang w:val="en-GB" w:eastAsia="ja-JP"/>
              </w:rPr>
              <w:t xml:space="preserve">-Request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proofErr w:type="spellStart"/>
            <w:r>
              <w:rPr>
                <w:b/>
                <w:i/>
                <w:szCs w:val="22"/>
                <w:lang w:val="en-GB" w:eastAsia="ja-JP"/>
              </w:rPr>
              <w:t>capabilityRequestFilter</w:t>
            </w:r>
            <w:proofErr w:type="spellEnd"/>
          </w:p>
          <w:p w14:paraId="49761C08" w14:textId="77777777" w:rsidR="007B021A" w:rsidRDefault="001C79AC">
            <w:pPr>
              <w:pStyle w:val="TAL"/>
              <w:rPr>
                <w:szCs w:val="22"/>
                <w:lang w:val="en-GB" w:eastAsia="ja-JP"/>
              </w:rPr>
            </w:pPr>
            <w:r>
              <w:rPr>
                <w:szCs w:val="22"/>
                <w:lang w:val="en-GB" w:eastAsia="ja-JP"/>
              </w:rPr>
              <w:t>Information by which the network 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proofErr w:type="spellStart"/>
            <w:r>
              <w:rPr>
                <w:i/>
                <w:lang w:val="en-GB"/>
              </w:rPr>
              <w:t>eutra</w:t>
            </w:r>
            <w:proofErr w:type="spellEnd"/>
            <w:r>
              <w:rPr>
                <w:i/>
                <w:lang w:val="en-GB"/>
              </w:rPr>
              <w:t>-nr</w:t>
            </w:r>
            <w:r>
              <w:rPr>
                <w:szCs w:val="22"/>
                <w:lang w:val="en-GB" w:eastAsia="ja-JP"/>
              </w:rPr>
              <w:t xml:space="preserve">: the encoding of the </w:t>
            </w:r>
            <w:proofErr w:type="spellStart"/>
            <w:r>
              <w:rPr>
                <w:i/>
                <w:lang w:val="en-GB"/>
              </w:rPr>
              <w:t>capabilityRequestFilter</w:t>
            </w:r>
            <w:proofErr w:type="spellEnd"/>
            <w:r>
              <w:rPr>
                <w:szCs w:val="22"/>
                <w:lang w:val="en-GB" w:eastAsia="ja-JP"/>
              </w:rPr>
              <w:t xml:space="preserve"> is defined in </w:t>
            </w:r>
            <w:r>
              <w:rPr>
                <w:i/>
                <w:lang w:val="en-GB"/>
              </w:rPr>
              <w:t>UE-</w:t>
            </w:r>
            <w:proofErr w:type="spellStart"/>
            <w:r>
              <w:rPr>
                <w:i/>
                <w:lang w:val="en-GB"/>
              </w:rPr>
              <w:t>CapabilityRequestFilterNR</w:t>
            </w:r>
            <w:proofErr w:type="spellEnd"/>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proofErr w:type="spellStart"/>
            <w:r>
              <w:rPr>
                <w:rFonts w:eastAsia="Yu Mincho" w:cs="Arial"/>
                <w:i/>
                <w:szCs w:val="18"/>
                <w:lang w:val="en-GB"/>
              </w:rPr>
              <w:t>eutra</w:t>
            </w:r>
            <w:proofErr w:type="spellEnd"/>
            <w:r>
              <w:rPr>
                <w:rFonts w:eastAsia="Yu Mincho" w:cs="Arial"/>
                <w:szCs w:val="18"/>
                <w:lang w:val="en-GB"/>
              </w:rPr>
              <w:t xml:space="preserve">: the encoding of the </w:t>
            </w:r>
            <w:proofErr w:type="spellStart"/>
            <w:r>
              <w:rPr>
                <w:rFonts w:cs="Arial"/>
                <w:i/>
                <w:szCs w:val="18"/>
                <w:lang w:val="en-GB"/>
              </w:rPr>
              <w:t>capabilityRequestFilter</w:t>
            </w:r>
            <w:proofErr w:type="spellEnd"/>
            <w:r>
              <w:rPr>
                <w:rFonts w:cs="Arial"/>
                <w:szCs w:val="18"/>
                <w:lang w:val="en-GB"/>
              </w:rPr>
              <w:t xml:space="preserve"> is defined by </w:t>
            </w:r>
            <w:proofErr w:type="spellStart"/>
            <w:r>
              <w:rPr>
                <w:rFonts w:cs="Arial"/>
                <w:i/>
                <w:szCs w:val="18"/>
                <w:lang w:val="en-GB"/>
              </w:rPr>
              <w:t>UECapabilityEnquiry</w:t>
            </w:r>
            <w:proofErr w:type="spellEnd"/>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w:t>
            </w:r>
            <w:proofErr w:type="spellStart"/>
            <w:r>
              <w:rPr>
                <w:rFonts w:cs="Arial"/>
                <w:i/>
                <w:szCs w:val="18"/>
                <w:lang w:val="en-GB"/>
              </w:rPr>
              <w:t>CapabilityRequest</w:t>
            </w:r>
            <w:proofErr w:type="spellEnd"/>
            <w:r>
              <w:rPr>
                <w:rFonts w:cs="Arial"/>
                <w:szCs w:val="18"/>
                <w:lang w:val="en-GB"/>
              </w:rPr>
              <w:t xml:space="preserve"> includes only '</w:t>
            </w:r>
            <w:proofErr w:type="spellStart"/>
            <w:r>
              <w:rPr>
                <w:rFonts w:cs="Arial"/>
                <w:i/>
                <w:szCs w:val="18"/>
                <w:lang w:val="en-GB"/>
              </w:rPr>
              <w:t>eutra</w:t>
            </w:r>
            <w:proofErr w:type="spellEnd"/>
            <w:r>
              <w:rPr>
                <w:rFonts w:cs="Arial"/>
                <w:i/>
                <w:szCs w:val="18"/>
                <w:lang w:val="en-GB"/>
              </w:rPr>
              <w:t>'</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Heading4"/>
        <w:rPr>
          <w:lang w:val="en-GB"/>
        </w:rPr>
      </w:pPr>
      <w:bookmarkStart w:id="1006" w:name="_Toc20426194"/>
      <w:r>
        <w:rPr>
          <w:lang w:val="en-GB"/>
        </w:rPr>
        <w:t>–</w:t>
      </w:r>
      <w:r>
        <w:rPr>
          <w:lang w:val="en-GB"/>
        </w:rPr>
        <w:tab/>
      </w:r>
      <w:r>
        <w:rPr>
          <w:i/>
          <w:lang w:val="en-GB"/>
        </w:rPr>
        <w:t>UE-</w:t>
      </w:r>
      <w:proofErr w:type="spellStart"/>
      <w:r>
        <w:rPr>
          <w:i/>
          <w:lang w:val="en-GB"/>
        </w:rPr>
        <w:t>CapabilityRequestFilterCommon</w:t>
      </w:r>
      <w:bookmarkEnd w:id="1006"/>
      <w:proofErr w:type="spellEnd"/>
    </w:p>
    <w:p w14:paraId="53DD82FE" w14:textId="77777777" w:rsidR="007B021A" w:rsidRDefault="001C79AC">
      <w:r>
        <w:t xml:space="preserve">The IE </w:t>
      </w:r>
      <w:r>
        <w:rPr>
          <w:i/>
        </w:rPr>
        <w:t>UE-</w:t>
      </w:r>
      <w:proofErr w:type="spellStart"/>
      <w:r>
        <w:rPr>
          <w:i/>
        </w:rPr>
        <w:t>CapabilityRequestFilterCommon</w:t>
      </w:r>
      <w:proofErr w:type="spellEnd"/>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w:t>
      </w:r>
      <w:proofErr w:type="spellStart"/>
      <w:r>
        <w:rPr>
          <w:i/>
          <w:lang w:val="en-GB"/>
        </w:rPr>
        <w:t>CapabilityRequestFilterCommon</w:t>
      </w:r>
      <w:proofErr w:type="spellEnd"/>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UE-</w:t>
      </w:r>
      <w:proofErr w:type="spellStart"/>
      <w:r>
        <w:t>CapabilityRequestFilterCommon</w:t>
      </w:r>
      <w:proofErr w:type="spellEnd"/>
      <w:r>
        <w:t xml:space="preserve"> ::=            </w:t>
      </w:r>
      <w:r>
        <w:rPr>
          <w:color w:val="993366"/>
        </w:rPr>
        <w:t>SEQUENCE</w:t>
      </w:r>
      <w:r>
        <w:t xml:space="preserve"> {</w:t>
      </w:r>
    </w:p>
    <w:p w14:paraId="760C2FD7" w14:textId="77777777" w:rsidR="007B021A" w:rsidRDefault="001C79AC">
      <w:pPr>
        <w:pStyle w:val="PL"/>
      </w:pPr>
      <w:r>
        <w:t xml:space="preserve">    </w:t>
      </w:r>
      <w:proofErr w:type="spellStart"/>
      <w:r>
        <w:t>mrdc</w:t>
      </w:r>
      <w:proofErr w:type="spellEnd"/>
      <w:r>
        <w:t xml:space="preserve">-Request                                </w:t>
      </w:r>
      <w:r>
        <w:rPr>
          <w:color w:val="993366"/>
        </w:rPr>
        <w:t>SEQUENCE</w:t>
      </w:r>
      <w:r>
        <w:t xml:space="preserve"> {</w:t>
      </w:r>
    </w:p>
    <w:p w14:paraId="4C944889" w14:textId="77777777" w:rsidR="007B021A" w:rsidRDefault="001C79AC">
      <w:pPr>
        <w:pStyle w:val="PL"/>
        <w:rPr>
          <w:color w:val="808080"/>
        </w:rPr>
      </w:pPr>
      <w:r>
        <w:t xml:space="preserve">        </w:t>
      </w:r>
      <w:proofErr w:type="spellStart"/>
      <w:r>
        <w:t>omitEN</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w:t>
      </w:r>
      <w:proofErr w:type="spellStart"/>
      <w:r>
        <w:t>includeNR</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w:t>
      </w:r>
      <w:proofErr w:type="spellStart"/>
      <w:r>
        <w:t>includeNE</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w:t>
            </w:r>
            <w:proofErr w:type="spellStart"/>
            <w:r>
              <w:rPr>
                <w:i/>
                <w:lang w:val="en-GB"/>
              </w:rPr>
              <w:t>CapabilityRequestFilterCommon</w:t>
            </w:r>
            <w:proofErr w:type="spellEnd"/>
            <w:r>
              <w:rPr>
                <w:i/>
                <w:lang w:val="en-GB"/>
              </w:rPr>
              <w:t xml:space="preserve"> field descriptions</w:t>
            </w:r>
          </w:p>
        </w:tc>
      </w:tr>
      <w:tr w:rsidR="007B021A" w14:paraId="3B78924F" w14:textId="77777777">
        <w:tc>
          <w:tcPr>
            <w:tcW w:w="14173" w:type="dxa"/>
          </w:tcPr>
          <w:p w14:paraId="5FCE9358" w14:textId="77777777" w:rsidR="007B021A" w:rsidRDefault="001C79AC">
            <w:pPr>
              <w:pStyle w:val="TAL"/>
              <w:rPr>
                <w:lang w:val="en-GB"/>
              </w:rPr>
            </w:pPr>
            <w:proofErr w:type="spellStart"/>
            <w:r>
              <w:rPr>
                <w:b/>
                <w:i/>
                <w:lang w:val="en-GB"/>
              </w:rPr>
              <w:t>includeNE</w:t>
            </w:r>
            <w:proofErr w:type="spellEnd"/>
            <w:r>
              <w:rPr>
                <w:b/>
                <w:i/>
                <w:lang w:val="en-GB"/>
              </w:rPr>
              <w:t>-DC</w:t>
            </w:r>
          </w:p>
          <w:p w14:paraId="12F77CB9" w14:textId="77777777" w:rsidR="007B021A" w:rsidRDefault="001C79AC">
            <w:pPr>
              <w:pStyle w:val="TAL"/>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i/>
                <w:lang w:val="en-GB"/>
              </w:rPr>
              <w:t>supportedBandCombinationList</w:t>
            </w:r>
            <w:proofErr w:type="spellEnd"/>
            <w:r>
              <w:rPr>
                <w:lang w:val="en-GB"/>
              </w:rPr>
              <w:t xml:space="preserve">, band combinations supporting only NE-DC shall be included in </w:t>
            </w:r>
            <w:proofErr w:type="spellStart"/>
            <w:r>
              <w:rPr>
                <w:i/>
                <w:lang w:val="en-GB"/>
              </w:rPr>
              <w:t>supportedBandCombinationListNEDC</w:t>
            </w:r>
            <w:proofErr w:type="spellEnd"/>
            <w:r>
              <w:rPr>
                <w:i/>
                <w:lang w:val="en-GB"/>
              </w:rPr>
              <w:t>-Only</w:t>
            </w:r>
            <w:r>
              <w:rPr>
                <w:lang w:val="en-GB"/>
              </w:rPr>
              <w:t>.</w:t>
            </w:r>
          </w:p>
        </w:tc>
      </w:tr>
      <w:tr w:rsidR="007B021A" w14:paraId="3200745E" w14:textId="77777777">
        <w:tc>
          <w:tcPr>
            <w:tcW w:w="14173" w:type="dxa"/>
          </w:tcPr>
          <w:p w14:paraId="1B91B705" w14:textId="77777777" w:rsidR="007B021A" w:rsidRDefault="001C79AC">
            <w:pPr>
              <w:pStyle w:val="TAL"/>
              <w:rPr>
                <w:lang w:val="en-GB"/>
              </w:rPr>
            </w:pPr>
            <w:proofErr w:type="spellStart"/>
            <w:r>
              <w:rPr>
                <w:b/>
                <w:i/>
                <w:lang w:val="en-GB"/>
              </w:rPr>
              <w:t>includeNR</w:t>
            </w:r>
            <w:proofErr w:type="spellEnd"/>
            <w:r>
              <w:rPr>
                <w:b/>
                <w:i/>
                <w:lang w:val="en-GB"/>
              </w:rPr>
              <w:t>-DC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 are applicable to NR-DC.</w:t>
            </w:r>
          </w:p>
        </w:tc>
      </w:tr>
      <w:tr w:rsidR="007B021A" w14:paraId="7148B628" w14:textId="77777777">
        <w:tc>
          <w:tcPr>
            <w:tcW w:w="14173" w:type="dxa"/>
          </w:tcPr>
          <w:p w14:paraId="567CF6C4" w14:textId="77777777" w:rsidR="007B021A" w:rsidRDefault="001C79AC">
            <w:pPr>
              <w:pStyle w:val="TAL"/>
              <w:rPr>
                <w:lang w:val="en-GB"/>
              </w:rPr>
            </w:pPr>
            <w:proofErr w:type="spellStart"/>
            <w:r>
              <w:rPr>
                <w:b/>
                <w:i/>
                <w:lang w:val="en-GB"/>
              </w:rPr>
              <w:t>omitEN</w:t>
            </w:r>
            <w:proofErr w:type="spellEnd"/>
            <w:r>
              <w:rPr>
                <w:b/>
                <w:i/>
                <w:lang w:val="en-GB"/>
              </w:rPr>
              <w:t>-DC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Heading4"/>
        <w:rPr>
          <w:lang w:val="en-GB"/>
        </w:rPr>
      </w:pPr>
      <w:bookmarkStart w:id="1007" w:name="_Toc20426195"/>
      <w:r>
        <w:rPr>
          <w:lang w:val="en-GB"/>
        </w:rPr>
        <w:t>–</w:t>
      </w:r>
      <w:r>
        <w:rPr>
          <w:lang w:val="en-GB"/>
        </w:rPr>
        <w:tab/>
      </w:r>
      <w:r>
        <w:rPr>
          <w:i/>
          <w:lang w:val="en-GB"/>
        </w:rPr>
        <w:t>UE-</w:t>
      </w:r>
      <w:proofErr w:type="spellStart"/>
      <w:r>
        <w:rPr>
          <w:i/>
          <w:lang w:val="en-GB"/>
        </w:rPr>
        <w:t>CapabilityRequestFilterNR</w:t>
      </w:r>
      <w:bookmarkEnd w:id="1007"/>
      <w:proofErr w:type="spellEnd"/>
    </w:p>
    <w:p w14:paraId="51071475" w14:textId="77777777" w:rsidR="007B021A" w:rsidRDefault="001C79AC">
      <w:r>
        <w:t xml:space="preserve">The IE </w:t>
      </w:r>
      <w:r>
        <w:rPr>
          <w:i/>
        </w:rPr>
        <w:t>UE-</w:t>
      </w:r>
      <w:proofErr w:type="spellStart"/>
      <w:r>
        <w:rPr>
          <w:i/>
        </w:rPr>
        <w:t>CapabilityRequestFilterNR</w:t>
      </w:r>
      <w:proofErr w:type="spellEnd"/>
      <w:r>
        <w:t xml:space="preserve"> is used to request filtered UE capabilities.</w:t>
      </w:r>
    </w:p>
    <w:p w14:paraId="17A8A380" w14:textId="77777777" w:rsidR="007B021A" w:rsidRDefault="001C79AC">
      <w:pPr>
        <w:pStyle w:val="TH"/>
        <w:rPr>
          <w:lang w:val="en-GB"/>
        </w:rPr>
      </w:pPr>
      <w:r>
        <w:rPr>
          <w:i/>
          <w:lang w:val="en-GB"/>
        </w:rPr>
        <w:t>UE-</w:t>
      </w:r>
      <w:proofErr w:type="spellStart"/>
      <w:r>
        <w:rPr>
          <w:i/>
          <w:lang w:val="en-GB"/>
        </w:rPr>
        <w:t>CapabilityRequestFilterNR</w:t>
      </w:r>
      <w:proofErr w:type="spellEnd"/>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UE-</w:t>
      </w:r>
      <w:proofErr w:type="spellStart"/>
      <w:r>
        <w:t>CapabilityRequestFilterNR</w:t>
      </w:r>
      <w:proofErr w:type="spellEnd"/>
      <w:r>
        <w:t xml:space="preserve"> ::=            </w:t>
      </w:r>
      <w:r>
        <w:rPr>
          <w:color w:val="993366"/>
        </w:rPr>
        <w:t>SEQUENCE</w:t>
      </w:r>
      <w:r>
        <w:t xml:space="preserve"> {</w:t>
      </w:r>
    </w:p>
    <w:p w14:paraId="4748A607" w14:textId="77777777" w:rsidR="007B021A" w:rsidRDefault="001C79AC">
      <w:pPr>
        <w:pStyle w:val="PL"/>
        <w:rPr>
          <w:color w:val="808080"/>
        </w:rPr>
      </w:pPr>
      <w:r>
        <w:t xml:space="preserve">    </w:t>
      </w:r>
      <w:proofErr w:type="spellStart"/>
      <w:r>
        <w:t>frequencyBandListFilter</w:t>
      </w:r>
      <w:proofErr w:type="spellEnd"/>
      <w:r>
        <w:t xml:space="preserve">                     </w:t>
      </w:r>
      <w:proofErr w:type="spellStart"/>
      <w:r>
        <w:t>FreqBandList</w:t>
      </w:r>
      <w:proofErr w:type="spellEnd"/>
      <w:r>
        <w:t xml:space="preserve">                          </w:t>
      </w:r>
      <w:r>
        <w:rPr>
          <w:color w:val="993366"/>
        </w:rPr>
        <w:t>OPTIONAL</w:t>
      </w:r>
      <w:r>
        <w:t xml:space="preserve">,   </w:t>
      </w:r>
      <w:r>
        <w:rPr>
          <w:color w:val="808080"/>
        </w:rPr>
        <w:t>-- Need N</w:t>
      </w:r>
    </w:p>
    <w:p w14:paraId="491640F8" w14:textId="77777777" w:rsidR="007B021A" w:rsidRDefault="001C79AC">
      <w:pPr>
        <w:pStyle w:val="PL"/>
      </w:pPr>
      <w:r>
        <w:t xml:space="preserve">    </w:t>
      </w:r>
      <w:proofErr w:type="spellStart"/>
      <w:r>
        <w:t>nonCriticalExtension</w:t>
      </w:r>
      <w:proofErr w:type="spellEnd"/>
      <w:r>
        <w:t xml:space="preserve">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w:t>
      </w:r>
      <w:proofErr w:type="spellStart"/>
      <w:r>
        <w:t>srs-SwitchingTimeRequest</w:t>
      </w:r>
      <w:proofErr w:type="spellEnd"/>
      <w:r>
        <w:t xml:space="preserve">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Heading4"/>
        <w:rPr>
          <w:lang w:val="en-GB"/>
        </w:rPr>
      </w:pPr>
      <w:bookmarkStart w:id="1008" w:name="_Toc20426196"/>
      <w:r>
        <w:rPr>
          <w:lang w:val="en-GB"/>
        </w:rPr>
        <w:t>–</w:t>
      </w:r>
      <w:r>
        <w:rPr>
          <w:lang w:val="en-GB"/>
        </w:rPr>
        <w:tab/>
      </w:r>
      <w:r>
        <w:rPr>
          <w:i/>
          <w:lang w:val="en-GB"/>
        </w:rPr>
        <w:t>UE-MRDC-Capability</w:t>
      </w:r>
      <w:bookmarkEnd w:id="1008"/>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w:t>
      </w:r>
      <w:proofErr w:type="spellStart"/>
      <w:r>
        <w:t>measAndMobParametersMRDC</w:t>
      </w:r>
      <w:proofErr w:type="spellEnd"/>
      <w:r>
        <w:t xml:space="preserve">            </w:t>
      </w:r>
      <w:proofErr w:type="spellStart"/>
      <w:r>
        <w:t>MeasAndMobParametersMRDC</w:t>
      </w:r>
      <w:proofErr w:type="spellEnd"/>
      <w:r>
        <w:t xml:space="preserve">                                                        </w:t>
      </w:r>
      <w:r>
        <w:rPr>
          <w:color w:val="993366"/>
        </w:rPr>
        <w:t>OPTIONAL</w:t>
      </w:r>
      <w:r>
        <w:t>,</w:t>
      </w:r>
    </w:p>
    <w:p w14:paraId="2C02BC92" w14:textId="77777777" w:rsidR="007B021A" w:rsidRDefault="001C79AC">
      <w:pPr>
        <w:pStyle w:val="PL"/>
      </w:pPr>
      <w:r>
        <w:t xml:space="preserve">    phy-ParametersMRDC-v1530            </w:t>
      </w:r>
      <w:proofErr w:type="spellStart"/>
      <w:r>
        <w:t>Phy-ParametersMRDC</w:t>
      </w:r>
      <w:proofErr w:type="spellEnd"/>
      <w:r>
        <w:t xml:space="preserve">                                                              </w:t>
      </w:r>
      <w:r>
        <w:rPr>
          <w:color w:val="993366"/>
        </w:rPr>
        <w:t>OPTIONAL</w:t>
      </w:r>
      <w:r>
        <w:t>,</w:t>
      </w:r>
    </w:p>
    <w:p w14:paraId="0008EAB6" w14:textId="77777777" w:rsidR="007B021A" w:rsidRDefault="001C79AC">
      <w:pPr>
        <w:pStyle w:val="PL"/>
      </w:pPr>
      <w:r>
        <w:t xml:space="preserve">    rf-</w:t>
      </w:r>
      <w:proofErr w:type="spellStart"/>
      <w:r>
        <w:t>ParametersMRDC</w:t>
      </w:r>
      <w:proofErr w:type="spellEnd"/>
      <w:r>
        <w:t xml:space="preserve">                   RF-</w:t>
      </w:r>
      <w:proofErr w:type="spellStart"/>
      <w:r>
        <w:t>ParametersMRDC</w:t>
      </w:r>
      <w:proofErr w:type="spellEnd"/>
      <w:r>
        <w:t>,</w:t>
      </w:r>
    </w:p>
    <w:p w14:paraId="7120E809" w14:textId="77777777" w:rsidR="007B021A" w:rsidRDefault="001C79AC">
      <w:pPr>
        <w:pStyle w:val="PL"/>
      </w:pPr>
      <w:r>
        <w:t xml:space="preserve">    </w:t>
      </w:r>
      <w:proofErr w:type="spellStart"/>
      <w:r>
        <w:t>generalParametersMRDC</w:t>
      </w:r>
      <w:proofErr w:type="spellEnd"/>
      <w:r>
        <w:t xml:space="preserve">               </w:t>
      </w:r>
      <w:proofErr w:type="spellStart"/>
      <w:r>
        <w:t>GeneralParametersMRDC</w:t>
      </w:r>
      <w:proofErr w:type="spellEnd"/>
      <w:r>
        <w:t xml:space="preserve">-XDD-Diff                                                  </w:t>
      </w:r>
      <w:r>
        <w:rPr>
          <w:color w:val="993366"/>
        </w:rPr>
        <w:t>OPTIONAL</w:t>
      </w:r>
      <w:r>
        <w:t>,</w:t>
      </w:r>
    </w:p>
    <w:p w14:paraId="167289A6" w14:textId="77777777" w:rsidR="007B021A" w:rsidRDefault="001C79AC">
      <w:pPr>
        <w:pStyle w:val="PL"/>
      </w:pPr>
      <w:r>
        <w:t xml:space="preserve">    </w:t>
      </w:r>
      <w:proofErr w:type="spellStart"/>
      <w:r>
        <w:t>fdd</w:t>
      </w:r>
      <w:proofErr w:type="spellEnd"/>
      <w:r>
        <w:t>-Add-UE-MRDC-Capabilities        UE-MRDC-</w:t>
      </w:r>
      <w:proofErr w:type="spellStart"/>
      <w:r>
        <w:t>CapabilityAddXDD</w:t>
      </w:r>
      <w:proofErr w:type="spellEnd"/>
      <w:r>
        <w:t xml:space="preserve">-Mode                                                   </w:t>
      </w:r>
      <w:r>
        <w:rPr>
          <w:color w:val="993366"/>
        </w:rPr>
        <w:t>OPTIONAL</w:t>
      </w:r>
      <w:r>
        <w:t>,</w:t>
      </w:r>
    </w:p>
    <w:p w14:paraId="43176777" w14:textId="77777777" w:rsidR="007B021A" w:rsidRDefault="001C79AC">
      <w:pPr>
        <w:pStyle w:val="PL"/>
      </w:pPr>
      <w:r>
        <w:t xml:space="preserve">    </w:t>
      </w:r>
      <w:proofErr w:type="spellStart"/>
      <w:r>
        <w:t>tdd</w:t>
      </w:r>
      <w:proofErr w:type="spellEnd"/>
      <w:r>
        <w:t>-Add-UE-MRDC-Capabilities        UE-MRDC-</w:t>
      </w:r>
      <w:proofErr w:type="spellStart"/>
      <w:r>
        <w:t>CapabilityAddXDD</w:t>
      </w:r>
      <w:proofErr w:type="spellEnd"/>
      <w:r>
        <w:t xml:space="preserve">-Mode                                                   </w:t>
      </w:r>
      <w:r>
        <w:rPr>
          <w:color w:val="993366"/>
        </w:rPr>
        <w:t>OPTIONAL</w:t>
      </w:r>
      <w:r>
        <w:t>,</w:t>
      </w:r>
    </w:p>
    <w:p w14:paraId="73E928FA" w14:textId="77777777" w:rsidR="007B021A" w:rsidRDefault="001C79AC">
      <w:pPr>
        <w:pStyle w:val="PL"/>
      </w:pPr>
      <w:bookmarkStart w:id="1009" w:name="_Hlk515667413"/>
      <w:r>
        <w:t xml:space="preserve">    fr1-Add-UE-MRDC-Capabilities        UE-MRDC-</w:t>
      </w:r>
      <w:proofErr w:type="spellStart"/>
      <w:r>
        <w:t>CapabilityAddFRX</w:t>
      </w:r>
      <w:proofErr w:type="spellEnd"/>
      <w:r>
        <w:t xml:space="preserve">-Mode                                                   </w:t>
      </w:r>
      <w:r>
        <w:rPr>
          <w:color w:val="993366"/>
        </w:rPr>
        <w:t>OPTIONAL</w:t>
      </w:r>
      <w:r>
        <w:t>,</w:t>
      </w:r>
    </w:p>
    <w:bookmarkEnd w:id="1009"/>
    <w:p w14:paraId="52D5FC79" w14:textId="77777777" w:rsidR="007B021A" w:rsidRDefault="001C79AC">
      <w:pPr>
        <w:pStyle w:val="PL"/>
      </w:pPr>
      <w:r>
        <w:t xml:space="preserve">    fr2-Add-UE-MRDC-Capabilities        UE-MRDC-</w:t>
      </w:r>
      <w:proofErr w:type="spellStart"/>
      <w:r>
        <w:t>CapabilityAddFRX</w:t>
      </w:r>
      <w:proofErr w:type="spellEnd"/>
      <w:r>
        <w:t xml:space="preserve">-Mode                                                   </w:t>
      </w:r>
      <w:r>
        <w:rPr>
          <w:color w:val="993366"/>
        </w:rPr>
        <w:t>OPTIONAL</w:t>
      </w:r>
      <w:r>
        <w:t>,</w:t>
      </w:r>
    </w:p>
    <w:p w14:paraId="76439F52" w14:textId="77777777" w:rsidR="007B021A" w:rsidRDefault="001C79AC">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1B44062D" w14:textId="77777777" w:rsidR="007B021A" w:rsidRDefault="001C79AC">
      <w:pPr>
        <w:pStyle w:val="PL"/>
      </w:pPr>
      <w:r>
        <w:t xml:space="preserve">    pdcp-ParametersMRDC-v1530           PDCP-</w:t>
      </w:r>
      <w:proofErr w:type="spellStart"/>
      <w:r>
        <w:t>ParametersMRDC</w:t>
      </w:r>
      <w:proofErr w:type="spellEnd"/>
      <w:r>
        <w:t xml:space="preserve">                                                             </w:t>
      </w:r>
      <w:r>
        <w:rPr>
          <w:color w:val="993366"/>
        </w:rPr>
        <w:t>OPTIONAL</w:t>
      </w:r>
      <w:r>
        <w:t>,</w:t>
      </w:r>
    </w:p>
    <w:p w14:paraId="1BADA9B7"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w:t>
      </w:r>
      <w:proofErr w:type="spellStart"/>
      <w:r>
        <w:t>nonCriticalExtension</w:t>
      </w:r>
      <w:proofErr w:type="spellEnd"/>
      <w:r>
        <w:t xml:space="preserve">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w:t>
      </w:r>
      <w:proofErr w:type="spellStart"/>
      <w:r>
        <w:t>MeasAndMobParametersMRDC-v1560</w:t>
      </w:r>
      <w:proofErr w:type="spellEnd"/>
      <w:r>
        <w:t xml:space="preserve">                                                  </w:t>
      </w:r>
      <w:r>
        <w:rPr>
          <w:color w:val="993366"/>
        </w:rPr>
        <w:t>OPTIONAL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UE-MRDC-</w:t>
      </w:r>
      <w:proofErr w:type="spellStart"/>
      <w:r>
        <w:t>CapabilityAddXDD</w:t>
      </w:r>
      <w:proofErr w:type="spellEnd"/>
      <w:r>
        <w:t xml:space="preserve">-Mode ::=   </w:t>
      </w:r>
      <w:r>
        <w:rPr>
          <w:color w:val="993366"/>
        </w:rPr>
        <w:t>SEQUENCE</w:t>
      </w:r>
      <w:r>
        <w:t xml:space="preserve"> {</w:t>
      </w:r>
    </w:p>
    <w:p w14:paraId="155ED9AA" w14:textId="77777777" w:rsidR="007B021A" w:rsidRDefault="001C79AC">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72D100CF" w14:textId="77777777" w:rsidR="007B021A" w:rsidRDefault="001C79AC">
      <w:pPr>
        <w:pStyle w:val="PL"/>
      </w:pPr>
      <w:r>
        <w:t xml:space="preserve">    </w:t>
      </w:r>
      <w:proofErr w:type="spellStart"/>
      <w:r>
        <w:t>generalParametersMRDC</w:t>
      </w:r>
      <w:proofErr w:type="spellEnd"/>
      <w:r>
        <w:t xml:space="preserve">-XDD-Diff          </w:t>
      </w:r>
      <w:proofErr w:type="spellStart"/>
      <w:r>
        <w:t>GeneralParametersMRDC</w:t>
      </w:r>
      <w:proofErr w:type="spellEnd"/>
      <w:r>
        <w:t xml:space="preserve">-XDD-Diff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UE-MRDC-</w:t>
      </w:r>
      <w:proofErr w:type="spellStart"/>
      <w:r>
        <w:t>CapabilityAddFRX</w:t>
      </w:r>
      <w:proofErr w:type="spellEnd"/>
      <w:r>
        <w:t xml:space="preserve">-Mode ::=   </w:t>
      </w:r>
      <w:r>
        <w:rPr>
          <w:color w:val="993366"/>
        </w:rPr>
        <w:t>SEQUENCE</w:t>
      </w:r>
      <w:r>
        <w:t xml:space="preserve"> {</w:t>
      </w:r>
    </w:p>
    <w:p w14:paraId="41AD2CE5" w14:textId="77777777" w:rsidR="007B021A" w:rsidRDefault="001C79AC">
      <w:pPr>
        <w:pStyle w:val="PL"/>
      </w:pPr>
      <w:r>
        <w:t xml:space="preserve">    </w:t>
      </w:r>
      <w:proofErr w:type="spellStart"/>
      <w:r>
        <w:t>measAndMobParametersMRDC</w:t>
      </w:r>
      <w:proofErr w:type="spellEnd"/>
      <w:r>
        <w:t xml:space="preserve">-FRX-Diff       </w:t>
      </w:r>
      <w:proofErr w:type="spellStart"/>
      <w:r>
        <w:t>MeasAndMobParametersMRDC</w:t>
      </w:r>
      <w:proofErr w:type="spellEnd"/>
      <w:r>
        <w:t>-FRX-Diff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proofErr w:type="spellStart"/>
      <w:r>
        <w:t>GeneralParametersMRDC</w:t>
      </w:r>
      <w:proofErr w:type="spellEnd"/>
      <w:r>
        <w:t xml:space="preserve">-XDD-Diff ::= </w:t>
      </w:r>
      <w:r>
        <w:rPr>
          <w:color w:val="993366"/>
        </w:rPr>
        <w:t>SEQUENCE</w:t>
      </w:r>
      <w:r>
        <w:t xml:space="preserve"> {</w:t>
      </w:r>
    </w:p>
    <w:p w14:paraId="71B8A010" w14:textId="77777777" w:rsidR="007B021A" w:rsidRDefault="001C79AC">
      <w:pPr>
        <w:pStyle w:val="PL"/>
      </w:pPr>
      <w:r>
        <w:t xml:space="preserve">    </w:t>
      </w:r>
      <w:proofErr w:type="spellStart"/>
      <w:r>
        <w:t>splitSRB</w:t>
      </w:r>
      <w:proofErr w:type="spellEnd"/>
      <w:r>
        <w:t>-</w:t>
      </w:r>
      <w:proofErr w:type="spellStart"/>
      <w:r>
        <w:t>WithOneUL</w:t>
      </w:r>
      <w:proofErr w:type="spellEnd"/>
      <w:r>
        <w:t xml:space="preserve">-Path             </w:t>
      </w:r>
      <w:r>
        <w:rPr>
          <w:color w:val="993366"/>
        </w:rPr>
        <w:t>ENUMERATED</w:t>
      </w:r>
      <w:r>
        <w:t xml:space="preserve"> {supported}                                                  </w:t>
      </w:r>
      <w:bookmarkStart w:id="1010" w:name="_Hlk20467765"/>
      <w:r>
        <w:t xml:space="preserve">        </w:t>
      </w:r>
      <w:bookmarkEnd w:id="1010"/>
      <w:r>
        <w:rPr>
          <w:color w:val="993366"/>
        </w:rPr>
        <w:t>OPTIONAL</w:t>
      </w:r>
      <w:r>
        <w:t>,</w:t>
      </w:r>
    </w:p>
    <w:p w14:paraId="52E17B13" w14:textId="77777777" w:rsidR="007B021A" w:rsidRDefault="001C79AC">
      <w:pPr>
        <w:pStyle w:val="PL"/>
      </w:pPr>
      <w:r>
        <w:t xml:space="preserve">    </w:t>
      </w:r>
      <w:proofErr w:type="spellStart"/>
      <w:r>
        <w:t>splitDRB</w:t>
      </w:r>
      <w:proofErr w:type="spellEnd"/>
      <w:r>
        <w:t>-</w:t>
      </w:r>
      <w:proofErr w:type="spellStart"/>
      <w:r>
        <w:t>withUL</w:t>
      </w:r>
      <w:proofErr w:type="spellEnd"/>
      <w:r>
        <w:t xml:space="preserve">-Both-MCG-SCG        </w:t>
      </w:r>
      <w:r>
        <w:rPr>
          <w:color w:val="993366"/>
        </w:rPr>
        <w:t>ENUMERATED</w:t>
      </w:r>
      <w:r>
        <w:t xml:space="preserve"> {supported}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proofErr w:type="spellStart"/>
            <w:r>
              <w:rPr>
                <w:b/>
                <w:i/>
                <w:szCs w:val="22"/>
                <w:lang w:val="en-GB" w:eastAsia="ja-JP"/>
              </w:rPr>
              <w:t>featureSetCombinations</w:t>
            </w:r>
            <w:proofErr w:type="spellEnd"/>
          </w:p>
          <w:p w14:paraId="3EC18398" w14:textId="77777777" w:rsidR="007B021A" w:rsidRDefault="001C79AC">
            <w:pPr>
              <w:pStyle w:val="TAL"/>
              <w:rPr>
                <w:szCs w:val="22"/>
                <w:lang w:val="en-GB" w:eastAsia="ja-JP"/>
              </w:rPr>
            </w:pPr>
            <w:r>
              <w:rPr>
                <w:szCs w:val="22"/>
                <w:lang w:val="en-GB" w:eastAsia="ja-JP"/>
              </w:rPr>
              <w:t xml:space="preserve">A list of </w:t>
            </w:r>
            <w:proofErr w:type="spellStart"/>
            <w:r>
              <w:rPr>
                <w:i/>
                <w:lang w:val="en-GB"/>
              </w:rPr>
              <w:t>FeatureSetCombination</w:t>
            </w:r>
            <w:r>
              <w:rPr>
                <w:szCs w:val="22"/>
                <w:lang w:val="en-GB" w:eastAsia="ja-JP"/>
              </w:rPr>
              <w:t>:s</w:t>
            </w:r>
            <w:proofErr w:type="spellEnd"/>
            <w:r>
              <w:rPr>
                <w:szCs w:val="22"/>
                <w:lang w:val="en-GB" w:eastAsia="ja-JP"/>
              </w:rPr>
              <w:t xml:space="preserve"> for MR-DC. The </w:t>
            </w:r>
            <w:proofErr w:type="spellStart"/>
            <w:r>
              <w:rPr>
                <w:i/>
                <w:lang w:val="en-GB"/>
              </w:rPr>
              <w:t>FeatureSetDownlink</w:t>
            </w:r>
            <w:r>
              <w:rPr>
                <w:szCs w:val="22"/>
                <w:lang w:val="en-GB" w:eastAsia="ja-JP"/>
              </w:rPr>
              <w:t>:s</w:t>
            </w:r>
            <w:proofErr w:type="spellEnd"/>
            <w:r>
              <w:rPr>
                <w:szCs w:val="22"/>
                <w:lang w:val="en-GB" w:eastAsia="ja-JP"/>
              </w:rPr>
              <w:t xml:space="preserve"> and </w:t>
            </w:r>
            <w:proofErr w:type="spellStart"/>
            <w:r>
              <w:rPr>
                <w:i/>
                <w:lang w:val="en-GB"/>
              </w:rPr>
              <w:t>FeatureSetUplink</w:t>
            </w:r>
            <w:r>
              <w:rPr>
                <w:szCs w:val="22"/>
                <w:lang w:val="en-GB" w:eastAsia="ja-JP"/>
              </w:rPr>
              <w:t>:s</w:t>
            </w:r>
            <w:proofErr w:type="spellEnd"/>
            <w:r>
              <w:rPr>
                <w:szCs w:val="22"/>
                <w:lang w:val="en-GB" w:eastAsia="ja-JP"/>
              </w:rPr>
              <w:t xml:space="preserve"> referred to from these </w:t>
            </w:r>
            <w:proofErr w:type="spellStart"/>
            <w:r>
              <w:rPr>
                <w:i/>
                <w:lang w:val="en-GB"/>
              </w:rPr>
              <w:t>FeatureSetCombination</w:t>
            </w:r>
            <w:r>
              <w:rPr>
                <w:szCs w:val="22"/>
                <w:lang w:val="en-GB" w:eastAsia="ja-JP"/>
              </w:rPr>
              <w:t>:s</w:t>
            </w:r>
            <w:proofErr w:type="spellEnd"/>
            <w:r>
              <w:rPr>
                <w:szCs w:val="22"/>
                <w:lang w:val="en-GB" w:eastAsia="ja-JP"/>
              </w:rPr>
              <w:t xml:space="preserve"> are defined in the </w:t>
            </w:r>
            <w:proofErr w:type="spellStart"/>
            <w:r>
              <w:rPr>
                <w:i/>
                <w:lang w:val="en-GB"/>
              </w:rPr>
              <w:t>featureSets</w:t>
            </w:r>
            <w:proofErr w:type="spellEnd"/>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Heading4"/>
        <w:rPr>
          <w:lang w:val="en-GB"/>
        </w:rPr>
      </w:pPr>
      <w:bookmarkStart w:id="1011" w:name="_Toc20426197"/>
      <w:r>
        <w:rPr>
          <w:lang w:val="en-GB"/>
        </w:rPr>
        <w:t>–</w:t>
      </w:r>
      <w:r>
        <w:rPr>
          <w:lang w:val="en-GB"/>
        </w:rPr>
        <w:tab/>
      </w:r>
      <w:bookmarkStart w:id="1012" w:name="_Hlk726563"/>
      <w:r>
        <w:rPr>
          <w:i/>
          <w:lang w:val="en-GB"/>
        </w:rPr>
        <w:t>UE-NR-Capability</w:t>
      </w:r>
      <w:bookmarkEnd w:id="1011"/>
      <w:bookmarkEnd w:id="1012"/>
    </w:p>
    <w:p w14:paraId="23EE03D2" w14:textId="77777777" w:rsidR="007B021A" w:rsidRDefault="001C79AC">
      <w:pPr>
        <w:rPr>
          <w:iCs/>
        </w:rPr>
      </w:pPr>
      <w:r>
        <w:t xml:space="preserve">The IE </w:t>
      </w:r>
      <w:r>
        <w:rPr>
          <w:i/>
        </w:rPr>
        <w:t>UE-NR-Capability</w:t>
      </w:r>
      <w:r>
        <w:rPr>
          <w:iCs/>
        </w:rPr>
        <w:t xml:space="preserve"> is used to convey the NR UE Radio Access Capability Parameters,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w:t>
      </w:r>
      <w:proofErr w:type="spellStart"/>
      <w:r>
        <w:t>accessStratumRelease</w:t>
      </w:r>
      <w:proofErr w:type="spellEnd"/>
      <w:r>
        <w:t xml:space="preserve">            </w:t>
      </w:r>
      <w:proofErr w:type="spellStart"/>
      <w:r>
        <w:t>AccessStratumRelease</w:t>
      </w:r>
      <w:proofErr w:type="spellEnd"/>
      <w:r>
        <w:t>,</w:t>
      </w:r>
    </w:p>
    <w:p w14:paraId="04C26080" w14:textId="77777777" w:rsidR="007B021A" w:rsidRDefault="001C79AC">
      <w:pPr>
        <w:pStyle w:val="PL"/>
      </w:pPr>
      <w:r>
        <w:t xml:space="preserve">    </w:t>
      </w:r>
      <w:proofErr w:type="spellStart"/>
      <w:r>
        <w:t>pdcp</w:t>
      </w:r>
      <w:proofErr w:type="spellEnd"/>
      <w:r>
        <w:t>-Parameters                 PDCP-Parameters,</w:t>
      </w:r>
    </w:p>
    <w:p w14:paraId="2FFCB65D" w14:textId="77777777" w:rsidR="007B021A" w:rsidRDefault="001C79AC">
      <w:pPr>
        <w:pStyle w:val="PL"/>
      </w:pPr>
      <w:r>
        <w:t xml:space="preserve">    </w:t>
      </w:r>
      <w:proofErr w:type="spellStart"/>
      <w:r>
        <w:t>rlc</w:t>
      </w:r>
      <w:proofErr w:type="spellEnd"/>
      <w:r>
        <w:t xml:space="preserve">-Parameters                  RLC-Parameters                                                        </w:t>
      </w:r>
      <w:r>
        <w:rPr>
          <w:color w:val="993366"/>
        </w:rPr>
        <w:t>OPTIONAL</w:t>
      </w:r>
      <w:r>
        <w:t>,</w:t>
      </w:r>
    </w:p>
    <w:p w14:paraId="0CECD98B" w14:textId="77777777" w:rsidR="007B021A" w:rsidRDefault="001C79AC">
      <w:pPr>
        <w:pStyle w:val="PL"/>
      </w:pPr>
      <w:r>
        <w:t xml:space="preserve">    mac-Parameters                  </w:t>
      </w:r>
      <w:proofErr w:type="spellStart"/>
      <w:r>
        <w:t>MAC-Parameters</w:t>
      </w:r>
      <w:proofErr w:type="spellEnd"/>
      <w:r>
        <w:t xml:space="preserve">                                                        </w:t>
      </w:r>
      <w:r>
        <w:rPr>
          <w:color w:val="993366"/>
        </w:rPr>
        <w:t>OPTIONAL</w:t>
      </w:r>
      <w:r>
        <w:t>,</w:t>
      </w:r>
    </w:p>
    <w:p w14:paraId="75624F1B" w14:textId="77777777" w:rsidR="007B021A" w:rsidRDefault="001C79AC">
      <w:pPr>
        <w:pStyle w:val="PL"/>
      </w:pPr>
      <w:r>
        <w:t xml:space="preserve">    </w:t>
      </w:r>
      <w:proofErr w:type="spellStart"/>
      <w:r>
        <w:t>phy</w:t>
      </w:r>
      <w:proofErr w:type="spellEnd"/>
      <w:r>
        <w:t xml:space="preserve">-Parameters                  </w:t>
      </w:r>
      <w:proofErr w:type="spellStart"/>
      <w:r>
        <w:t>Phy</w:t>
      </w:r>
      <w:proofErr w:type="spellEnd"/>
      <w:r>
        <w:t>-Parameters,</w:t>
      </w:r>
    </w:p>
    <w:p w14:paraId="5781C60E" w14:textId="77777777" w:rsidR="007B021A" w:rsidRDefault="001C79AC">
      <w:pPr>
        <w:pStyle w:val="PL"/>
      </w:pPr>
      <w:bookmarkStart w:id="1013" w:name="_Hlk515667603"/>
      <w:r>
        <w:t xml:space="preserve">    rf-Parameters                   </w:t>
      </w:r>
      <w:proofErr w:type="spellStart"/>
      <w:r>
        <w:t>RF-Parameters</w:t>
      </w:r>
      <w:proofErr w:type="spellEnd"/>
      <w:r>
        <w:t>,</w:t>
      </w:r>
    </w:p>
    <w:bookmarkEnd w:id="1013"/>
    <w:p w14:paraId="2897DBAF" w14:textId="77777777" w:rsidR="007B021A" w:rsidRDefault="001C79AC">
      <w:pPr>
        <w:pStyle w:val="PL"/>
      </w:pPr>
      <w:r>
        <w:t xml:space="preserve">    </w:t>
      </w:r>
      <w:proofErr w:type="spellStart"/>
      <w:r>
        <w:t>measAndMobParameters</w:t>
      </w:r>
      <w:proofErr w:type="spellEnd"/>
      <w:r>
        <w:t xml:space="preserve">            </w:t>
      </w:r>
      <w:proofErr w:type="spellStart"/>
      <w:r>
        <w:t>MeasAndMobParameters</w:t>
      </w:r>
      <w:proofErr w:type="spellEnd"/>
      <w:r>
        <w:t xml:space="preserve">                                                  </w:t>
      </w:r>
      <w:r>
        <w:rPr>
          <w:color w:val="993366"/>
        </w:rPr>
        <w:t>OPTIONAL</w:t>
      </w:r>
      <w:r>
        <w:t>,</w:t>
      </w:r>
    </w:p>
    <w:p w14:paraId="64D37ED2" w14:textId="77777777" w:rsidR="007B021A" w:rsidRDefault="001C79AC">
      <w:pPr>
        <w:pStyle w:val="PL"/>
      </w:pPr>
      <w:r>
        <w:t xml:space="preserve">    </w:t>
      </w:r>
      <w:proofErr w:type="spellStart"/>
      <w:r>
        <w:t>fdd</w:t>
      </w:r>
      <w:proofErr w:type="spellEnd"/>
      <w:r>
        <w:t>-Add-UE-NR-Capabilities      UE-NR-</w:t>
      </w:r>
      <w:proofErr w:type="spellStart"/>
      <w:r>
        <w:t>CapabilityAddXDD</w:t>
      </w:r>
      <w:proofErr w:type="spellEnd"/>
      <w:r>
        <w:t xml:space="preserve">-Mode                                           </w:t>
      </w:r>
      <w:r>
        <w:rPr>
          <w:color w:val="993366"/>
        </w:rPr>
        <w:t>OPTIONAL</w:t>
      </w:r>
      <w:r>
        <w:t>,</w:t>
      </w:r>
    </w:p>
    <w:p w14:paraId="20B52B9D" w14:textId="77777777" w:rsidR="007B021A" w:rsidRDefault="001C79AC">
      <w:pPr>
        <w:pStyle w:val="PL"/>
      </w:pPr>
      <w:r>
        <w:t xml:space="preserve">    </w:t>
      </w:r>
      <w:proofErr w:type="spellStart"/>
      <w:r>
        <w:t>tdd</w:t>
      </w:r>
      <w:proofErr w:type="spellEnd"/>
      <w:r>
        <w:t>-Add-UE-NR-Capabilities      UE-NR-</w:t>
      </w:r>
      <w:proofErr w:type="spellStart"/>
      <w:r>
        <w:t>CapabilityAddXDD</w:t>
      </w:r>
      <w:proofErr w:type="spellEnd"/>
      <w:r>
        <w:t xml:space="preserve">-Mode                                           </w:t>
      </w:r>
      <w:r>
        <w:rPr>
          <w:color w:val="993366"/>
        </w:rPr>
        <w:t>OPTIONAL</w:t>
      </w:r>
      <w:r>
        <w:t>,</w:t>
      </w:r>
    </w:p>
    <w:p w14:paraId="6156DA09" w14:textId="77777777" w:rsidR="007B021A" w:rsidRDefault="001C79AC">
      <w:pPr>
        <w:pStyle w:val="PL"/>
      </w:pPr>
      <w:r>
        <w:lastRenderedPageBreak/>
        <w:t xml:space="preserve">    fr1-Add-UE-NR-Capabilities      UE-NR-</w:t>
      </w:r>
      <w:proofErr w:type="spellStart"/>
      <w:r>
        <w:t>CapabilityAddFRX</w:t>
      </w:r>
      <w:proofErr w:type="spellEnd"/>
      <w:r>
        <w:t xml:space="preserve">-Mode                                           </w:t>
      </w:r>
      <w:r>
        <w:rPr>
          <w:color w:val="993366"/>
        </w:rPr>
        <w:t>OPTIONAL</w:t>
      </w:r>
      <w:r>
        <w:t>,</w:t>
      </w:r>
    </w:p>
    <w:p w14:paraId="5BF7675B" w14:textId="77777777" w:rsidR="007B021A" w:rsidRDefault="001C79AC">
      <w:pPr>
        <w:pStyle w:val="PL"/>
      </w:pPr>
      <w:r>
        <w:t xml:space="preserve">    fr2-Add-UE-NR-Capabilities      UE-NR-</w:t>
      </w:r>
      <w:proofErr w:type="spellStart"/>
      <w:r>
        <w:t>CapabilityAddFRX</w:t>
      </w:r>
      <w:proofErr w:type="spellEnd"/>
      <w:r>
        <w:t xml:space="preserve">-Mode                                           </w:t>
      </w:r>
      <w:r>
        <w:rPr>
          <w:color w:val="993366"/>
        </w:rPr>
        <w:t>OPTIONAL</w:t>
      </w:r>
      <w:r>
        <w:t>,</w:t>
      </w:r>
    </w:p>
    <w:p w14:paraId="3D44F0F7" w14:textId="77777777" w:rsidR="007B021A" w:rsidRDefault="001C79AC">
      <w:pPr>
        <w:pStyle w:val="PL"/>
      </w:pPr>
      <w:r>
        <w:t xml:space="preserve">    </w:t>
      </w:r>
      <w:proofErr w:type="spellStart"/>
      <w:r>
        <w:t>featureSets</w:t>
      </w:r>
      <w:proofErr w:type="spellEnd"/>
      <w:r>
        <w:t xml:space="preserve">                     </w:t>
      </w:r>
      <w:proofErr w:type="spellStart"/>
      <w:r>
        <w:t>FeatureSets</w:t>
      </w:r>
      <w:proofErr w:type="spellEnd"/>
      <w:r>
        <w:t xml:space="preserve">                                                           </w:t>
      </w:r>
      <w:r>
        <w:rPr>
          <w:color w:val="993366"/>
        </w:rPr>
        <w:t>OPTIONAL</w:t>
      </w:r>
      <w:r>
        <w:t>,</w:t>
      </w:r>
    </w:p>
    <w:p w14:paraId="18DD0495" w14:textId="77777777" w:rsidR="007B021A" w:rsidRDefault="001C79AC">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0A8F733" w14:textId="77777777" w:rsidR="007B021A" w:rsidRDefault="001C79AC">
      <w:pPr>
        <w:pStyle w:val="PL"/>
      </w:pPr>
      <w:r>
        <w:t xml:space="preserve">    </w:t>
      </w:r>
      <w:proofErr w:type="spellStart"/>
      <w:r>
        <w:t>nonCriticalExtension</w:t>
      </w:r>
      <w:proofErr w:type="spellEnd"/>
      <w:r>
        <w:t xml:space="preserve">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rPr>
          <w:color w:val="993366"/>
        </w:rPr>
        <w:t>OPTIONAL</w:t>
      </w:r>
      <w:r>
        <w:t>,</w:t>
      </w:r>
    </w:p>
    <w:p w14:paraId="149B7F44" w14:textId="77777777" w:rsidR="007B021A" w:rsidRDefault="001C79AC">
      <w:pPr>
        <w:pStyle w:val="PL"/>
      </w:pPr>
      <w:r>
        <w:t xml:space="preserve">    </w:t>
      </w:r>
      <w:proofErr w:type="spellStart"/>
      <w:r>
        <w:t>interRAT</w:t>
      </w:r>
      <w:proofErr w:type="spellEnd"/>
      <w:r>
        <w:t xml:space="preserve">-Parameters                      </w:t>
      </w:r>
      <w:proofErr w:type="spellStart"/>
      <w:r>
        <w:t>InterRAT</w:t>
      </w:r>
      <w:proofErr w:type="spellEnd"/>
      <w:r>
        <w:t xml:space="preserve">-Parameters                                          </w:t>
      </w:r>
      <w:r>
        <w:rPr>
          <w:color w:val="993366"/>
        </w:rPr>
        <w:t>OPTIONAL</w:t>
      </w:r>
      <w:r>
        <w:t>,</w:t>
      </w:r>
    </w:p>
    <w:p w14:paraId="2C6E08E7" w14:textId="77777777" w:rsidR="007B021A" w:rsidRDefault="001C79AC">
      <w:pPr>
        <w:pStyle w:val="PL"/>
      </w:pPr>
      <w:r>
        <w:t xml:space="preserve">    </w:t>
      </w:r>
      <w:proofErr w:type="spellStart"/>
      <w:r>
        <w:t>inactiveState</w:t>
      </w:r>
      <w:proofErr w:type="spellEnd"/>
      <w:r>
        <w:t xml:space="preserv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w:t>
      </w:r>
      <w:proofErr w:type="spellStart"/>
      <w:r>
        <w:t>delayBudgetReporting</w:t>
      </w:r>
      <w:proofErr w:type="spellEnd"/>
      <w:r>
        <w:t xml:space="preserve">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w:t>
      </w:r>
      <w:proofErr w:type="spellStart"/>
      <w:r>
        <w:t>nonCriticalExtension</w:t>
      </w:r>
      <w:proofErr w:type="spellEnd"/>
      <w:r>
        <w:t xml:space="preserve">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1014" w:name="_Hlk726539"/>
      <w:r>
        <w:t xml:space="preserve">UE-NR-Capability-v1540 </w:t>
      </w:r>
      <w:bookmarkEnd w:id="1014"/>
      <w:r>
        <w:t xml:space="preserve">::=              </w:t>
      </w:r>
      <w:r>
        <w:rPr>
          <w:color w:val="993366"/>
        </w:rPr>
        <w:t>SEQUENCE</w:t>
      </w:r>
      <w:r>
        <w:t xml:space="preserve"> {</w:t>
      </w:r>
    </w:p>
    <w:p w14:paraId="5A2A5F4A" w14:textId="77777777" w:rsidR="007B021A" w:rsidRDefault="001C79AC">
      <w:pPr>
        <w:pStyle w:val="PL"/>
      </w:pPr>
      <w:r>
        <w:t xml:space="preserve">    </w:t>
      </w:r>
      <w:proofErr w:type="spellStart"/>
      <w:r>
        <w:t>sdap</w:t>
      </w:r>
      <w:proofErr w:type="spellEnd"/>
      <w:r>
        <w:t xml:space="preserve">-Parameters                         SDAP-Parameters                                               </w:t>
      </w:r>
      <w:r>
        <w:rPr>
          <w:color w:val="993366"/>
        </w:rPr>
        <w:t>OPTIONAL</w:t>
      </w:r>
      <w:r>
        <w:t>,</w:t>
      </w:r>
    </w:p>
    <w:p w14:paraId="26967F6A" w14:textId="77777777" w:rsidR="007B021A" w:rsidRDefault="001C79AC">
      <w:pPr>
        <w:pStyle w:val="PL"/>
      </w:pPr>
      <w:r>
        <w:t xml:space="preserve">    </w:t>
      </w:r>
      <w:proofErr w:type="spellStart"/>
      <w:r>
        <w:t>overheatingInd</w:t>
      </w:r>
      <w:proofErr w:type="spellEnd"/>
      <w:r>
        <w:t xml:space="preserve">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w:t>
      </w:r>
      <w:proofErr w:type="spellStart"/>
      <w:r>
        <w:t>ims</w:t>
      </w:r>
      <w:proofErr w:type="spellEnd"/>
      <w:r>
        <w:t xml:space="preserve">-Parameters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w:t>
      </w:r>
      <w:proofErr w:type="spellStart"/>
      <w:r>
        <w:t>CapabilityAddFRX</w:t>
      </w:r>
      <w:proofErr w:type="spellEnd"/>
      <w:r>
        <w:t xml:space="preserve">-Mode                                   </w:t>
      </w:r>
      <w:r>
        <w:rPr>
          <w:color w:val="993366"/>
        </w:rPr>
        <w:t>OPTIONAL</w:t>
      </w:r>
      <w:r>
        <w:t>,</w:t>
      </w:r>
    </w:p>
    <w:p w14:paraId="40F62292" w14:textId="77777777" w:rsidR="007B021A" w:rsidRDefault="001C79AC">
      <w:pPr>
        <w:pStyle w:val="PL"/>
      </w:pPr>
      <w:r>
        <w:lastRenderedPageBreak/>
        <w:t xml:space="preserve">    </w:t>
      </w:r>
      <w:proofErr w:type="spellStart"/>
      <w:r>
        <w:t>nonCriticalExtension</w:t>
      </w:r>
      <w:proofErr w:type="spellEnd"/>
      <w:r>
        <w:t xml:space="preserve">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w:t>
      </w:r>
      <w:proofErr w:type="spellStart"/>
      <w:r>
        <w:t>reducedCP</w:t>
      </w:r>
      <w:proofErr w:type="spellEnd"/>
      <w:r>
        <w:t xml:space="preserve">-Latency                        </w:t>
      </w:r>
      <w:r>
        <w:rPr>
          <w:color w:val="993366"/>
        </w:rPr>
        <w:t>ENUMERATED</w:t>
      </w:r>
      <w:r>
        <w:t xml:space="preserve"> {supported}                                       </w:t>
      </w:r>
      <w:r>
        <w:rPr>
          <w:color w:val="993366"/>
        </w:rPr>
        <w:t>OPTIONAL</w:t>
      </w:r>
      <w:r>
        <w:t>,</w:t>
      </w:r>
    </w:p>
    <w:p w14:paraId="23634699" w14:textId="77777777" w:rsidR="007B021A" w:rsidRDefault="001C79AC">
      <w:pPr>
        <w:pStyle w:val="PL"/>
      </w:pPr>
      <w:r>
        <w:t xml:space="preserve">    </w:t>
      </w:r>
      <w:proofErr w:type="spellStart"/>
      <w:r>
        <w:t>nonCriticalExtension</w:t>
      </w:r>
      <w:proofErr w:type="spellEnd"/>
      <w:r>
        <w:t xml:space="preserve">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w:t>
      </w:r>
      <w:proofErr w:type="spellStart"/>
      <w:r>
        <w:t>nrdc</w:t>
      </w:r>
      <w:proofErr w:type="spellEnd"/>
      <w:r>
        <w:t xml:space="preserve">-Parameters                         NRDC-Parameters                                               </w:t>
      </w:r>
      <w:r>
        <w:rPr>
          <w:color w:val="993366"/>
        </w:rPr>
        <w:t>OPTIONAL</w:t>
      </w:r>
      <w:r>
        <w:t>,</w:t>
      </w:r>
    </w:p>
    <w:p w14:paraId="3765A46D" w14:textId="77777777" w:rsidR="007B021A" w:rsidRDefault="001C79AC">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w:t>
      </w:r>
      <w:proofErr w:type="spellStart"/>
      <w:r>
        <w:t>nonCriticalExtension</w:t>
      </w:r>
      <w:proofErr w:type="spellEnd"/>
      <w:r>
        <w:t xml:space="preserve">                    UE-NR-Capability-v1570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w:t>
      </w:r>
      <w:proofErr w:type="spellStart"/>
      <w:r>
        <w:t>NRDC-Parameters-v1570</w:t>
      </w:r>
      <w:proofErr w:type="spellEnd"/>
      <w:r>
        <w:t xml:space="preserve">                                         </w:t>
      </w:r>
      <w:r>
        <w:rPr>
          <w:color w:val="993366"/>
        </w:rPr>
        <w:t>OPTIONAL</w:t>
      </w:r>
      <w:r>
        <w:t>,</w:t>
      </w:r>
    </w:p>
    <w:p w14:paraId="7F06214F"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UE-NR-</w:t>
      </w:r>
      <w:proofErr w:type="spellStart"/>
      <w:r>
        <w:t>CapabilityAddXDD</w:t>
      </w:r>
      <w:proofErr w:type="spellEnd"/>
      <w:r>
        <w:t xml:space="preserve">-Mode ::=         </w:t>
      </w:r>
      <w:r>
        <w:rPr>
          <w:color w:val="993366"/>
        </w:rPr>
        <w:t>SEQUENCE</w:t>
      </w:r>
      <w:r>
        <w:t xml:space="preserve"> {</w:t>
      </w:r>
    </w:p>
    <w:p w14:paraId="5D66238A" w14:textId="77777777" w:rsidR="007B021A" w:rsidRDefault="001C79AC">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326E3F76" w14:textId="77777777" w:rsidR="007B021A" w:rsidRDefault="001C79AC">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r>
        <w:t>,</w:t>
      </w:r>
    </w:p>
    <w:p w14:paraId="4A855740" w14:textId="77777777" w:rsidR="007B021A" w:rsidRDefault="001C79AC">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UE-NR-</w:t>
      </w:r>
      <w:proofErr w:type="spellStart"/>
      <w:r>
        <w:t>CapabilityAddFRX</w:t>
      </w:r>
      <w:proofErr w:type="spellEnd"/>
      <w:r>
        <w:t xml:space="preserve">-Mode ::= </w:t>
      </w:r>
      <w:r>
        <w:rPr>
          <w:color w:val="993366"/>
        </w:rPr>
        <w:t>SEQUENCE</w:t>
      </w:r>
      <w:r>
        <w:t xml:space="preserve"> {</w:t>
      </w:r>
    </w:p>
    <w:p w14:paraId="40B02A73" w14:textId="77777777" w:rsidR="007B021A" w:rsidRDefault="001C79AC">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4159566B" w14:textId="77777777" w:rsidR="007B021A" w:rsidRDefault="001C79AC">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Malgun Gothic"/>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proofErr w:type="spellStart"/>
            <w:r>
              <w:rPr>
                <w:b/>
                <w:i/>
                <w:szCs w:val="22"/>
                <w:lang w:val="en-GB" w:eastAsia="ja-JP"/>
              </w:rPr>
              <w:t>featureSetCombinations</w:t>
            </w:r>
            <w:proofErr w:type="spellEnd"/>
          </w:p>
          <w:p w14:paraId="425542DF" w14:textId="77777777" w:rsidR="007B021A" w:rsidRDefault="001C79AC">
            <w:pPr>
              <w:pStyle w:val="TAL"/>
              <w:rPr>
                <w:szCs w:val="22"/>
                <w:lang w:val="en-GB" w:eastAsia="ja-JP"/>
              </w:rPr>
            </w:pPr>
            <w:r>
              <w:rPr>
                <w:szCs w:val="22"/>
                <w:lang w:val="en-GB" w:eastAsia="ja-JP"/>
              </w:rPr>
              <w:t xml:space="preserve">A list of </w:t>
            </w:r>
            <w:proofErr w:type="spellStart"/>
            <w:r>
              <w:rPr>
                <w:i/>
                <w:lang w:val="en-GB"/>
              </w:rPr>
              <w:t>FeatureSetCombination:s</w:t>
            </w:r>
            <w:proofErr w:type="spellEnd"/>
            <w:r>
              <w:rPr>
                <w:szCs w:val="22"/>
                <w:lang w:val="en-GB" w:eastAsia="ja-JP"/>
              </w:rPr>
              <w:t xml:space="preserve"> for NR (not for MR-DC). The </w:t>
            </w:r>
            <w:proofErr w:type="spellStart"/>
            <w:r>
              <w:rPr>
                <w:i/>
                <w:lang w:val="en-GB"/>
              </w:rPr>
              <w:t>FeatureSetDownlink:s</w:t>
            </w:r>
            <w:proofErr w:type="spellEnd"/>
            <w:r>
              <w:rPr>
                <w:szCs w:val="22"/>
                <w:lang w:val="en-GB" w:eastAsia="ja-JP"/>
              </w:rPr>
              <w:t xml:space="preserve"> and </w:t>
            </w:r>
            <w:proofErr w:type="spellStart"/>
            <w:r>
              <w:rPr>
                <w:i/>
                <w:lang w:val="en-GB"/>
              </w:rPr>
              <w:t>FeatureSetUplink:s</w:t>
            </w:r>
            <w:proofErr w:type="spellEnd"/>
            <w:r>
              <w:rPr>
                <w:szCs w:val="22"/>
                <w:lang w:val="en-GB" w:eastAsia="ja-JP"/>
              </w:rPr>
              <w:t xml:space="preserve"> referred to from these </w:t>
            </w:r>
            <w:proofErr w:type="spellStart"/>
            <w:r>
              <w:rPr>
                <w:i/>
                <w:lang w:val="en-GB"/>
              </w:rPr>
              <w:t>FeatureSetCombination:s</w:t>
            </w:r>
            <w:proofErr w:type="spellEnd"/>
            <w:r>
              <w:rPr>
                <w:szCs w:val="22"/>
                <w:lang w:val="en-GB" w:eastAsia="ja-JP"/>
              </w:rPr>
              <w:t xml:space="preserve"> are defined in the </w:t>
            </w:r>
            <w:proofErr w:type="spellStart"/>
            <w:r>
              <w:rPr>
                <w:i/>
                <w:lang w:val="en-GB"/>
              </w:rPr>
              <w:t>featureSets</w:t>
            </w:r>
            <w:proofErr w:type="spellEnd"/>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4" w:author="Prasad QC" w:date="2020-02-26T18:11:00Z" w:initials="">
    <w:p w14:paraId="5DD90611" w14:textId="77777777" w:rsidR="008029FE" w:rsidRDefault="008029FE">
      <w:pPr>
        <w:pStyle w:val="CommentText"/>
      </w:pP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90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90611" w16cid:durableId="2203D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D22B" w14:textId="77777777" w:rsidR="004B2C83" w:rsidRDefault="004B2C83">
      <w:pPr>
        <w:spacing w:after="0" w:line="240" w:lineRule="auto"/>
      </w:pPr>
      <w:r>
        <w:separator/>
      </w:r>
    </w:p>
  </w:endnote>
  <w:endnote w:type="continuationSeparator" w:id="0">
    <w:p w14:paraId="42DF8FD6" w14:textId="77777777" w:rsidR="004B2C83" w:rsidRDefault="004B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53B2" w14:textId="77777777" w:rsidR="008029FE" w:rsidRDefault="008029FE">
    <w:pPr>
      <w:pStyle w:val="Footer"/>
    </w:pPr>
    <w:r>
      <w:rPr>
        <w:noProof/>
        <w:lang w:val="en-US" w:eastAsia="ko-KR"/>
      </w:rPr>
      <mc:AlternateContent>
        <mc:Choice Requires="wps">
          <w:drawing>
            <wp:anchor distT="0" distB="0" distL="114300" distR="114300" simplePos="0" relativeHeight="251657216" behindDoc="0" locked="0" layoutInCell="0" allowOverlap="1" wp14:anchorId="1A853884" wp14:editId="03D5CF16">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8029FE" w:rsidRDefault="008029F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A853884"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087B9F1B" w14:textId="77777777" w:rsidR="008029FE" w:rsidRDefault="008029FE">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30C" w14:textId="77777777" w:rsidR="008029FE" w:rsidRDefault="008029FE">
    <w:pPr>
      <w:pStyle w:val="Footer"/>
      <w:jc w:val="left"/>
    </w:pPr>
    <w:r>
      <w:rPr>
        <w:noProof/>
        <w:lang w:val="en-US" w:eastAsia="ko-KR"/>
      </w:rPr>
      <mc:AlternateContent>
        <mc:Choice Requires="wps">
          <w:drawing>
            <wp:anchor distT="0" distB="0" distL="114300" distR="114300" simplePos="0" relativeHeight="251658240" behindDoc="0" locked="0" layoutInCell="0" allowOverlap="1" wp14:anchorId="3C763C22" wp14:editId="1EEDC696">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8029FE" w:rsidRDefault="008029F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C763C22"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1E8956E8" w14:textId="77777777" w:rsidR="008029FE" w:rsidRDefault="008029F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681C" w14:textId="77777777" w:rsidR="004B2C83" w:rsidRDefault="004B2C83">
      <w:pPr>
        <w:spacing w:after="0" w:line="240" w:lineRule="auto"/>
      </w:pPr>
      <w:r>
        <w:separator/>
      </w:r>
    </w:p>
  </w:footnote>
  <w:footnote w:type="continuationSeparator" w:id="0">
    <w:p w14:paraId="1DFDB7B1" w14:textId="77777777" w:rsidR="004B2C83" w:rsidRDefault="004B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85AA" w14:textId="77777777" w:rsidR="008029FE" w:rsidRDefault="008029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25C295FD" w14:textId="77777777" w:rsidR="008029FE" w:rsidRDefault="008029FE">
    <w:pPr>
      <w:pStyle w:val="Header"/>
    </w:pPr>
  </w:p>
  <w:p w14:paraId="3500CC79" w14:textId="77777777" w:rsidR="008029FE" w:rsidRDefault="00802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90500"/>
    <w:multiLevelType w:val="hybridMultilevel"/>
    <w:tmpl w:val="C4707B58"/>
    <w:lvl w:ilvl="0" w:tplc="28B64B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1"/>
  </w:num>
  <w:num w:numId="2">
    <w:abstractNumId w:val="4"/>
  </w:num>
  <w:num w:numId="3">
    <w:abstractNumId w:val="2"/>
  </w:num>
  <w:num w:numId="4">
    <w:abstractNumId w:val="1"/>
  </w:num>
  <w:num w:numId="5">
    <w:abstractNumId w:val="21"/>
  </w:num>
  <w:num w:numId="6">
    <w:abstractNumId w:val="8"/>
  </w:num>
  <w:num w:numId="7">
    <w:abstractNumId w:val="14"/>
  </w:num>
  <w:num w:numId="8">
    <w:abstractNumId w:val="12"/>
  </w:num>
  <w:num w:numId="9">
    <w:abstractNumId w:val="13"/>
  </w:num>
  <w:num w:numId="10">
    <w:abstractNumId w:val="15"/>
  </w:num>
  <w:num w:numId="11">
    <w:abstractNumId w:val="18"/>
  </w:num>
  <w:num w:numId="12">
    <w:abstractNumId w:val="9"/>
  </w:num>
  <w:num w:numId="13">
    <w:abstractNumId w:val="16"/>
  </w:num>
  <w:num w:numId="14">
    <w:abstractNumId w:val="20"/>
  </w:num>
  <w:num w:numId="15">
    <w:abstractNumId w:val="0"/>
  </w:num>
  <w:num w:numId="16">
    <w:abstractNumId w:val="6"/>
  </w:num>
  <w:num w:numId="17">
    <w:abstractNumId w:val="7"/>
  </w:num>
  <w:num w:numId="18">
    <w:abstractNumId w:val="3"/>
  </w:num>
  <w:num w:numId="19">
    <w:abstractNumId w:val="17"/>
  </w:num>
  <w:num w:numId="20">
    <w:abstractNumId w:val="19"/>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4C0"/>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8D5"/>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1CD3"/>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96"/>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2DE"/>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27E6F"/>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05B"/>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4A"/>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8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E87"/>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9"/>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0A9"/>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814"/>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7A"/>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FE"/>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3F9B"/>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02"/>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08B"/>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5DD5"/>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B3"/>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549"/>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68F"/>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2A03"/>
    <w:rsid w:val="00B12F09"/>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6C65"/>
    <w:rsid w:val="00C275B5"/>
    <w:rsid w:val="00C27684"/>
    <w:rsid w:val="00C279B1"/>
    <w:rsid w:val="00C27A8B"/>
    <w:rsid w:val="00C27D2F"/>
    <w:rsid w:val="00C27EB0"/>
    <w:rsid w:val="00C30141"/>
    <w:rsid w:val="00C307B1"/>
    <w:rsid w:val="00C30A85"/>
    <w:rsid w:val="00C30DEF"/>
    <w:rsid w:val="00C30E08"/>
    <w:rsid w:val="00C310D1"/>
    <w:rsid w:val="00C31116"/>
    <w:rsid w:val="00C311B7"/>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C7B"/>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2FE8"/>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E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8CB"/>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DC4"/>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39"/>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1018"/>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101.zip" TargetMode="Externa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10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D5F33311-48BF-445E-9D6F-4A4C4B0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173</Pages>
  <Words>40904</Words>
  <Characters>233155</Characters>
  <Application>Microsoft Office Word</Application>
  <DocSecurity>0</DocSecurity>
  <Lines>1942</Lines>
  <Paragraphs>547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273512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Intel1</cp:lastModifiedBy>
  <cp:revision>25</cp:revision>
  <cp:lastPrinted>2017-05-08T10:55:00Z</cp:lastPrinted>
  <dcterms:created xsi:type="dcterms:W3CDTF">2020-02-27T17:25:00Z</dcterms:created>
  <dcterms:modified xsi:type="dcterms:W3CDTF">2020-02-28T13:41:00Z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