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 xml:space="preserve">the capability </w:t>
            </w:r>
            <w:proofErr w:type="spellStart"/>
            <w:r>
              <w:rPr>
                <w:rFonts w:cstheme="minorHAnsi"/>
                <w:color w:val="000000" w:themeColor="text1"/>
              </w:rPr>
              <w:t>signalling</w:t>
            </w:r>
            <w:proofErr w:type="spellEnd"/>
            <w:r>
              <w:rPr>
                <w:rFonts w:cstheme="minorHAnsi"/>
                <w:color w:val="000000" w:themeColor="text1"/>
              </w:rPr>
              <w:t xml:space="preserve">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 xml:space="preserve">Optional with capability </w:t>
            </w:r>
            <w:proofErr w:type="spellStart"/>
            <w:r>
              <w:t>signalling</w:t>
            </w:r>
            <w:proofErr w:type="spellEnd"/>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r>
              <w:rPr>
                <w:rFonts w:eastAsia="SimSun"/>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 xml:space="preserve">Optional with capability </w:t>
            </w:r>
            <w:proofErr w:type="spellStart"/>
            <w:r w:rsidRPr="00B92B56">
              <w:t>signalling</w:t>
            </w:r>
            <w:proofErr w:type="spellEnd"/>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 xml:space="preserve">Optional with capability </w:t>
            </w:r>
            <w:proofErr w:type="spellStart"/>
            <w:r>
              <w:t>signalling</w:t>
            </w:r>
            <w:proofErr w:type="spellEnd"/>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3C630A99" w:rsidR="00AC40E5" w:rsidRPr="00722F90" w:rsidRDefault="006B1708" w:rsidP="00CA633E">
            <w:pPr>
              <w:spacing w:before="60" w:after="60"/>
              <w:rPr>
                <w:lang w:eastAsia="zh-CN"/>
              </w:rPr>
            </w:pPr>
            <w:ins w:id="42" w:author="Ericsson" w:date="2020-02-26T08:44:00Z">
              <w:r>
                <w:rPr>
                  <w:lang w:eastAsia="zh-CN"/>
                </w:rPr>
                <w:t>Yes</w:t>
              </w:r>
            </w:ins>
            <w:ins w:id="43" w:author="Ericsson2" w:date="2020-02-27T17:24:00Z">
              <w:r w:rsidR="00215E2A">
                <w:rPr>
                  <w:lang w:eastAsia="zh-CN"/>
                </w:rPr>
                <w:t xml:space="preserve"> (but see comment)</w:t>
              </w:r>
            </w:ins>
          </w:p>
        </w:tc>
        <w:tc>
          <w:tcPr>
            <w:tcW w:w="6372" w:type="dxa"/>
            <w:shd w:val="clear" w:color="auto" w:fill="auto"/>
            <w:vAlign w:val="center"/>
          </w:tcPr>
          <w:p w14:paraId="6B25FD10" w14:textId="3D066068" w:rsidR="00AC40E5" w:rsidRPr="00722F90" w:rsidRDefault="00203D50" w:rsidP="00CA633E">
            <w:pPr>
              <w:spacing w:before="60" w:after="60"/>
              <w:rPr>
                <w:lang w:eastAsia="zh-CN"/>
              </w:rPr>
            </w:pPr>
            <w:ins w:id="44" w:author="Ericsson2" w:date="2020-02-27T17:11:00Z">
              <w:r>
                <w:rPr>
                  <w:lang w:eastAsia="zh-CN"/>
                </w:rPr>
                <w:t>We would like to avoid ha</w:t>
              </w:r>
            </w:ins>
            <w:ins w:id="45" w:author="Ericsson2" w:date="2020-02-27T17:12:00Z">
              <w:r>
                <w:rPr>
                  <w:lang w:eastAsia="zh-CN"/>
                </w:rPr>
                <w:t>ving too many sub-capabilities for CHO. In our view none o</w:t>
              </w:r>
            </w:ins>
            <w:ins w:id="46" w:author="Ericsson2" w:date="2020-02-27T17:13:00Z">
              <w:r>
                <w:rPr>
                  <w:lang w:eastAsia="zh-CN"/>
                </w:rPr>
                <w:t>f X1-2</w:t>
              </w:r>
            </w:ins>
            <w:ins w:id="47" w:author="Ericsson2" w:date="2020-02-27T17:14:00Z">
              <w:r>
                <w:rPr>
                  <w:lang w:eastAsia="zh-CN"/>
                </w:rPr>
                <w:t xml:space="preserve">, X1-3, and </w:t>
              </w:r>
            </w:ins>
            <w:ins w:id="48" w:author="Ericsson2" w:date="2020-02-27T17:13:00Z">
              <w:r>
                <w:rPr>
                  <w:lang w:eastAsia="zh-CN"/>
                </w:rPr>
                <w:t>X1-4 are needed. Unfortunately we already agreed to have X1-3</w:t>
              </w:r>
            </w:ins>
            <w:ins w:id="49" w:author="Ericsson2" w:date="2020-02-27T17:15:00Z">
              <w:r>
                <w:rPr>
                  <w:lang w:eastAsia="zh-CN"/>
                </w:rPr>
                <w:t xml:space="preserve"> (</w:t>
              </w:r>
            </w:ins>
            <w:ins w:id="50" w:author="Ericsson2" w:date="2020-02-27T17:16:00Z">
              <w:r>
                <w:rPr>
                  <w:lang w:eastAsia="zh-CN"/>
                </w:rPr>
                <w:t>failure handling</w:t>
              </w:r>
            </w:ins>
            <w:ins w:id="51" w:author="Ericsson2" w:date="2020-02-27T17:15:00Z">
              <w:r>
                <w:rPr>
                  <w:lang w:eastAsia="zh-CN"/>
                </w:rPr>
                <w:t>)</w:t>
              </w:r>
            </w:ins>
            <w:ins w:id="52" w:author="Ericsson2" w:date="2020-02-27T17:16:00Z">
              <w:r>
                <w:rPr>
                  <w:lang w:eastAsia="zh-CN"/>
                </w:rPr>
                <w:t xml:space="preserve"> </w:t>
              </w:r>
            </w:ins>
            <w:ins w:id="53" w:author="Ericsson2" w:date="2020-02-27T17:13:00Z">
              <w:r>
                <w:rPr>
                  <w:lang w:eastAsia="zh-CN"/>
                </w:rPr>
                <w:t>but at least X1-2</w:t>
              </w:r>
            </w:ins>
            <w:ins w:id="54" w:author="Ericsson2" w:date="2020-02-27T17:16:00Z">
              <w:r>
                <w:rPr>
                  <w:lang w:eastAsia="zh-CN"/>
                </w:rPr>
                <w:t xml:space="preserve"> (maximum number candidate target cells)</w:t>
              </w:r>
            </w:ins>
            <w:ins w:id="55" w:author="Ericsson2" w:date="2020-02-27T17:13:00Z">
              <w:r>
                <w:rPr>
                  <w:lang w:eastAsia="zh-CN"/>
                </w:rPr>
                <w:t xml:space="preserve"> and </w:t>
              </w:r>
            </w:ins>
            <w:ins w:id="56" w:author="Ericsson2" w:date="2020-02-27T17:14:00Z">
              <w:r>
                <w:rPr>
                  <w:lang w:eastAsia="zh-CN"/>
                </w:rPr>
                <w:t>X1-4</w:t>
              </w:r>
            </w:ins>
            <w:ins w:id="57" w:author="Ericsson2" w:date="2020-02-27T17:17:00Z">
              <w:r>
                <w:rPr>
                  <w:lang w:eastAsia="zh-CN"/>
                </w:rPr>
                <w:t xml:space="preserve"> (two triggering conditions)</w:t>
              </w:r>
            </w:ins>
            <w:ins w:id="58" w:author="Ericsson2" w:date="2020-02-27T17:14:00Z">
              <w:r>
                <w:rPr>
                  <w:lang w:eastAsia="zh-CN"/>
                </w:rPr>
                <w:t xml:space="preserve"> can be removed.</w:t>
              </w:r>
            </w:ins>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59"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60"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CommentText"/>
              <w:rPr>
                <w:ins w:id="61" w:author="Prasad QC" w:date="2020-02-26T15:46:00Z"/>
              </w:rPr>
            </w:pPr>
            <w:ins w:id="62" w:author="Prasad QC" w:date="2020-02-26T15:47:00Z">
              <w:r>
                <w:t xml:space="preserve">We prefer X1-2: </w:t>
              </w:r>
            </w:ins>
            <w:ins w:id="63" w:author="Prasad QC" w:date="2020-02-26T15:46:00Z">
              <w:r>
                <w:t xml:space="preserve">CHO max. number of cells and </w:t>
              </w:r>
            </w:ins>
            <w:ins w:id="64" w:author="Prasad QC" w:date="2020-02-26T15:48:00Z">
              <w:r>
                <w:t xml:space="preserve">X1-4: </w:t>
              </w:r>
            </w:ins>
            <w:ins w:id="65" w:author="Prasad QC" w:date="2020-02-26T15:46:00Z">
              <w:r>
                <w:t xml:space="preserve">2 events for CHO execution as </w:t>
              </w:r>
            </w:ins>
            <w:ins w:id="66" w:author="Prasad QC" w:date="2020-02-26T15:48:00Z">
              <w:r>
                <w:t xml:space="preserve">UE </w:t>
              </w:r>
            </w:ins>
            <w:ins w:id="67"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68" w:author="Prasad QC" w:date="2020-02-26T15:48:00Z">
              <w:r>
                <w:t xml:space="preserve">we think </w:t>
              </w:r>
            </w:ins>
            <w:ins w:id="69" w:author="Prasad QC" w:date="2020-02-26T15:46:00Z">
              <w:r>
                <w:t>X1-1 CHO capability can be implicit based on max. no of CHO c</w:t>
              </w:r>
            </w:ins>
            <w:ins w:id="70" w:author="Prasad QC" w:date="2020-02-26T15:49:00Z">
              <w:r>
                <w:t>e</w:t>
              </w:r>
            </w:ins>
            <w:ins w:id="71" w:author="Prasad QC" w:date="2020-02-26T15:46:00Z">
              <w:r>
                <w:t>lls</w:t>
              </w:r>
            </w:ins>
            <w:ins w:id="72" w:author="Prasad QC" w:date="2020-02-26T15:49:00Z">
              <w:r>
                <w:t xml:space="preserve"> (X1-2)</w:t>
              </w:r>
            </w:ins>
            <w:ins w:id="73" w:author="Prasad QC" w:date="2020-02-26T15:46:00Z">
              <w:r>
                <w:t xml:space="preserve"> supported by UE</w:t>
              </w:r>
            </w:ins>
          </w:p>
        </w:tc>
      </w:tr>
      <w:tr w:rsidR="00EA5E10" w:rsidRPr="0018761F" w:rsidDel="00C94D05" w14:paraId="47FA3DF2" w14:textId="7EE5BB1E" w:rsidTr="00CA633E">
        <w:trPr>
          <w:del w:id="74"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75" w:author="MediaTek (Li-Chuan)" w:date="2020-02-27T11:19:00Z"/>
                <w:rFonts w:eastAsia="DengXian"/>
                <w:lang w:eastAsia="zh-CN"/>
              </w:rPr>
            </w:pPr>
            <w:proofErr w:type="spellStart"/>
            <w:ins w:id="76" w:author="Intel" w:date="2020-02-27T12:31:00Z">
              <w:r>
                <w:rPr>
                  <w:rFonts w:eastAsia="DengXian"/>
                  <w:lang w:eastAsia="zh-CN"/>
                </w:rPr>
                <w:t>Intel</w:t>
              </w:r>
            </w:ins>
          </w:p>
        </w:tc>
        <w:tc>
          <w:tcPr>
            <w:tcW w:w="1527" w:type="dxa"/>
          </w:tcPr>
          <w:p w14:paraId="39D2C862" w14:textId="47FF2BC4" w:rsidR="00EA5E10" w:rsidRPr="00F03741" w:rsidDel="00C94D05" w:rsidRDefault="00EA5E10" w:rsidP="00EA5E10">
            <w:pPr>
              <w:spacing w:before="60" w:after="60"/>
              <w:rPr>
                <w:del w:id="77" w:author="MediaTek (Li-Chuan)" w:date="2020-02-27T11:19:00Z"/>
                <w:rFonts w:eastAsia="DengXian"/>
                <w:lang w:eastAsia="zh-CN"/>
              </w:rPr>
            </w:pPr>
            <w:ins w:id="78" w:author="Intel" w:date="2020-02-27T12:31:00Z">
              <w:r>
                <w:rPr>
                  <w:rFonts w:eastAsia="DengXian"/>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79" w:author="MediaTek (Li-Chuan)" w:date="2020-02-27T11:19:00Z"/>
                <w:rFonts w:eastAsia="DengXian"/>
                <w:lang w:eastAsia="zh-CN"/>
              </w:rPr>
            </w:pPr>
          </w:p>
        </w:tc>
      </w:tr>
      <w:tr w:rsidR="00EA5E10" w14:paraId="776A8DB0" w14:textId="77777777" w:rsidTr="00C94D05">
        <w:trPr>
          <w:ins w:id="80"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81" w:author="MediaTek (Li-Chuan)" w:date="2020-02-27T11:19:00Z"/>
                <w:rFonts w:eastAsia="DengXian"/>
                <w:lang w:eastAsia="zh-CN"/>
              </w:rPr>
            </w:pPr>
            <w:ins w:id="82" w:author="MediaTek (Li-Chuan)" w:date="2020-02-27T11:19:00Z">
              <w:r w:rsidRPr="00C94D05">
                <w:rPr>
                  <w:rFonts w:eastAsia="DengXian"/>
                  <w:lang w:eastAsia="zh-CN"/>
                </w:rPr>
                <w:t>Medi</w:t>
              </w:r>
              <w:proofErr w:type="spellEnd"/>
              <w:r w:rsidRPr="00C94D05">
                <w:rPr>
                  <w:rFonts w:eastAsia="DengXian"/>
                  <w:lang w:eastAsia="zh-CN"/>
                </w:rPr>
                <w:t>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83" w:author="MediaTek (Li-Chuan)" w:date="2020-02-27T11:19:00Z"/>
                <w:rFonts w:eastAsia="DengXian"/>
                <w:lang w:eastAsia="zh-CN"/>
              </w:rPr>
            </w:pPr>
            <w:ins w:id="84" w:author="MediaTek (Li-Chuan)" w:date="2020-02-27T11:19:00Z">
              <w:r w:rsidRPr="00C94D05">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85" w:author="MediaTek (Li-Chuan)" w:date="2020-02-27T11:19:00Z"/>
                <w:rFonts w:eastAsia="DengXian"/>
                <w:lang w:eastAsia="zh-CN"/>
              </w:rPr>
            </w:pPr>
          </w:p>
        </w:tc>
      </w:tr>
      <w:tr w:rsidR="00513C27" w14:paraId="193032ED" w14:textId="77777777" w:rsidTr="00C94D05">
        <w:trPr>
          <w:ins w:id="86"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87" w:author="NEC Wangda" w:date="2020-02-27T14:30:00Z"/>
                <w:rFonts w:eastAsia="DengXian"/>
                <w:lang w:eastAsia="zh-CN"/>
              </w:rPr>
            </w:pPr>
            <w:ins w:id="88" w:author="NEC Wangda" w:date="2020-02-27T14:30:00Z">
              <w:r>
                <w:rPr>
                  <w:rFonts w:eastAsia="DengXian"/>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89" w:author="NEC Wangda" w:date="2020-02-27T14:30:00Z"/>
                <w:rFonts w:eastAsia="DengXian"/>
                <w:lang w:eastAsia="zh-CN"/>
              </w:rPr>
            </w:pPr>
            <w:ins w:id="90" w:author="NEC Wangda" w:date="2020-02-27T14:30: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91" w:author="NEC Wangda" w:date="2020-02-27T14:30:00Z"/>
                <w:rFonts w:eastAsia="DengXian"/>
                <w:lang w:eastAsia="zh-CN"/>
              </w:rPr>
            </w:pPr>
          </w:p>
        </w:tc>
      </w:tr>
      <w:tr w:rsidR="00ED0C19" w14:paraId="40CFCFF0" w14:textId="77777777" w:rsidTr="00C94D05">
        <w:trPr>
          <w:ins w:id="92"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893854" w14:textId="7F690D9D" w:rsidR="00ED0C19" w:rsidRDefault="00ED0C19" w:rsidP="00513C27">
            <w:pPr>
              <w:spacing w:before="60" w:after="60"/>
              <w:rPr>
                <w:ins w:id="93" w:author="vivo" w:date="2020-02-27T16:15:00Z"/>
                <w:rFonts w:eastAsia="DengXian"/>
                <w:lang w:eastAsia="zh-CN"/>
              </w:rPr>
            </w:pPr>
            <w:ins w:id="94" w:author="vivo" w:date="2020-02-27T16:15:00Z">
              <w:r>
                <w:rPr>
                  <w:rFonts w:eastAsia="DengXian"/>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842D444" w14:textId="7C3C41A8" w:rsidR="00ED0C19" w:rsidRDefault="00ED0C19" w:rsidP="00513C27">
            <w:pPr>
              <w:spacing w:before="60" w:after="60"/>
              <w:rPr>
                <w:ins w:id="95" w:author="vivo" w:date="2020-02-27T16:15:00Z"/>
                <w:rFonts w:eastAsia="DengXian"/>
                <w:lang w:eastAsia="zh-CN"/>
              </w:rPr>
            </w:pPr>
            <w:ins w:id="96" w:author="vivo" w:date="2020-02-27T16:15: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D6282A" w14:textId="77777777" w:rsidR="00ED0C19" w:rsidRDefault="00ED0C19" w:rsidP="00513C27">
            <w:pPr>
              <w:spacing w:before="60" w:after="60"/>
              <w:rPr>
                <w:ins w:id="97" w:author="vivo" w:date="2020-02-27T16:15:00Z"/>
                <w:rFonts w:eastAsia="DengXian"/>
                <w:lang w:eastAsia="zh-CN"/>
              </w:rPr>
            </w:pPr>
          </w:p>
        </w:tc>
      </w:tr>
      <w:tr w:rsidR="00041874" w14:paraId="731BAF5E" w14:textId="77777777" w:rsidTr="00C94D05">
        <w:trPr>
          <w:ins w:id="98" w:author="OPPO" w:date="2020-02-27T18: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32CEC34" w14:textId="1532310D" w:rsidR="00041874" w:rsidRDefault="00041874" w:rsidP="00513C27">
            <w:pPr>
              <w:spacing w:before="60" w:after="60"/>
              <w:rPr>
                <w:ins w:id="99" w:author="OPPO" w:date="2020-02-27T18:09:00Z"/>
                <w:rFonts w:eastAsia="DengXian"/>
                <w:lang w:eastAsia="zh-CN"/>
              </w:rPr>
            </w:pPr>
            <w:ins w:id="100" w:author="OPPO" w:date="2020-02-27T18:09:00Z">
              <w:r>
                <w:rPr>
                  <w:rFonts w:eastAsia="DengXian" w:hint="eastAsia"/>
                  <w:lang w:eastAsia="zh-CN"/>
                </w:rPr>
                <w:t>O</w:t>
              </w:r>
              <w:r>
                <w:rPr>
                  <w:rFonts w:eastAsia="DengXian"/>
                  <w:lang w:eastAsia="zh-CN"/>
                </w:rPr>
                <w:t>PPO</w:t>
              </w:r>
            </w:ins>
          </w:p>
        </w:tc>
        <w:tc>
          <w:tcPr>
            <w:tcW w:w="1527" w:type="dxa"/>
            <w:tcBorders>
              <w:top w:val="single" w:sz="4" w:space="0" w:color="auto"/>
              <w:left w:val="single" w:sz="4" w:space="0" w:color="auto"/>
              <w:bottom w:val="single" w:sz="4" w:space="0" w:color="auto"/>
              <w:right w:val="single" w:sz="4" w:space="0" w:color="auto"/>
            </w:tcBorders>
          </w:tcPr>
          <w:p w14:paraId="0D6E44DC" w14:textId="2176CD48" w:rsidR="00041874" w:rsidRDefault="00041874" w:rsidP="00513C27">
            <w:pPr>
              <w:spacing w:before="60" w:after="60"/>
              <w:rPr>
                <w:ins w:id="101" w:author="OPPO" w:date="2020-02-27T18:09:00Z"/>
                <w:rFonts w:eastAsia="DengXian"/>
                <w:lang w:eastAsia="zh-CN"/>
              </w:rPr>
            </w:pPr>
            <w:ins w:id="102" w:author="OPPO" w:date="2020-02-27T18:09: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5467B7" w14:textId="77777777" w:rsidR="00041874" w:rsidRDefault="00041874" w:rsidP="00513C27">
            <w:pPr>
              <w:spacing w:before="60" w:after="60"/>
              <w:rPr>
                <w:ins w:id="103" w:author="OPPO" w:date="2020-02-27T18:09:00Z"/>
                <w:rFonts w:eastAsia="DengXian"/>
                <w:lang w:eastAsia="zh-CN"/>
              </w:rPr>
            </w:pPr>
          </w:p>
        </w:tc>
      </w:tr>
      <w:tr w:rsidR="005A3318" w14:paraId="420D30A8" w14:textId="77777777" w:rsidTr="00C94D05">
        <w:trPr>
          <w:ins w:id="104" w:author="Nokia" w:date="2020-02-27T12:2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DAB96F0" w14:textId="2575B648" w:rsidR="005A3318" w:rsidRDefault="005A3318" w:rsidP="00513C27">
            <w:pPr>
              <w:spacing w:before="60" w:after="60"/>
              <w:rPr>
                <w:ins w:id="105" w:author="Nokia" w:date="2020-02-27T12:22:00Z"/>
                <w:rFonts w:eastAsia="DengXian"/>
                <w:lang w:eastAsia="zh-CN"/>
              </w:rPr>
            </w:pPr>
            <w:ins w:id="106" w:author="Nokia" w:date="2020-02-27T12:2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ACA3A45" w14:textId="253A0B02" w:rsidR="005A3318" w:rsidRDefault="005A3318" w:rsidP="00513C27">
            <w:pPr>
              <w:spacing w:before="60" w:after="60"/>
              <w:rPr>
                <w:ins w:id="107" w:author="Nokia" w:date="2020-02-27T12:22:00Z"/>
                <w:rFonts w:eastAsia="DengXian"/>
                <w:lang w:eastAsia="zh-CN"/>
              </w:rPr>
            </w:pPr>
            <w:ins w:id="108" w:author="Nokia" w:date="2020-02-27T12:22: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2A550A" w14:textId="19F2CE73" w:rsidR="005A3318" w:rsidRDefault="005A3318" w:rsidP="00513C27">
            <w:pPr>
              <w:spacing w:before="60" w:after="60"/>
              <w:rPr>
                <w:ins w:id="109" w:author="Nokia" w:date="2020-02-27T12:22:00Z"/>
                <w:rFonts w:eastAsia="DengXian"/>
                <w:lang w:eastAsia="zh-CN"/>
              </w:rPr>
            </w:pPr>
            <w:ins w:id="110" w:author="Nokia" w:date="2020-02-27T12:22:00Z">
              <w:r>
                <w:rPr>
                  <w:rFonts w:eastAsia="DengXian"/>
                  <w:lang w:eastAsia="zh-CN"/>
                </w:rPr>
                <w:t xml:space="preserve">OK for DAPS. For CHO we still think number of cells capability should be defined as: </w:t>
              </w:r>
            </w:ins>
            <w:ins w:id="111" w:author="Nokia" w:date="2020-02-27T12:23:00Z">
              <w:r>
                <w:rPr>
                  <w:rFonts w:eastAsia="DengXian"/>
                  <w:lang w:eastAsia="zh-CN"/>
                </w:rPr>
                <w:t>‘’</w:t>
              </w:r>
            </w:ins>
            <w:ins w:id="112" w:author="Nokia" w:date="2020-02-27T12:22:00Z">
              <w:r>
                <w:rPr>
                  <w:rFonts w:eastAsia="DengXian"/>
                  <w:lang w:eastAsia="zh-CN"/>
                </w:rPr>
                <w:t xml:space="preserve">support more than 1 candidate </w:t>
              </w:r>
            </w:ins>
            <w:ins w:id="113" w:author="Nokia" w:date="2020-02-27T12:23:00Z">
              <w:r>
                <w:rPr>
                  <w:rFonts w:eastAsia="DengXian"/>
                  <w:lang w:eastAsia="zh-CN"/>
                </w:rPr>
                <w:t>target cell with max equal to X’’</w:t>
              </w:r>
            </w:ins>
          </w:p>
        </w:tc>
      </w:tr>
      <w:tr w:rsidR="00567835" w14:paraId="25B8F925" w14:textId="77777777" w:rsidTr="00C94D05">
        <w:trPr>
          <w:ins w:id="114" w:author="Huawei" w:date="2020-02-27T2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CEBB9F0" w14:textId="1B9DCBC2" w:rsidR="00567835" w:rsidRDefault="00567835" w:rsidP="00567835">
            <w:pPr>
              <w:spacing w:before="60" w:after="60"/>
              <w:rPr>
                <w:ins w:id="115" w:author="Huawei" w:date="2020-02-27T20:20:00Z"/>
                <w:rFonts w:eastAsia="DengXian"/>
                <w:lang w:eastAsia="zh-CN"/>
              </w:rPr>
            </w:pPr>
            <w:ins w:id="116" w:author="Huawei" w:date="2020-02-27T20: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Borders>
              <w:top w:val="single" w:sz="4" w:space="0" w:color="auto"/>
              <w:left w:val="single" w:sz="4" w:space="0" w:color="auto"/>
              <w:bottom w:val="single" w:sz="4" w:space="0" w:color="auto"/>
              <w:right w:val="single" w:sz="4" w:space="0" w:color="auto"/>
            </w:tcBorders>
          </w:tcPr>
          <w:p w14:paraId="0A4913E4" w14:textId="0F9E876E" w:rsidR="00567835" w:rsidRDefault="00567835" w:rsidP="00567835">
            <w:pPr>
              <w:spacing w:before="60" w:after="60"/>
              <w:rPr>
                <w:ins w:id="117" w:author="Huawei" w:date="2020-02-27T20:20:00Z"/>
                <w:rFonts w:eastAsia="DengXian"/>
                <w:lang w:eastAsia="zh-CN"/>
              </w:rPr>
            </w:pPr>
            <w:ins w:id="118" w:author="Huawei" w:date="2020-02-27T20:20:00Z">
              <w:r>
                <w:rPr>
                  <w:rFonts w:eastAsia="DengXian" w:hint="eastAsia"/>
                  <w:lang w:eastAsia="zh-CN"/>
                </w:rPr>
                <w:t>Y</w:t>
              </w:r>
              <w:r>
                <w:rPr>
                  <w:rFonts w:eastAsia="DengXian"/>
                  <w:lang w:eastAsia="zh-CN"/>
                </w:rPr>
                <w:t>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8CD44A" w14:textId="77777777" w:rsidR="00567835" w:rsidRDefault="00567835" w:rsidP="00567835">
            <w:pPr>
              <w:spacing w:before="60" w:after="60"/>
              <w:rPr>
                <w:ins w:id="119" w:author="Huawei" w:date="2020-02-27T20:20:00Z"/>
                <w:rFonts w:eastAsia="DengXian"/>
                <w:lang w:eastAsia="zh-CN"/>
              </w:rPr>
            </w:pPr>
          </w:p>
        </w:tc>
      </w:tr>
      <w:tr w:rsidR="00B363B6" w14:paraId="12953FE4" w14:textId="77777777" w:rsidTr="00C94D05">
        <w:trPr>
          <w:ins w:id="120" w:author="Samsung (Fasil)" w:date="2020-02-27T19:5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753411" w14:textId="0BEE1583" w:rsidR="00B363B6" w:rsidRDefault="00B363B6" w:rsidP="00B363B6">
            <w:pPr>
              <w:spacing w:before="60" w:after="60"/>
              <w:rPr>
                <w:ins w:id="121" w:author="Samsung (Fasil)" w:date="2020-02-27T19:54:00Z"/>
                <w:rFonts w:eastAsia="DengXian"/>
                <w:lang w:eastAsia="zh-CN"/>
              </w:rPr>
            </w:pPr>
            <w:ins w:id="122" w:author="Samsung (Fasil)" w:date="2020-02-27T19:54:00Z">
              <w:r>
                <w:rPr>
                  <w:lang w:eastAsia="zh-CN"/>
                </w:rPr>
                <w:lastRenderedPageBreak/>
                <w:t>Samsung</w:t>
              </w:r>
            </w:ins>
          </w:p>
        </w:tc>
        <w:tc>
          <w:tcPr>
            <w:tcW w:w="1527" w:type="dxa"/>
            <w:tcBorders>
              <w:top w:val="single" w:sz="4" w:space="0" w:color="auto"/>
              <w:left w:val="single" w:sz="4" w:space="0" w:color="auto"/>
              <w:bottom w:val="single" w:sz="4" w:space="0" w:color="auto"/>
              <w:right w:val="single" w:sz="4" w:space="0" w:color="auto"/>
            </w:tcBorders>
          </w:tcPr>
          <w:p w14:paraId="595B23BA" w14:textId="47BC0188" w:rsidR="00B363B6" w:rsidRDefault="00B363B6" w:rsidP="00B363B6">
            <w:pPr>
              <w:spacing w:before="60" w:after="60"/>
              <w:rPr>
                <w:ins w:id="123" w:author="Samsung (Fasil)" w:date="2020-02-27T19:54:00Z"/>
                <w:rFonts w:eastAsia="DengXian"/>
                <w:lang w:eastAsia="zh-CN"/>
              </w:rPr>
            </w:pPr>
            <w:ins w:id="124" w:author="Samsung (Fasil)" w:date="2020-02-27T19:54:00Z">
              <w:r>
                <w:rPr>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766F37" w14:textId="12938810" w:rsidR="00B363B6" w:rsidRDefault="00B363B6" w:rsidP="00B363B6">
            <w:pPr>
              <w:spacing w:before="60" w:after="60"/>
              <w:rPr>
                <w:ins w:id="125" w:author="Samsung (Fasil)" w:date="2020-02-27T19:54:00Z"/>
                <w:rFonts w:eastAsia="DengXian"/>
                <w:lang w:eastAsia="zh-CN"/>
              </w:rPr>
            </w:pPr>
            <w:ins w:id="126" w:author="Samsung (Fasil)" w:date="2020-02-27T19:54:00Z">
              <w:r>
                <w:rPr>
                  <w:lang w:eastAsia="zh-CN"/>
                </w:rPr>
                <w:t>We don’t understand why support for T312 would be different for TDD/FDD and FR1/FR2.</w:t>
              </w:r>
            </w:ins>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127"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r>
              <w:rPr>
                <w:rFonts w:eastAsia="DengXian"/>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PCell. </w:t>
            </w:r>
          </w:p>
          <w:bookmarkEnd w:id="127"/>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128" w:author="Intel" w:date="2020-02-27T12:32:00Z"/>
        </w:rP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129" w:author="Intel" w:date="2020-02-27T12:32:00Z">
        <w:r w:rsidRPr="002F3CC5">
          <w:t xml:space="preserve">Source </w:t>
        </w:r>
        <w:r>
          <w:t xml:space="preserve">PCell </w:t>
        </w:r>
        <w:r w:rsidRPr="002F3CC5">
          <w:t>is 1 CC-band</w:t>
        </w:r>
        <w:r>
          <w:t>1</w:t>
        </w:r>
        <w:r w:rsidRPr="002F3CC5">
          <w:t xml:space="preserve"> and target </w:t>
        </w:r>
        <w:r>
          <w:t xml:space="preserve">PCell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lastRenderedPageBreak/>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130"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131"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132" w:author="Ericsson" w:date="2020-02-26T14:27:00Z"/>
                <w:lang w:eastAsia="zh-CN"/>
              </w:rPr>
            </w:pPr>
            <w:ins w:id="133" w:author="Ericsson" w:date="2020-02-26T14:25:00Z">
              <w:r>
                <w:rPr>
                  <w:lang w:eastAsia="zh-CN"/>
                </w:rPr>
                <w:t xml:space="preserve">One </w:t>
              </w:r>
            </w:ins>
            <w:ins w:id="134" w:author="Ericsson" w:date="2020-02-26T14:42:00Z">
              <w:r w:rsidR="00B10A6A">
                <w:rPr>
                  <w:lang w:eastAsia="zh-CN"/>
                </w:rPr>
                <w:t>clarification on example #2 above. We ass</w:t>
              </w:r>
            </w:ins>
            <w:ins w:id="135" w:author="Ericsson" w:date="2020-02-26T14:43:00Z">
              <w:r w:rsidR="00B10A6A">
                <w:rPr>
                  <w:lang w:eastAsia="zh-CN"/>
                </w:rPr>
                <w:t>ume that if the</w:t>
              </w:r>
            </w:ins>
            <w:ins w:id="136" w:author="Ericsson" w:date="2020-02-26T14:55:00Z">
              <w:r w:rsidR="00F82B54">
                <w:rPr>
                  <w:lang w:eastAsia="zh-CN"/>
                </w:rPr>
                <w:t xml:space="preserve"> UE</w:t>
              </w:r>
            </w:ins>
            <w:ins w:id="137" w:author="Ericsson" w:date="2020-02-26T14:43:00Z">
              <w:r w:rsidR="00B10A6A">
                <w:rPr>
                  <w:lang w:eastAsia="zh-CN"/>
                </w:rPr>
                <w:t xml:space="preserve"> reports:</w:t>
              </w:r>
            </w:ins>
          </w:p>
          <w:p w14:paraId="4FD040F6" w14:textId="77777777" w:rsidR="00B10A6A" w:rsidRPr="00CA633E" w:rsidRDefault="00B10A6A" w:rsidP="00B10A6A">
            <w:pPr>
              <w:rPr>
                <w:ins w:id="138" w:author="Ericsson" w:date="2020-02-26T14:39:00Z"/>
                <w:b/>
                <w:bCs/>
              </w:rPr>
            </w:pPr>
            <w:ins w:id="139"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140" w:author="Ericsson" w:date="2020-02-26T14:39:00Z"/>
              </w:rPr>
            </w:pPr>
            <w:ins w:id="141"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142" w:author="Ericsson" w:date="2020-02-26T14:39:00Z"/>
              </w:rPr>
            </w:pPr>
            <w:ins w:id="143"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144" w:author="Ericsson" w:date="2020-02-26T14:39:00Z"/>
              </w:rPr>
            </w:pPr>
            <w:ins w:id="145"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146" w:author="Ericsson" w:date="2020-02-26T14:39:00Z"/>
              </w:rPr>
            </w:pPr>
            <w:ins w:id="147"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148" w:author="Ericsson" w:date="2020-02-26T14:43:00Z"/>
              </w:rPr>
            </w:pPr>
            <w:ins w:id="149"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150" w:author="Ericsson" w:date="2020-02-26T14:43:00Z"/>
              </w:rPr>
            </w:pPr>
          </w:p>
          <w:p w14:paraId="4D78DE7C" w14:textId="30FC1B2E" w:rsidR="00B10A6A" w:rsidRDefault="00B10A6A" w:rsidP="00B10A6A">
            <w:pPr>
              <w:overflowPunct/>
              <w:autoSpaceDE/>
              <w:autoSpaceDN/>
              <w:adjustRightInd/>
              <w:spacing w:after="0"/>
              <w:textAlignment w:val="center"/>
              <w:rPr>
                <w:ins w:id="151" w:author="Ericsson" w:date="2020-02-26T14:43:00Z"/>
              </w:rPr>
            </w:pPr>
          </w:p>
          <w:p w14:paraId="52AB8F46" w14:textId="59D46FE7" w:rsidR="00B10A6A" w:rsidRDefault="00B10A6A" w:rsidP="00B10A6A">
            <w:pPr>
              <w:overflowPunct/>
              <w:autoSpaceDE/>
              <w:autoSpaceDN/>
              <w:adjustRightInd/>
              <w:spacing w:after="0"/>
              <w:textAlignment w:val="center"/>
              <w:rPr>
                <w:ins w:id="152" w:author="Ericsson" w:date="2020-02-26T14:44:00Z"/>
              </w:rPr>
            </w:pPr>
            <w:ins w:id="153" w:author="Ericsson" w:date="2020-02-26T14:44:00Z">
              <w:r>
                <w:t xml:space="preserve">Then in addition to the </w:t>
              </w:r>
            </w:ins>
            <w:ins w:id="154" w:author="Ericsson" w:date="2020-02-26T14:45:00Z">
              <w:r>
                <w:t xml:space="preserve">options indicated </w:t>
              </w:r>
            </w:ins>
            <w:ins w:id="155" w:author="Ericsson" w:date="2020-02-26T14:47:00Z">
              <w:r w:rsidR="00F82B54">
                <w:t>in the example</w:t>
              </w:r>
            </w:ins>
            <w:ins w:id="156" w:author="Ericsson" w:date="2020-02-26T14:45:00Z">
              <w:r>
                <w:t>:</w:t>
              </w:r>
            </w:ins>
            <w:ins w:id="157"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58"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59" w:author="Ericsson" w:date="2020-02-26T14:44:00Z"/>
              </w:rPr>
            </w:pPr>
            <w:ins w:id="160"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61" w:author="Ericsson" w:date="2020-02-26T14:44:00Z"/>
              </w:rPr>
            </w:pPr>
            <w:ins w:id="162"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163" w:author="Ericsson" w:date="2020-02-26T14:44:00Z"/>
              </w:rPr>
            </w:pPr>
          </w:p>
          <w:p w14:paraId="44B30B4E" w14:textId="372BE145" w:rsidR="00B10A6A" w:rsidRDefault="00B10A6A" w:rsidP="00B10A6A">
            <w:pPr>
              <w:overflowPunct/>
              <w:autoSpaceDE/>
              <w:autoSpaceDN/>
              <w:adjustRightInd/>
              <w:spacing w:after="0"/>
              <w:textAlignment w:val="center"/>
              <w:rPr>
                <w:ins w:id="164" w:author="Ericsson" w:date="2020-02-26T14:45:00Z"/>
              </w:rPr>
            </w:pPr>
            <w:ins w:id="165"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66"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67" w:author="Ericsson" w:date="2020-02-26T14:46:00Z"/>
              </w:rPr>
            </w:pPr>
            <w:ins w:id="168"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169" w:author="Ericsson" w:date="2020-02-26T14:46:00Z">
              <w:r>
                <w:t xml:space="preserve"> where </w:t>
              </w:r>
            </w:ins>
            <w:ins w:id="170" w:author="Ericsson" w:date="2020-02-26T14:47:00Z">
              <w:r w:rsidR="00F82B54">
                <w:t xml:space="preserve">the </w:t>
              </w:r>
            </w:ins>
            <w:ins w:id="171"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72" w:author="Ericsson" w:date="2020-02-26T14:46:00Z"/>
              </w:rPr>
            </w:pPr>
          </w:p>
          <w:p w14:paraId="32EC99A1" w14:textId="77777777" w:rsidR="000C2654" w:rsidRDefault="00F82B54" w:rsidP="00F676B3">
            <w:pPr>
              <w:overflowPunct/>
              <w:autoSpaceDE/>
              <w:autoSpaceDN/>
              <w:adjustRightInd/>
              <w:spacing w:after="0"/>
              <w:textAlignment w:val="center"/>
              <w:rPr>
                <w:ins w:id="173" w:author="Intel" w:date="2020-02-27T12:32:00Z"/>
              </w:rPr>
            </w:pPr>
            <w:ins w:id="174" w:author="Ericsson" w:date="2020-02-26T14:52:00Z">
              <w:r>
                <w:t>In other words the</w:t>
              </w:r>
            </w:ins>
            <w:ins w:id="175" w:author="Ericsson" w:date="2020-02-26T14:47:00Z">
              <w:r>
                <w:t xml:space="preserve"> </w:t>
              </w:r>
              <w:r w:rsidRPr="00F82B54">
                <w:t>inter-</w:t>
              </w:r>
              <w:proofErr w:type="spellStart"/>
              <w:r w:rsidRPr="00F82B54">
                <w:t>FreqDAPS</w:t>
              </w:r>
              <w:proofErr w:type="spellEnd"/>
              <w:r>
                <w:t xml:space="preserve"> </w:t>
              </w:r>
            </w:ins>
            <w:ins w:id="176" w:author="Ericsson" w:date="2020-02-26T14:54:00Z">
              <w:r>
                <w:t>capability</w:t>
              </w:r>
            </w:ins>
            <w:ins w:id="177" w:author="Ericsson" w:date="2020-02-26T14:48:00Z">
              <w:r>
                <w:t xml:space="preserve"> </w:t>
              </w:r>
            </w:ins>
            <w:ins w:id="178" w:author="Ericsson" w:date="2020-02-26T14:51:00Z">
              <w:r>
                <w:t xml:space="preserve">means that all types of inter-frequency handovers in the band combination </w:t>
              </w:r>
            </w:ins>
            <w:ins w:id="179" w:author="Ericsson" w:date="2020-02-26T14:52:00Z">
              <w:r>
                <w:t>are</w:t>
              </w:r>
            </w:ins>
            <w:ins w:id="180" w:author="Ericsson" w:date="2020-02-26T14:51:00Z">
              <w:r>
                <w:t xml:space="preserve"> </w:t>
              </w:r>
              <w:proofErr w:type="spellStart"/>
              <w:r>
                <w:t>supportred</w:t>
              </w:r>
            </w:ins>
            <w:proofErr w:type="spellEnd"/>
            <w:ins w:id="181" w:author="Ericsson" w:date="2020-02-26T14:52:00Z">
              <w:r>
                <w:t>, i.e.</w:t>
              </w:r>
            </w:ins>
            <w:ins w:id="182" w:author="Ericsson" w:date="2020-02-26T14:51:00Z">
              <w:r>
                <w:t xml:space="preserve">. </w:t>
              </w:r>
            </w:ins>
            <w:ins w:id="183" w:author="Ericsson" w:date="2020-02-26T14:50:00Z">
              <w:r>
                <w:t>inter-</w:t>
              </w:r>
            </w:ins>
            <w:ins w:id="184" w:author="Ericsson" w:date="2020-02-26T14:51:00Z">
              <w:r>
                <w:t>band</w:t>
              </w:r>
            </w:ins>
            <w:ins w:id="185" w:author="Ericsson" w:date="2020-02-26T14:52:00Z">
              <w:r>
                <w:t xml:space="preserve"> inter-frequency </w:t>
              </w:r>
            </w:ins>
            <w:ins w:id="186" w:author="Ericsson" w:date="2020-02-26T14:53:00Z">
              <w:r>
                <w:t>handover and</w:t>
              </w:r>
            </w:ins>
            <w:ins w:id="187" w:author="Ericsson" w:date="2020-02-26T14:51:00Z">
              <w:r>
                <w:t xml:space="preserve"> </w:t>
              </w:r>
            </w:ins>
            <w:ins w:id="188" w:author="Ericsson" w:date="2020-02-26T14:52:00Z">
              <w:r>
                <w:t>contiguous and non-</w:t>
              </w:r>
            </w:ins>
            <w:ins w:id="189"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90"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91" w:author="Prasad QC" w:date="2020-02-26T16:10:00Z">
              <w:r>
                <w:rPr>
                  <w:rFonts w:eastAsia="DengXian"/>
                  <w:lang w:eastAsia="zh-CN"/>
                </w:rPr>
                <w:t>QC</w:t>
              </w:r>
            </w:ins>
          </w:p>
        </w:tc>
        <w:tc>
          <w:tcPr>
            <w:tcW w:w="1527" w:type="dxa"/>
          </w:tcPr>
          <w:p w14:paraId="1D8A78EE" w14:textId="6AE92F26" w:rsidR="000C2654" w:rsidRPr="00F03741" w:rsidRDefault="00F676B3" w:rsidP="00A54CBC">
            <w:pPr>
              <w:spacing w:before="60" w:after="60"/>
              <w:rPr>
                <w:rFonts w:eastAsia="DengXian"/>
                <w:lang w:eastAsia="zh-CN"/>
              </w:rPr>
            </w:pPr>
            <w:ins w:id="192"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93" w:author="Prasad QC" w:date="2020-02-26T16:24:00Z"/>
              </w:rPr>
            </w:pPr>
            <w:ins w:id="194" w:author="Prasad QC" w:date="2020-02-26T16:38:00Z">
              <w:r>
                <w:rPr>
                  <w:rFonts w:eastAsia="DengXian"/>
                  <w:lang w:eastAsia="zh-CN"/>
                </w:rPr>
                <w:t>It is possible to</w:t>
              </w:r>
            </w:ins>
            <w:ins w:id="195" w:author="Prasad QC" w:date="2020-02-26T16:39:00Z">
              <w:r>
                <w:rPr>
                  <w:rFonts w:eastAsia="DengXian"/>
                  <w:lang w:eastAsia="zh-CN"/>
                </w:rPr>
                <w:t xml:space="preserve"> have </w:t>
              </w:r>
            </w:ins>
            <w:ins w:id="196" w:author="Prasad QC" w:date="2020-02-26T16:24:00Z">
              <w:r w:rsidR="001275BB">
                <w:rPr>
                  <w:rFonts w:eastAsia="DengXian"/>
                  <w:lang w:eastAsia="zh-CN"/>
                </w:rPr>
                <w:t xml:space="preserve">example for </w:t>
              </w:r>
              <w:r w:rsidR="001275BB" w:rsidRPr="00CA633E">
                <w:rPr>
                  <w:b/>
                  <w:bCs/>
                </w:rPr>
                <w:t>Band combination #2</w:t>
              </w:r>
            </w:ins>
            <w:ins w:id="197" w:author="Prasad QC" w:date="2020-02-26T16:39:00Z">
              <w:r>
                <w:rPr>
                  <w:b/>
                  <w:bCs/>
                </w:rPr>
                <w:t xml:space="preserve"> </w:t>
              </w:r>
              <w:r w:rsidRPr="003834AC">
                <w:t>as Ericsson expanded</w:t>
              </w:r>
            </w:ins>
            <w:ins w:id="198" w:author="Prasad QC" w:date="2020-02-26T16:40:00Z">
              <w:r>
                <w:t>.</w:t>
              </w:r>
            </w:ins>
          </w:p>
          <w:p w14:paraId="7C10BB67" w14:textId="77777777" w:rsidR="000C2654" w:rsidRDefault="003834AC" w:rsidP="00A54CBC">
            <w:pPr>
              <w:spacing w:before="60" w:after="60"/>
              <w:rPr>
                <w:ins w:id="199" w:author="Intel" w:date="2020-02-27T12:34:00Z"/>
                <w:rFonts w:eastAsia="DengXian"/>
                <w:lang w:eastAsia="zh-CN"/>
              </w:rPr>
            </w:pPr>
            <w:ins w:id="200" w:author="Prasad QC" w:date="2020-02-26T16:31:00Z">
              <w:r>
                <w:rPr>
                  <w:rFonts w:eastAsia="DengXian"/>
                  <w:lang w:eastAsia="zh-CN"/>
                </w:rPr>
                <w:t>But w</w:t>
              </w:r>
            </w:ins>
            <w:ins w:id="201" w:author="Prasad QC" w:date="2020-02-26T16:24:00Z">
              <w:r w:rsidR="001275BB">
                <w:rPr>
                  <w:rFonts w:eastAsia="DengXian"/>
                  <w:lang w:eastAsia="zh-CN"/>
                </w:rPr>
                <w:t>e think inter-</w:t>
              </w:r>
              <w:proofErr w:type="spellStart"/>
              <w:r w:rsidR="001275BB">
                <w:rPr>
                  <w:rFonts w:eastAsia="DengXian"/>
                  <w:lang w:eastAsia="zh-CN"/>
                </w:rPr>
                <w:t>FreqDAPS</w:t>
              </w:r>
              <w:proofErr w:type="spellEnd"/>
              <w:r w:rsidR="001275BB">
                <w:rPr>
                  <w:rFonts w:eastAsia="DengXian"/>
                  <w:lang w:eastAsia="zh-CN"/>
                </w:rPr>
                <w:t xml:space="preserve"> capabili</w:t>
              </w:r>
            </w:ins>
            <w:ins w:id="202" w:author="Prasad QC" w:date="2020-02-26T16:25:00Z">
              <w:r w:rsidR="001275BB">
                <w:rPr>
                  <w:rFonts w:eastAsia="DengXian"/>
                  <w:lang w:eastAsia="zh-CN"/>
                </w:rPr>
                <w:t xml:space="preserve">ty </w:t>
              </w:r>
            </w:ins>
            <w:ins w:id="203" w:author="Prasad QC" w:date="2020-02-26T16:26:00Z">
              <w:r w:rsidR="001275BB">
                <w:rPr>
                  <w:rFonts w:eastAsia="DengXian"/>
                  <w:lang w:eastAsia="zh-CN"/>
                </w:rPr>
                <w:t xml:space="preserve">has </w:t>
              </w:r>
            </w:ins>
            <w:ins w:id="204" w:author="Prasad QC" w:date="2020-02-26T16:25:00Z">
              <w:r w:rsidR="001275BB">
                <w:rPr>
                  <w:rFonts w:eastAsia="DengXian"/>
                  <w:lang w:eastAsia="zh-CN"/>
                </w:rPr>
                <w:t xml:space="preserve">to be provided per </w:t>
              </w:r>
            </w:ins>
            <w:ins w:id="205" w:author="Prasad QC" w:date="2020-02-26T16:26:00Z">
              <w:r w:rsidR="001275BB">
                <w:rPr>
                  <w:rFonts w:eastAsia="DengXian"/>
                  <w:lang w:eastAsia="zh-CN"/>
                </w:rPr>
                <w:t xml:space="preserve">each </w:t>
              </w:r>
            </w:ins>
            <w:ins w:id="206" w:author="Prasad QC" w:date="2020-02-26T16:25:00Z">
              <w:r w:rsidR="001275BB">
                <w:rPr>
                  <w:rFonts w:eastAsia="DengXian"/>
                  <w:lang w:eastAsia="zh-CN"/>
                </w:rPr>
                <w:t>BC (Intra Band</w:t>
              </w:r>
            </w:ins>
            <w:ins w:id="207" w:author="Prasad QC" w:date="2020-02-26T16:34:00Z">
              <w:r>
                <w:rPr>
                  <w:rFonts w:eastAsia="DengXian"/>
                  <w:lang w:eastAsia="zh-CN"/>
                </w:rPr>
                <w:t xml:space="preserve"> inter </w:t>
              </w:r>
              <w:proofErr w:type="spellStart"/>
              <w:r>
                <w:rPr>
                  <w:rFonts w:eastAsia="DengXian"/>
                  <w:lang w:eastAsia="zh-CN"/>
                </w:rPr>
                <w:t>freq</w:t>
              </w:r>
            </w:ins>
            <w:proofErr w:type="spellEnd"/>
            <w:ins w:id="208" w:author="Prasad QC" w:date="2020-02-26T16:25:00Z">
              <w:r w:rsidR="001275BB">
                <w:rPr>
                  <w:rFonts w:eastAsia="DengXian"/>
                  <w:lang w:eastAsia="zh-CN"/>
                </w:rPr>
                <w:t>, Inter Band</w:t>
              </w:r>
            </w:ins>
            <w:ins w:id="209" w:author="Prasad QC" w:date="2020-02-26T16:34:00Z">
              <w:r>
                <w:rPr>
                  <w:rFonts w:eastAsia="DengXian"/>
                  <w:lang w:eastAsia="zh-CN"/>
                </w:rPr>
                <w:t xml:space="preserve"> inter </w:t>
              </w:r>
              <w:proofErr w:type="spellStart"/>
              <w:r>
                <w:rPr>
                  <w:rFonts w:eastAsia="DengXian"/>
                  <w:lang w:eastAsia="zh-CN"/>
                </w:rPr>
                <w:t>freq</w:t>
              </w:r>
            </w:ins>
            <w:proofErr w:type="spellEnd"/>
            <w:ins w:id="210" w:author="Prasad QC" w:date="2020-02-26T16:25:00Z">
              <w:r w:rsidR="001275BB">
                <w:rPr>
                  <w:rFonts w:eastAsia="DengXian"/>
                  <w:lang w:eastAsia="zh-CN"/>
                </w:rPr>
                <w:t xml:space="preserve"> cases </w:t>
              </w:r>
            </w:ins>
            <w:ins w:id="211" w:author="Prasad QC" w:date="2020-02-26T16:34:00Z">
              <w:r>
                <w:rPr>
                  <w:rFonts w:eastAsia="DengXian"/>
                  <w:lang w:eastAsia="zh-CN"/>
                </w:rPr>
                <w:t>to be indicated explicit</w:t>
              </w:r>
            </w:ins>
            <w:ins w:id="212" w:author="Prasad QC" w:date="2020-02-26T16:35:00Z">
              <w:r>
                <w:rPr>
                  <w:rFonts w:eastAsia="DengXian"/>
                  <w:lang w:eastAsia="zh-CN"/>
                </w:rPr>
                <w:t>ly using inter-</w:t>
              </w:r>
              <w:proofErr w:type="spellStart"/>
              <w:r>
                <w:rPr>
                  <w:rFonts w:eastAsia="DengXian"/>
                  <w:lang w:eastAsia="zh-CN"/>
                </w:rPr>
                <w:t>FreqDAPS</w:t>
              </w:r>
              <w:proofErr w:type="spellEnd"/>
              <w:r>
                <w:rPr>
                  <w:rFonts w:eastAsia="DengXian"/>
                  <w:lang w:eastAsia="zh-CN"/>
                </w:rPr>
                <w:t xml:space="preserve"> capability indicator</w:t>
              </w:r>
            </w:ins>
            <w:ins w:id="213" w:author="Prasad QC" w:date="2020-02-26T16:26:00Z">
              <w:r w:rsidR="001275BB">
                <w:rPr>
                  <w:rFonts w:eastAsia="DengXian"/>
                  <w:lang w:eastAsia="zh-CN"/>
                </w:rPr>
                <w:t xml:space="preserve"> under</w:t>
              </w:r>
            </w:ins>
            <w:ins w:id="214" w:author="Prasad QC" w:date="2020-02-26T16:27:00Z">
              <w:r w:rsidR="001275BB">
                <w:rPr>
                  <w:rFonts w:eastAsia="DengXian"/>
                  <w:lang w:eastAsia="zh-CN"/>
                </w:rPr>
                <w:t xml:space="preserve"> given CA band combination</w:t>
              </w:r>
            </w:ins>
            <w:ins w:id="215" w:author="Prasad QC" w:date="2020-02-26T16:26:00Z">
              <w:r w:rsidR="001275BB">
                <w:rPr>
                  <w:rFonts w:eastAsia="DengXian"/>
                  <w:lang w:eastAsia="zh-CN"/>
                </w:rPr>
                <w:t>)</w:t>
              </w:r>
            </w:ins>
            <w:ins w:id="216" w:author="Prasad QC" w:date="2020-02-26T16:27:00Z">
              <w:r w:rsidR="001275BB">
                <w:rPr>
                  <w:rFonts w:eastAsia="DengXian"/>
                  <w:lang w:eastAsia="zh-CN"/>
                </w:rPr>
                <w:t>. For example: If BC1, BC2, BC3 CA is supported.</w:t>
              </w:r>
            </w:ins>
            <w:ins w:id="217" w:author="Prasad QC" w:date="2020-02-26T16:28:00Z">
              <w:r w:rsidR="001275BB">
                <w:rPr>
                  <w:rFonts w:eastAsia="DengXian"/>
                  <w:lang w:eastAsia="zh-CN"/>
                </w:rPr>
                <w:t xml:space="preserve"> Intra Band-Inter Freq DAPS HO need to be indi</w:t>
              </w:r>
            </w:ins>
            <w:ins w:id="218" w:author="Prasad QC" w:date="2020-02-26T16:29:00Z">
              <w:r w:rsidR="001275BB">
                <w:rPr>
                  <w:rFonts w:eastAsia="DengXian"/>
                  <w:lang w:eastAsia="zh-CN"/>
                </w:rPr>
                <w:t>cated per each of BC1, BC2, BC3</w:t>
              </w:r>
            </w:ins>
            <w:ins w:id="219" w:author="Prasad QC" w:date="2020-02-26T16:36:00Z">
              <w:r>
                <w:rPr>
                  <w:rFonts w:eastAsia="DengXian"/>
                  <w:lang w:eastAsia="zh-CN"/>
                </w:rPr>
                <w:t>, which is same as example 3 and 4 mentioned above</w:t>
              </w:r>
            </w:ins>
            <w:ins w:id="220" w:author="Prasad QC" w:date="2020-02-26T16:29:00Z">
              <w:r w:rsidR="001275BB">
                <w:rPr>
                  <w:rFonts w:eastAsia="DengXian"/>
                  <w:lang w:eastAsia="zh-CN"/>
                </w:rPr>
                <w:t xml:space="preserve">. Inter Band-Inter Freq DAPS HO need to be indicated per BC (Ex: </w:t>
              </w:r>
            </w:ins>
            <w:ins w:id="221" w:author="Prasad QC" w:date="2020-02-26T16:30:00Z">
              <w:r w:rsidR="001275BB">
                <w:rPr>
                  <w:rFonts w:eastAsia="DengXian"/>
                  <w:lang w:eastAsia="zh-CN"/>
                </w:rPr>
                <w:t>source BC1+ Target BC2, source BC 2 + Target BC 3 etc)</w:t>
              </w:r>
            </w:ins>
            <w:ins w:id="222" w:author="Prasad QC" w:date="2020-02-26T16:37:00Z">
              <w:r>
                <w:rPr>
                  <w:rFonts w:eastAsia="DengXian"/>
                  <w:lang w:eastAsia="zh-CN"/>
                </w:rPr>
                <w:t>, which is same as example 1 and 2 mentio</w:t>
              </w:r>
            </w:ins>
            <w:ins w:id="223" w:author="Prasad QC" w:date="2020-02-26T16:38:00Z">
              <w:r>
                <w:rPr>
                  <w:rFonts w:eastAsia="DengXian"/>
                  <w:lang w:eastAsia="zh-CN"/>
                </w:rPr>
                <w:t>ned above.</w:t>
              </w:r>
            </w:ins>
          </w:p>
          <w:p w14:paraId="644DFC61" w14:textId="2B22E81C" w:rsidR="00EA5E10" w:rsidRPr="00F03741" w:rsidRDefault="00EA5E10" w:rsidP="00A54CBC">
            <w:pPr>
              <w:spacing w:before="60" w:after="60"/>
              <w:rPr>
                <w:rFonts w:eastAsia="DengXian"/>
                <w:lang w:eastAsia="zh-CN"/>
              </w:rPr>
            </w:pPr>
            <w:ins w:id="224"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DengXian"/>
                <w:lang w:eastAsia="zh-CN"/>
              </w:rPr>
            </w:pPr>
            <w:ins w:id="225"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DengXian"/>
                <w:lang w:eastAsia="zh-CN"/>
              </w:rPr>
            </w:pPr>
            <w:ins w:id="226"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DengXian"/>
                <w:lang w:eastAsia="zh-CN"/>
              </w:rPr>
            </w:pPr>
          </w:p>
        </w:tc>
      </w:tr>
      <w:tr w:rsidR="00EA5E10" w:rsidRPr="0018761F" w14:paraId="66D68804" w14:textId="77777777" w:rsidTr="00A54CBC">
        <w:trPr>
          <w:ins w:id="227" w:author="Intel" w:date="2020-02-27T12:32:00Z"/>
        </w:trPr>
        <w:tc>
          <w:tcPr>
            <w:tcW w:w="1460" w:type="dxa"/>
            <w:shd w:val="clear" w:color="auto" w:fill="auto"/>
            <w:vAlign w:val="center"/>
          </w:tcPr>
          <w:p w14:paraId="1EEA2093" w14:textId="1F9B9A19" w:rsidR="00EA5E10" w:rsidRDefault="00EA5E10" w:rsidP="00EA5E10">
            <w:pPr>
              <w:spacing w:before="60" w:after="60"/>
              <w:rPr>
                <w:ins w:id="228" w:author="Intel" w:date="2020-02-27T12:32:00Z"/>
                <w:lang w:eastAsia="zh-CN"/>
              </w:rPr>
            </w:pPr>
            <w:ins w:id="229" w:author="Intel" w:date="2020-02-27T12:32:00Z">
              <w:r>
                <w:rPr>
                  <w:rFonts w:eastAsia="DengXian"/>
                  <w:lang w:eastAsia="zh-CN"/>
                </w:rPr>
                <w:t>Intel</w:t>
              </w:r>
            </w:ins>
          </w:p>
        </w:tc>
        <w:tc>
          <w:tcPr>
            <w:tcW w:w="1527" w:type="dxa"/>
          </w:tcPr>
          <w:p w14:paraId="16F05C9B" w14:textId="2F736948" w:rsidR="00EA5E10" w:rsidRDefault="00EA5E10" w:rsidP="00EA5E10">
            <w:pPr>
              <w:spacing w:before="60" w:after="60"/>
              <w:rPr>
                <w:ins w:id="230" w:author="Intel" w:date="2020-02-27T12:32:00Z"/>
                <w:lang w:eastAsia="zh-CN"/>
              </w:rPr>
            </w:pPr>
            <w:ins w:id="231" w:author="Intel" w:date="2020-02-27T12:32:00Z">
              <w:r>
                <w:rPr>
                  <w:rFonts w:eastAsia="DengXian"/>
                  <w:lang w:eastAsia="zh-CN"/>
                </w:rPr>
                <w:t>Yes</w:t>
              </w:r>
            </w:ins>
          </w:p>
        </w:tc>
        <w:tc>
          <w:tcPr>
            <w:tcW w:w="6372" w:type="dxa"/>
            <w:shd w:val="clear" w:color="auto" w:fill="auto"/>
            <w:vAlign w:val="center"/>
          </w:tcPr>
          <w:p w14:paraId="1E1D5870" w14:textId="77777777" w:rsidR="00EA5E10" w:rsidRDefault="00EA5E10" w:rsidP="00EA5E10">
            <w:pPr>
              <w:spacing w:before="60" w:after="60"/>
              <w:rPr>
                <w:ins w:id="232" w:author="Intel" w:date="2020-02-27T12:32:00Z"/>
                <w:rFonts w:eastAsia="DengXian"/>
                <w:lang w:eastAsia="zh-CN"/>
              </w:rPr>
            </w:pPr>
          </w:p>
        </w:tc>
      </w:tr>
      <w:tr w:rsidR="00513C27" w:rsidRPr="0018761F" w14:paraId="666D57A5" w14:textId="77777777" w:rsidTr="00A54CBC">
        <w:trPr>
          <w:ins w:id="233" w:author="NEC Wangda" w:date="2020-02-27T14:31:00Z"/>
        </w:trPr>
        <w:tc>
          <w:tcPr>
            <w:tcW w:w="1460" w:type="dxa"/>
            <w:shd w:val="clear" w:color="auto" w:fill="auto"/>
            <w:vAlign w:val="center"/>
          </w:tcPr>
          <w:p w14:paraId="1966BA0B" w14:textId="244255F3" w:rsidR="00513C27" w:rsidRDefault="00513C27" w:rsidP="00513C27">
            <w:pPr>
              <w:spacing w:before="60" w:after="60"/>
              <w:rPr>
                <w:ins w:id="234" w:author="NEC Wangda" w:date="2020-02-27T14:31:00Z"/>
                <w:rFonts w:eastAsia="DengXian"/>
                <w:lang w:eastAsia="zh-CN"/>
              </w:rPr>
            </w:pPr>
            <w:ins w:id="235" w:author="NEC Wangda" w:date="2020-02-27T14:31:00Z">
              <w:r>
                <w:rPr>
                  <w:lang w:eastAsia="zh-CN"/>
                </w:rPr>
                <w:t>NEC</w:t>
              </w:r>
            </w:ins>
          </w:p>
        </w:tc>
        <w:tc>
          <w:tcPr>
            <w:tcW w:w="1527" w:type="dxa"/>
          </w:tcPr>
          <w:p w14:paraId="14FBEFBF" w14:textId="1FE81E00" w:rsidR="00513C27" w:rsidRDefault="00513C27" w:rsidP="00513C27">
            <w:pPr>
              <w:spacing w:before="60" w:after="60"/>
              <w:rPr>
                <w:ins w:id="236" w:author="NEC Wangda" w:date="2020-02-27T14:31:00Z"/>
                <w:rFonts w:eastAsia="DengXian"/>
                <w:lang w:eastAsia="zh-CN"/>
              </w:rPr>
            </w:pPr>
            <w:ins w:id="237"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238" w:author="NEC Wangda" w:date="2020-02-27T14:31:00Z"/>
                <w:rFonts w:eastAsia="DengXian"/>
                <w:lang w:eastAsia="zh-CN"/>
              </w:rPr>
            </w:pPr>
          </w:p>
        </w:tc>
      </w:tr>
      <w:tr w:rsidR="00224DF1" w:rsidRPr="0018761F" w14:paraId="7063DDEF" w14:textId="77777777" w:rsidTr="00A54CBC">
        <w:trPr>
          <w:ins w:id="239" w:author="vivo" w:date="2020-02-27T16:17:00Z"/>
        </w:trPr>
        <w:tc>
          <w:tcPr>
            <w:tcW w:w="1460" w:type="dxa"/>
            <w:shd w:val="clear" w:color="auto" w:fill="auto"/>
            <w:vAlign w:val="center"/>
          </w:tcPr>
          <w:p w14:paraId="45A6CEFF" w14:textId="4245FB02" w:rsidR="00224DF1" w:rsidRDefault="00224DF1" w:rsidP="00513C27">
            <w:pPr>
              <w:spacing w:before="60" w:after="60"/>
              <w:rPr>
                <w:ins w:id="240" w:author="vivo" w:date="2020-02-27T16:17:00Z"/>
                <w:lang w:eastAsia="zh-CN"/>
              </w:rPr>
            </w:pPr>
            <w:ins w:id="241" w:author="vivo" w:date="2020-02-27T16:17:00Z">
              <w:r>
                <w:rPr>
                  <w:lang w:eastAsia="zh-CN"/>
                </w:rPr>
                <w:t>vivo</w:t>
              </w:r>
            </w:ins>
          </w:p>
        </w:tc>
        <w:tc>
          <w:tcPr>
            <w:tcW w:w="1527" w:type="dxa"/>
          </w:tcPr>
          <w:p w14:paraId="2B5FF1F1" w14:textId="11BB45D5" w:rsidR="00224DF1" w:rsidRDefault="00224DF1" w:rsidP="00513C27">
            <w:pPr>
              <w:spacing w:before="60" w:after="60"/>
              <w:rPr>
                <w:ins w:id="242" w:author="vivo" w:date="2020-02-27T16:17:00Z"/>
                <w:lang w:eastAsia="zh-CN"/>
              </w:rPr>
            </w:pPr>
            <w:ins w:id="243" w:author="vivo" w:date="2020-02-27T16:17:00Z">
              <w:r>
                <w:rPr>
                  <w:lang w:eastAsia="zh-CN"/>
                </w:rPr>
                <w:t>Yes</w:t>
              </w:r>
            </w:ins>
          </w:p>
        </w:tc>
        <w:tc>
          <w:tcPr>
            <w:tcW w:w="6372" w:type="dxa"/>
            <w:shd w:val="clear" w:color="auto" w:fill="auto"/>
            <w:vAlign w:val="center"/>
          </w:tcPr>
          <w:p w14:paraId="1AD17435" w14:textId="77777777" w:rsidR="00224DF1" w:rsidRDefault="00224DF1" w:rsidP="00513C27">
            <w:pPr>
              <w:spacing w:before="60" w:after="60"/>
              <w:rPr>
                <w:ins w:id="244" w:author="vivo" w:date="2020-02-27T16:17:00Z"/>
                <w:rFonts w:eastAsia="DengXian"/>
                <w:lang w:eastAsia="zh-CN"/>
              </w:rPr>
            </w:pPr>
          </w:p>
        </w:tc>
      </w:tr>
      <w:tr w:rsidR="00041874" w:rsidRPr="0018761F" w14:paraId="71A94BF7" w14:textId="77777777" w:rsidTr="00A54CBC">
        <w:trPr>
          <w:ins w:id="245" w:author="OPPO" w:date="2020-02-27T18:12:00Z"/>
        </w:trPr>
        <w:tc>
          <w:tcPr>
            <w:tcW w:w="1460" w:type="dxa"/>
            <w:shd w:val="clear" w:color="auto" w:fill="auto"/>
            <w:vAlign w:val="center"/>
          </w:tcPr>
          <w:p w14:paraId="439BCF03" w14:textId="29E93DEE" w:rsidR="00041874" w:rsidRPr="00041874" w:rsidRDefault="00041874" w:rsidP="00513C27">
            <w:pPr>
              <w:spacing w:before="60" w:after="60"/>
              <w:rPr>
                <w:ins w:id="246" w:author="OPPO" w:date="2020-02-27T18:12:00Z"/>
                <w:rFonts w:eastAsia="DengXian"/>
                <w:lang w:eastAsia="zh-CN"/>
                <w:rPrChange w:id="247" w:author="OPPO" w:date="2020-02-27T18:12:00Z">
                  <w:rPr>
                    <w:ins w:id="248" w:author="OPPO" w:date="2020-02-27T18:12:00Z"/>
                    <w:lang w:eastAsia="zh-CN"/>
                  </w:rPr>
                </w:rPrChange>
              </w:rPr>
            </w:pPr>
            <w:ins w:id="249" w:author="OPPO" w:date="2020-02-27T18:12:00Z">
              <w:r>
                <w:rPr>
                  <w:rFonts w:eastAsia="DengXian" w:hint="eastAsia"/>
                  <w:lang w:eastAsia="zh-CN"/>
                </w:rPr>
                <w:t>O</w:t>
              </w:r>
              <w:r>
                <w:rPr>
                  <w:rFonts w:eastAsia="DengXian"/>
                  <w:lang w:eastAsia="zh-CN"/>
                </w:rPr>
                <w:t>PPO</w:t>
              </w:r>
            </w:ins>
          </w:p>
        </w:tc>
        <w:tc>
          <w:tcPr>
            <w:tcW w:w="1527" w:type="dxa"/>
          </w:tcPr>
          <w:p w14:paraId="4B618E2A" w14:textId="3105E15A" w:rsidR="00041874" w:rsidRPr="00041874" w:rsidRDefault="00041874" w:rsidP="00513C27">
            <w:pPr>
              <w:spacing w:before="60" w:after="60"/>
              <w:rPr>
                <w:ins w:id="250" w:author="OPPO" w:date="2020-02-27T18:12:00Z"/>
                <w:rFonts w:eastAsia="DengXian"/>
                <w:lang w:eastAsia="zh-CN"/>
                <w:rPrChange w:id="251" w:author="OPPO" w:date="2020-02-27T18:12:00Z">
                  <w:rPr>
                    <w:ins w:id="252" w:author="OPPO" w:date="2020-02-27T18:12:00Z"/>
                    <w:lang w:eastAsia="zh-CN"/>
                  </w:rPr>
                </w:rPrChange>
              </w:rPr>
            </w:pPr>
            <w:ins w:id="253" w:author="OPPO" w:date="2020-02-27T18:12:00Z">
              <w:r>
                <w:rPr>
                  <w:rFonts w:eastAsia="DengXian" w:hint="eastAsia"/>
                  <w:lang w:eastAsia="zh-CN"/>
                </w:rPr>
                <w:t>Y</w:t>
              </w:r>
              <w:r>
                <w:rPr>
                  <w:rFonts w:eastAsia="DengXian"/>
                  <w:lang w:eastAsia="zh-CN"/>
                </w:rPr>
                <w:t>es</w:t>
              </w:r>
            </w:ins>
          </w:p>
        </w:tc>
        <w:tc>
          <w:tcPr>
            <w:tcW w:w="6372" w:type="dxa"/>
            <w:shd w:val="clear" w:color="auto" w:fill="auto"/>
            <w:vAlign w:val="center"/>
          </w:tcPr>
          <w:p w14:paraId="7897C68F" w14:textId="77777777" w:rsidR="00041874" w:rsidRDefault="00041874" w:rsidP="00513C27">
            <w:pPr>
              <w:spacing w:before="60" w:after="60"/>
              <w:rPr>
                <w:ins w:id="254" w:author="OPPO" w:date="2020-02-27T18:12:00Z"/>
                <w:rFonts w:eastAsia="DengXian"/>
                <w:lang w:eastAsia="zh-CN"/>
              </w:rPr>
            </w:pPr>
          </w:p>
        </w:tc>
      </w:tr>
      <w:tr w:rsidR="005A3318" w:rsidRPr="0018761F" w14:paraId="205548FA" w14:textId="77777777" w:rsidTr="00A54CBC">
        <w:trPr>
          <w:ins w:id="255" w:author="Nokia" w:date="2020-02-27T12:23:00Z"/>
        </w:trPr>
        <w:tc>
          <w:tcPr>
            <w:tcW w:w="1460" w:type="dxa"/>
            <w:shd w:val="clear" w:color="auto" w:fill="auto"/>
            <w:vAlign w:val="center"/>
          </w:tcPr>
          <w:p w14:paraId="6C4D49AF" w14:textId="41AB9AD9" w:rsidR="005A3318" w:rsidRDefault="005A3318" w:rsidP="00513C27">
            <w:pPr>
              <w:spacing w:before="60" w:after="60"/>
              <w:rPr>
                <w:ins w:id="256" w:author="Nokia" w:date="2020-02-27T12:23:00Z"/>
                <w:rFonts w:eastAsia="DengXian"/>
                <w:lang w:eastAsia="zh-CN"/>
              </w:rPr>
            </w:pPr>
            <w:ins w:id="257" w:author="Nokia" w:date="2020-02-27T12:23:00Z">
              <w:r>
                <w:rPr>
                  <w:rFonts w:eastAsia="DengXian"/>
                  <w:lang w:eastAsia="zh-CN"/>
                </w:rPr>
                <w:lastRenderedPageBreak/>
                <w:t>Nokia</w:t>
              </w:r>
            </w:ins>
          </w:p>
        </w:tc>
        <w:tc>
          <w:tcPr>
            <w:tcW w:w="1527" w:type="dxa"/>
          </w:tcPr>
          <w:p w14:paraId="6C10AD9E" w14:textId="35D3AF6B" w:rsidR="005A3318" w:rsidRDefault="005A3318" w:rsidP="00513C27">
            <w:pPr>
              <w:spacing w:before="60" w:after="60"/>
              <w:rPr>
                <w:ins w:id="258" w:author="Nokia" w:date="2020-02-27T12:23:00Z"/>
                <w:rFonts w:eastAsia="DengXian"/>
                <w:lang w:eastAsia="zh-CN"/>
              </w:rPr>
            </w:pPr>
            <w:ins w:id="259" w:author="Nokia" w:date="2020-02-27T12:23:00Z">
              <w:r>
                <w:rPr>
                  <w:rFonts w:eastAsia="DengXian"/>
                  <w:lang w:eastAsia="zh-CN"/>
                </w:rPr>
                <w:t>Partly yes</w:t>
              </w:r>
            </w:ins>
          </w:p>
        </w:tc>
        <w:tc>
          <w:tcPr>
            <w:tcW w:w="6372" w:type="dxa"/>
            <w:shd w:val="clear" w:color="auto" w:fill="auto"/>
            <w:vAlign w:val="center"/>
          </w:tcPr>
          <w:p w14:paraId="56E167BB" w14:textId="73908149" w:rsidR="005A3318" w:rsidRDefault="005A3318" w:rsidP="00513C27">
            <w:pPr>
              <w:spacing w:before="60" w:after="60"/>
              <w:rPr>
                <w:ins w:id="260" w:author="Nokia" w:date="2020-02-27T12:23:00Z"/>
                <w:rFonts w:eastAsia="DengXian"/>
                <w:lang w:eastAsia="zh-CN"/>
              </w:rPr>
            </w:pPr>
            <w:ins w:id="261" w:author="Nokia" w:date="2020-02-27T12:23:00Z">
              <w:r w:rsidRPr="005A3318">
                <w:rPr>
                  <w:rFonts w:eastAsia="DengXian"/>
                  <w:lang w:eastAsia="zh-CN"/>
                </w:rPr>
                <w:t xml:space="preserve">We don’t see a reason to say UE must always </w:t>
              </w:r>
              <w:proofErr w:type="spellStart"/>
              <w:r w:rsidRPr="005A3318">
                <w:rPr>
                  <w:rFonts w:eastAsia="DengXian"/>
                  <w:lang w:eastAsia="zh-CN"/>
                </w:rPr>
                <w:t>suppoort</w:t>
              </w:r>
              <w:proofErr w:type="spellEnd"/>
              <w:r w:rsidRPr="005A3318">
                <w:rPr>
                  <w:rFonts w:eastAsia="DengXian"/>
                  <w:lang w:eastAsia="zh-CN"/>
                </w:rPr>
                <w:t xml:space="preserve"> BW class C: Yes, this is the most likely case but we would like to allow UE to support DAPS also in other cases.</w:t>
              </w:r>
            </w:ins>
          </w:p>
        </w:tc>
      </w:tr>
      <w:tr w:rsidR="00567835" w:rsidRPr="0018761F" w14:paraId="48008BC1" w14:textId="77777777" w:rsidTr="00A54CBC">
        <w:trPr>
          <w:ins w:id="262" w:author="Huawei" w:date="2020-02-27T20:21:00Z"/>
        </w:trPr>
        <w:tc>
          <w:tcPr>
            <w:tcW w:w="1460" w:type="dxa"/>
            <w:shd w:val="clear" w:color="auto" w:fill="auto"/>
            <w:vAlign w:val="center"/>
          </w:tcPr>
          <w:p w14:paraId="7B78C913" w14:textId="5CADC228" w:rsidR="00567835" w:rsidRDefault="00567835" w:rsidP="00567835">
            <w:pPr>
              <w:spacing w:before="60" w:after="60"/>
              <w:rPr>
                <w:ins w:id="263" w:author="Huawei" w:date="2020-02-27T20:21:00Z"/>
                <w:rFonts w:eastAsia="DengXian"/>
                <w:lang w:eastAsia="zh-CN"/>
              </w:rPr>
            </w:pPr>
            <w:ins w:id="264" w:author="Huawei" w:date="2020-02-27T20: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63C6DACE" w14:textId="10FE693A" w:rsidR="00567835" w:rsidRDefault="00567835" w:rsidP="00567835">
            <w:pPr>
              <w:spacing w:before="60" w:after="60"/>
              <w:rPr>
                <w:ins w:id="265" w:author="Huawei" w:date="2020-02-27T20:21:00Z"/>
                <w:rFonts w:eastAsia="DengXian"/>
                <w:lang w:eastAsia="zh-CN"/>
              </w:rPr>
            </w:pPr>
            <w:ins w:id="266" w:author="Huawei" w:date="2020-02-27T20:21:00Z">
              <w:r>
                <w:rPr>
                  <w:rFonts w:eastAsia="DengXian" w:hint="eastAsia"/>
                  <w:lang w:eastAsia="zh-CN"/>
                </w:rPr>
                <w:t>Y</w:t>
              </w:r>
              <w:r>
                <w:rPr>
                  <w:rFonts w:eastAsia="DengXian"/>
                  <w:lang w:eastAsia="zh-CN"/>
                </w:rPr>
                <w:t>es</w:t>
              </w:r>
            </w:ins>
          </w:p>
        </w:tc>
        <w:tc>
          <w:tcPr>
            <w:tcW w:w="6372" w:type="dxa"/>
            <w:shd w:val="clear" w:color="auto" w:fill="auto"/>
            <w:vAlign w:val="center"/>
          </w:tcPr>
          <w:p w14:paraId="5EC5093F" w14:textId="77777777" w:rsidR="00567835" w:rsidRPr="005A3318" w:rsidRDefault="00567835" w:rsidP="00567835">
            <w:pPr>
              <w:spacing w:before="60" w:after="60"/>
              <w:rPr>
                <w:ins w:id="267" w:author="Huawei" w:date="2020-02-27T20:21:00Z"/>
                <w:rFonts w:eastAsia="DengXian"/>
                <w:lang w:eastAsia="zh-CN"/>
              </w:rPr>
            </w:pPr>
          </w:p>
        </w:tc>
      </w:tr>
      <w:tr w:rsidR="00B363B6" w:rsidRPr="0018761F" w14:paraId="72479061" w14:textId="77777777" w:rsidTr="00A54CBC">
        <w:trPr>
          <w:ins w:id="268" w:author="Samsung (Fasil)" w:date="2020-02-27T19:54:00Z"/>
        </w:trPr>
        <w:tc>
          <w:tcPr>
            <w:tcW w:w="1460" w:type="dxa"/>
            <w:shd w:val="clear" w:color="auto" w:fill="auto"/>
            <w:vAlign w:val="center"/>
          </w:tcPr>
          <w:p w14:paraId="4F873BF6" w14:textId="36F43F4A" w:rsidR="00B363B6" w:rsidRDefault="00B363B6" w:rsidP="00B363B6">
            <w:pPr>
              <w:spacing w:before="60" w:after="60"/>
              <w:rPr>
                <w:ins w:id="269" w:author="Samsung (Fasil)" w:date="2020-02-27T19:54:00Z"/>
                <w:rFonts w:eastAsia="DengXian"/>
                <w:lang w:eastAsia="zh-CN"/>
              </w:rPr>
            </w:pPr>
            <w:ins w:id="270" w:author="Samsung (Fasil)" w:date="2020-02-27T19:55:00Z">
              <w:r>
                <w:rPr>
                  <w:lang w:eastAsia="zh-CN"/>
                </w:rPr>
                <w:t>Samsung</w:t>
              </w:r>
            </w:ins>
          </w:p>
        </w:tc>
        <w:tc>
          <w:tcPr>
            <w:tcW w:w="1527" w:type="dxa"/>
          </w:tcPr>
          <w:p w14:paraId="12142B14" w14:textId="77777777" w:rsidR="00B363B6" w:rsidRDefault="00B363B6" w:rsidP="00B363B6">
            <w:pPr>
              <w:spacing w:before="60" w:after="60"/>
              <w:rPr>
                <w:ins w:id="271" w:author="Samsung (Fasil)" w:date="2020-02-27T19:54:00Z"/>
                <w:rFonts w:eastAsia="DengXian"/>
                <w:lang w:eastAsia="zh-CN"/>
              </w:rPr>
            </w:pPr>
          </w:p>
        </w:tc>
        <w:tc>
          <w:tcPr>
            <w:tcW w:w="6372" w:type="dxa"/>
            <w:shd w:val="clear" w:color="auto" w:fill="auto"/>
            <w:vAlign w:val="center"/>
          </w:tcPr>
          <w:p w14:paraId="532CC7A8" w14:textId="77777777" w:rsidR="00B363B6" w:rsidRDefault="00B363B6" w:rsidP="00B363B6">
            <w:pPr>
              <w:spacing w:before="60" w:after="60"/>
              <w:rPr>
                <w:ins w:id="272" w:author="Samsung (Fasil)" w:date="2020-02-27T19:55:00Z"/>
                <w:lang w:eastAsia="zh-CN"/>
              </w:rPr>
            </w:pPr>
            <w:ins w:id="273" w:author="Samsung (Fasil)" w:date="2020-02-27T19:55:00Z">
              <w:r>
                <w:rPr>
                  <w:lang w:eastAsia="zh-CN"/>
                </w:rPr>
                <w:t xml:space="preserve">We have some concerns about the complexity and size given the amount of changes to capabilities for DAPS, but can accept this as baseline. </w:t>
              </w:r>
            </w:ins>
          </w:p>
          <w:p w14:paraId="2AC56885" w14:textId="77F466B2" w:rsidR="00B363B6" w:rsidRPr="005A3318" w:rsidRDefault="00B363B6" w:rsidP="00B363B6">
            <w:pPr>
              <w:spacing w:before="60" w:after="60"/>
              <w:rPr>
                <w:ins w:id="274" w:author="Samsung (Fasil)" w:date="2020-02-27T19:54:00Z"/>
                <w:rFonts w:eastAsia="DengXian"/>
                <w:lang w:eastAsia="zh-CN"/>
              </w:rPr>
            </w:pPr>
            <w:ins w:id="275" w:author="Samsung (Fasil)" w:date="2020-02-27T19:55:00Z">
              <w:r>
                <w:rPr>
                  <w:lang w:eastAsia="zh-CN"/>
                </w:rPr>
                <w:t xml:space="preserve">We understand that in general RAN1/ RAN4 have not really finalized the capabilities for R16 and hence it seems not unlikely we get input regarding further DAPS capabilities to signal. We can confirm the </w:t>
              </w:r>
              <w:proofErr w:type="spellStart"/>
              <w:r>
                <w:rPr>
                  <w:lang w:eastAsia="zh-CN"/>
                </w:rPr>
                <w:t>signaling</w:t>
              </w:r>
              <w:proofErr w:type="spellEnd"/>
              <w:r>
                <w:rPr>
                  <w:lang w:eastAsia="zh-CN"/>
                </w:rPr>
                <w:t xml:space="preserve"> approach when we are confident we have all the relevant input from RAN1/ RAN4.</w:t>
              </w:r>
            </w:ins>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lastRenderedPageBreak/>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276"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277"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278"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279"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DengXian"/>
                <w:lang w:eastAsia="zh-CN"/>
              </w:rPr>
            </w:pPr>
            <w:ins w:id="280"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DengXian"/>
                <w:lang w:eastAsia="zh-CN"/>
              </w:rPr>
            </w:pPr>
            <w:ins w:id="281"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282" w:author="MediaTek (Li-Chuan)" w:date="2020-02-27T11:21:00Z"/>
                <w:lang w:eastAsia="zh-CN"/>
              </w:rPr>
            </w:pPr>
            <w:ins w:id="283" w:author="MediaTek (Li-Chuan)" w:date="2020-02-27T11:21:00Z">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ins>
          </w:p>
          <w:p w14:paraId="3D53D9BC" w14:textId="77777777" w:rsidR="00C94D05" w:rsidRDefault="00C94D05" w:rsidP="00C94D05">
            <w:pPr>
              <w:spacing w:before="60" w:after="60"/>
              <w:rPr>
                <w:ins w:id="284" w:author="MediaTek (Li-Chuan)" w:date="2020-02-27T11:21:00Z"/>
                <w:lang w:eastAsia="zh-CN"/>
              </w:rPr>
            </w:pPr>
            <w:ins w:id="285" w:author="MediaTek (Li-Chuan)" w:date="2020-02-27T11:21:00Z">
              <w:r>
                <w:rPr>
                  <w:lang w:eastAsia="zh-CN"/>
                </w:rPr>
                <w:t>- According to RAN4 LS (R2-2000037)</w:t>
              </w:r>
            </w:ins>
          </w:p>
          <w:p w14:paraId="54D4CD93" w14:textId="77777777" w:rsidR="00C94D05" w:rsidRDefault="00C94D05" w:rsidP="00C94D05">
            <w:pPr>
              <w:spacing w:before="60" w:after="60"/>
              <w:rPr>
                <w:ins w:id="286" w:author="MediaTek (Li-Chuan)" w:date="2020-02-27T11:21:00Z"/>
                <w:lang w:eastAsia="zh-CN"/>
              </w:rPr>
            </w:pPr>
            <w:ins w:id="287" w:author="MediaTek (Li-Chuan)" w:date="2020-02-27T11:21:00Z">
              <w:r>
                <w:rPr>
                  <w:lang w:eastAsia="zh-CN"/>
                </w:rPr>
                <w:t>For NR only capabilities:</w:t>
              </w:r>
            </w:ins>
          </w:p>
          <w:p w14:paraId="02DF56CC" w14:textId="77777777" w:rsidR="00C94D05" w:rsidRDefault="00C94D05" w:rsidP="00C94D05">
            <w:pPr>
              <w:spacing w:before="60" w:after="60"/>
              <w:rPr>
                <w:ins w:id="288" w:author="MediaTek (Li-Chuan)" w:date="2020-02-27T11:21:00Z"/>
                <w:lang w:eastAsia="zh-CN"/>
              </w:rPr>
            </w:pPr>
            <w:ins w:id="289"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90" w:author="MediaTek (Li-Chuan)" w:date="2020-02-27T11:21:00Z"/>
                <w:lang w:eastAsia="zh-CN"/>
              </w:rPr>
            </w:pPr>
            <w:ins w:id="291" w:author="MediaTek (Li-Chuan)" w:date="2020-02-27T11:21:00Z">
              <w:r>
                <w:rPr>
                  <w:lang w:eastAsia="zh-TW"/>
                </w:rPr>
                <w:t xml:space="preserve">- It seems that we have only one </w:t>
              </w:r>
              <w:proofErr w:type="spellStart"/>
              <w:r>
                <w:rPr>
                  <w:lang w:eastAsia="zh-CN"/>
                </w:rPr>
                <w:t>intraBandDiffSCS</w:t>
              </w:r>
              <w:proofErr w:type="spellEnd"/>
              <w:r>
                <w:rPr>
                  <w:lang w:eastAsia="zh-CN"/>
                </w:rPr>
                <w:t>, instead of two.</w:t>
              </w:r>
            </w:ins>
          </w:p>
          <w:p w14:paraId="366D2696" w14:textId="77777777" w:rsidR="00C94D05" w:rsidRDefault="00C94D05" w:rsidP="00C94D05">
            <w:pPr>
              <w:spacing w:before="60" w:after="60"/>
              <w:rPr>
                <w:ins w:id="292" w:author="MediaTek (Li-Chuan)" w:date="2020-02-27T11:21:00Z"/>
                <w:lang w:eastAsia="zh-CN"/>
              </w:rPr>
            </w:pPr>
            <w:ins w:id="293"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94" w:author="Intel" w:date="2020-02-27T12:37:00Z"/>
                <w:lang w:eastAsia="zh-CN"/>
              </w:rPr>
            </w:pPr>
            <w:ins w:id="295" w:author="MediaTek (Li-Chuan)" w:date="2020-02-27T11:21:00Z">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ins>
          </w:p>
          <w:p w14:paraId="68640C76" w14:textId="0DFEFE70" w:rsidR="00EA5E10" w:rsidRDefault="00EA5E10" w:rsidP="00EA5E10">
            <w:pPr>
              <w:spacing w:before="60" w:after="60"/>
              <w:rPr>
                <w:ins w:id="296" w:author="Intel" w:date="2020-02-27T13:23:00Z"/>
                <w:lang w:eastAsia="zh-CN"/>
              </w:rPr>
            </w:pPr>
            <w:ins w:id="297" w:author="Intel" w:date="2020-02-27T12:37:00Z">
              <w:r>
                <w:rPr>
                  <w:lang w:eastAsia="zh-CN"/>
                </w:rPr>
                <w:t xml:space="preserve">[Rap] Maybe we can address this issue in 2.8 diff for intra/inter </w:t>
              </w:r>
              <w:proofErr w:type="spellStart"/>
              <w:r>
                <w:rPr>
                  <w:lang w:eastAsia="zh-CN"/>
                </w:rPr>
                <w:t>freq</w:t>
              </w:r>
              <w:proofErr w:type="spellEnd"/>
              <w:r>
                <w:rPr>
                  <w:lang w:eastAsia="zh-CN"/>
                </w:rPr>
                <w:t xml:space="preserve">, and </w:t>
              </w:r>
            </w:ins>
            <w:ins w:id="298" w:author="Intel" w:date="2020-02-27T12:38:00Z">
              <w:r>
                <w:rPr>
                  <w:lang w:eastAsia="zh-CN"/>
                </w:rPr>
                <w:t>2.7 mandatory feature for DAPS UE.</w:t>
              </w:r>
            </w:ins>
            <w:ins w:id="299" w:author="Intel" w:date="2020-02-27T12:37:00Z">
              <w:r>
                <w:rPr>
                  <w:lang w:eastAsia="zh-CN"/>
                </w:rPr>
                <w:t xml:space="preserve"> </w:t>
              </w:r>
            </w:ins>
            <w:ins w:id="300" w:author="Intel" w:date="2020-02-27T12:40:00Z">
              <w:r w:rsidR="00B6348F">
                <w:rPr>
                  <w:lang w:eastAsia="zh-CN"/>
                </w:rPr>
                <w:t>But default should be separate</w:t>
              </w:r>
            </w:ins>
            <w:ins w:id="301" w:author="Intel" w:date="2020-02-27T12:41:00Z">
              <w:r w:rsidR="00B6348F">
                <w:rPr>
                  <w:lang w:eastAsia="zh-CN"/>
                </w:rPr>
                <w:t>, sorry for my mistake</w:t>
              </w:r>
            </w:ins>
            <w:ins w:id="302" w:author="Intel" w:date="2020-02-27T12:40:00Z">
              <w:r w:rsidR="00B6348F">
                <w:rPr>
                  <w:lang w:eastAsia="zh-CN"/>
                </w:rPr>
                <w:t xml:space="preserve">. </w:t>
              </w:r>
            </w:ins>
            <w:ins w:id="303" w:author="Intel" w:date="2020-02-27T13:23:00Z">
              <w:r w:rsidR="007A6B8C">
                <w:rPr>
                  <w:lang w:eastAsia="zh-CN"/>
                </w:rPr>
                <w:t xml:space="preserve">Has added in ASN.1 part as </w:t>
              </w:r>
            </w:ins>
          </w:p>
          <w:p w14:paraId="17EC3FEA" w14:textId="56CFF42D" w:rsidR="007A6B8C" w:rsidRDefault="007A6B8C">
            <w:pPr>
              <w:pStyle w:val="PL"/>
              <w:ind w:firstLine="390"/>
              <w:rPr>
                <w:ins w:id="304" w:author="Intel" w:date="2020-02-27T13:23:00Z"/>
              </w:rPr>
              <w:pPrChange w:id="305" w:author="OPPO" w:date="2020-02-27T18:12:00Z">
                <w:pPr>
                  <w:pStyle w:val="PL"/>
                </w:pPr>
              </w:pPrChange>
            </w:pPr>
            <w:ins w:id="306" w:author="Intel" w:date="2020-02-27T13:23:00Z">
              <w:del w:id="307" w:author="OPPO" w:date="2020-02-27T18:12:00Z">
                <w:r w:rsidDel="00041874">
                  <w:delText xml:space="preserve">    </w:delText>
                </w:r>
              </w:del>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02D737D8" w:rsidR="007A6B8C" w:rsidRPr="0096519C" w:rsidRDefault="007A6B8C">
            <w:pPr>
              <w:pStyle w:val="PL"/>
              <w:ind w:firstLine="390"/>
              <w:rPr>
                <w:ins w:id="308" w:author="Intel" w:date="2020-02-27T13:23:00Z"/>
              </w:rPr>
              <w:pPrChange w:id="309" w:author="OPPO" w:date="2020-02-27T18:12:00Z">
                <w:pPr>
                  <w:pStyle w:val="PL"/>
                </w:pPr>
              </w:pPrChange>
            </w:pPr>
            <w:ins w:id="310" w:author="Intel" w:date="2020-02-27T13:23:00Z">
              <w:del w:id="311" w:author="OPPO" w:date="2020-02-27T18:12:00Z">
                <w:r w:rsidDel="00041874">
                  <w:lastRenderedPageBreak/>
                  <w:delText xml:space="preserve">    </w:delText>
                </w:r>
              </w:del>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312" w:author="Intel" w:date="2020-02-27T12:37:00Z"/>
                <w:lang w:eastAsia="zh-CN"/>
              </w:rPr>
            </w:pPr>
          </w:p>
          <w:p w14:paraId="3ED716BA" w14:textId="16BA37FF" w:rsidR="00EA5E10" w:rsidRDefault="00EA5E10" w:rsidP="00C94D05">
            <w:pPr>
              <w:spacing w:before="60" w:after="60"/>
              <w:rPr>
                <w:rFonts w:eastAsia="DengXian"/>
                <w:lang w:eastAsia="zh-CN"/>
              </w:rPr>
            </w:pPr>
          </w:p>
        </w:tc>
      </w:tr>
      <w:tr w:rsidR="00EA5E10" w:rsidRPr="0018761F" w14:paraId="75B82094" w14:textId="77777777" w:rsidTr="00A54CBC">
        <w:trPr>
          <w:ins w:id="313" w:author="Intel" w:date="2020-02-27T12:34:00Z"/>
        </w:trPr>
        <w:tc>
          <w:tcPr>
            <w:tcW w:w="1460" w:type="dxa"/>
            <w:shd w:val="clear" w:color="auto" w:fill="auto"/>
            <w:vAlign w:val="center"/>
          </w:tcPr>
          <w:p w14:paraId="16F3EA5A" w14:textId="2076C608" w:rsidR="00EA5E10" w:rsidRDefault="00EA5E10" w:rsidP="00EA5E10">
            <w:pPr>
              <w:spacing w:before="60" w:after="60"/>
              <w:rPr>
                <w:ins w:id="314" w:author="Intel" w:date="2020-02-27T12:34:00Z"/>
                <w:lang w:eastAsia="zh-CN"/>
              </w:rPr>
            </w:pPr>
            <w:ins w:id="315" w:author="Intel" w:date="2020-02-27T12:35:00Z">
              <w:r>
                <w:rPr>
                  <w:rFonts w:eastAsia="DengXian"/>
                  <w:lang w:eastAsia="zh-CN"/>
                </w:rPr>
                <w:lastRenderedPageBreak/>
                <w:t xml:space="preserve">Intel </w:t>
              </w:r>
            </w:ins>
          </w:p>
        </w:tc>
        <w:tc>
          <w:tcPr>
            <w:tcW w:w="1527" w:type="dxa"/>
          </w:tcPr>
          <w:p w14:paraId="26723DB6" w14:textId="0797D728" w:rsidR="00EA5E10" w:rsidRDefault="00EA5E10" w:rsidP="00EA5E10">
            <w:pPr>
              <w:spacing w:before="60" w:after="60"/>
              <w:rPr>
                <w:ins w:id="316" w:author="Intel" w:date="2020-02-27T12:34:00Z"/>
                <w:lang w:eastAsia="zh-CN"/>
              </w:rPr>
            </w:pPr>
            <w:ins w:id="317" w:author="Intel" w:date="2020-02-27T12:35:00Z">
              <w:r>
                <w:rPr>
                  <w:rFonts w:eastAsia="DengXian"/>
                  <w:lang w:eastAsia="zh-CN"/>
                </w:rPr>
                <w:t>Yes</w:t>
              </w:r>
            </w:ins>
          </w:p>
        </w:tc>
        <w:tc>
          <w:tcPr>
            <w:tcW w:w="6372" w:type="dxa"/>
            <w:shd w:val="clear" w:color="auto" w:fill="auto"/>
            <w:vAlign w:val="center"/>
          </w:tcPr>
          <w:p w14:paraId="07B63FBE" w14:textId="21481BE2" w:rsidR="00EA5E10" w:rsidRDefault="00EA5E10" w:rsidP="00EA5E10">
            <w:pPr>
              <w:spacing w:before="60" w:after="60"/>
              <w:rPr>
                <w:ins w:id="318" w:author="Intel" w:date="2020-02-27T12:34:00Z"/>
                <w:lang w:eastAsia="zh-CN"/>
              </w:rPr>
            </w:pPr>
            <w:proofErr w:type="spellStart"/>
            <w:ins w:id="319" w:author="Intel" w:date="2020-02-27T12:39:00Z">
              <w:r>
                <w:rPr>
                  <w:lang w:eastAsia="zh-CN"/>
                </w:rPr>
                <w:t>intraBandDiffSCS</w:t>
              </w:r>
              <w:proofErr w:type="spellEnd"/>
              <w:r>
                <w:rPr>
                  <w:lang w:eastAsia="zh-CN"/>
                </w:rPr>
                <w:t xml:space="preserve"> can be discussed under 2.8</w:t>
              </w:r>
            </w:ins>
            <w:ins w:id="320" w:author="Intel" w:date="2020-02-27T12:42:00Z">
              <w:r w:rsidR="00B6348F">
                <w:rPr>
                  <w:lang w:eastAsia="zh-CN"/>
                </w:rPr>
                <w:t>. But default should be separate, sorry for my mistake.</w:t>
              </w:r>
            </w:ins>
          </w:p>
        </w:tc>
      </w:tr>
      <w:tr w:rsidR="00513C27" w:rsidRPr="0018761F" w14:paraId="2466EDC0" w14:textId="77777777" w:rsidTr="00A54CBC">
        <w:trPr>
          <w:ins w:id="321" w:author="NEC Wangda" w:date="2020-02-27T14:31:00Z"/>
        </w:trPr>
        <w:tc>
          <w:tcPr>
            <w:tcW w:w="1460" w:type="dxa"/>
            <w:shd w:val="clear" w:color="auto" w:fill="auto"/>
            <w:vAlign w:val="center"/>
          </w:tcPr>
          <w:p w14:paraId="5D502592" w14:textId="0A7FEF41" w:rsidR="00513C27" w:rsidRDefault="00513C27" w:rsidP="00513C27">
            <w:pPr>
              <w:spacing w:before="60" w:after="60"/>
              <w:rPr>
                <w:ins w:id="322" w:author="NEC Wangda" w:date="2020-02-27T14:31:00Z"/>
                <w:rFonts w:eastAsia="DengXian"/>
                <w:lang w:eastAsia="zh-CN"/>
              </w:rPr>
            </w:pPr>
            <w:ins w:id="323" w:author="NEC Wangda" w:date="2020-02-27T14:31:00Z">
              <w:r>
                <w:rPr>
                  <w:lang w:eastAsia="zh-CN"/>
                </w:rPr>
                <w:t>NEC</w:t>
              </w:r>
            </w:ins>
          </w:p>
        </w:tc>
        <w:tc>
          <w:tcPr>
            <w:tcW w:w="1527" w:type="dxa"/>
          </w:tcPr>
          <w:p w14:paraId="66BE4307" w14:textId="690A5432" w:rsidR="00513C27" w:rsidRDefault="00513C27" w:rsidP="00513C27">
            <w:pPr>
              <w:spacing w:before="60" w:after="60"/>
              <w:rPr>
                <w:ins w:id="324" w:author="NEC Wangda" w:date="2020-02-27T14:31:00Z"/>
                <w:rFonts w:eastAsia="DengXian"/>
                <w:lang w:eastAsia="zh-CN"/>
              </w:rPr>
            </w:pPr>
            <w:ins w:id="325"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326" w:author="NEC Wangda" w:date="2020-02-27T14:31:00Z"/>
                <w:lang w:eastAsia="zh-CN"/>
              </w:rPr>
            </w:pPr>
          </w:p>
        </w:tc>
      </w:tr>
      <w:tr w:rsidR="008231B4" w:rsidRPr="0018761F" w14:paraId="4FF78202" w14:textId="77777777" w:rsidTr="00A54CBC">
        <w:trPr>
          <w:ins w:id="327" w:author="vivo" w:date="2020-02-27T16:17:00Z"/>
        </w:trPr>
        <w:tc>
          <w:tcPr>
            <w:tcW w:w="1460" w:type="dxa"/>
            <w:shd w:val="clear" w:color="auto" w:fill="auto"/>
            <w:vAlign w:val="center"/>
          </w:tcPr>
          <w:p w14:paraId="651FFCB2" w14:textId="654354CD" w:rsidR="008231B4" w:rsidRDefault="008231B4" w:rsidP="00513C27">
            <w:pPr>
              <w:spacing w:before="60" w:after="60"/>
              <w:rPr>
                <w:ins w:id="328" w:author="vivo" w:date="2020-02-27T16:17:00Z"/>
                <w:lang w:eastAsia="zh-CN"/>
              </w:rPr>
            </w:pPr>
            <w:ins w:id="329" w:author="vivo" w:date="2020-02-27T16:17:00Z">
              <w:r>
                <w:rPr>
                  <w:lang w:eastAsia="zh-CN"/>
                </w:rPr>
                <w:t>vivo</w:t>
              </w:r>
            </w:ins>
          </w:p>
        </w:tc>
        <w:tc>
          <w:tcPr>
            <w:tcW w:w="1527" w:type="dxa"/>
          </w:tcPr>
          <w:p w14:paraId="172E1A26" w14:textId="631920A6" w:rsidR="008231B4" w:rsidRDefault="008231B4" w:rsidP="00513C27">
            <w:pPr>
              <w:spacing w:before="60" w:after="60"/>
              <w:rPr>
                <w:ins w:id="330" w:author="vivo" w:date="2020-02-27T16:17:00Z"/>
                <w:lang w:eastAsia="zh-CN"/>
              </w:rPr>
            </w:pPr>
            <w:ins w:id="331" w:author="vivo" w:date="2020-02-27T16:17:00Z">
              <w:r>
                <w:rPr>
                  <w:lang w:eastAsia="zh-CN"/>
                </w:rPr>
                <w:t>Yes</w:t>
              </w:r>
            </w:ins>
          </w:p>
        </w:tc>
        <w:tc>
          <w:tcPr>
            <w:tcW w:w="6372" w:type="dxa"/>
            <w:shd w:val="clear" w:color="auto" w:fill="auto"/>
            <w:vAlign w:val="center"/>
          </w:tcPr>
          <w:p w14:paraId="5EADE358" w14:textId="77777777" w:rsidR="008231B4" w:rsidRDefault="008231B4" w:rsidP="00513C27">
            <w:pPr>
              <w:spacing w:before="60" w:after="60"/>
              <w:rPr>
                <w:ins w:id="332" w:author="vivo" w:date="2020-02-27T16:17:00Z"/>
                <w:lang w:eastAsia="zh-CN"/>
              </w:rPr>
            </w:pPr>
          </w:p>
        </w:tc>
      </w:tr>
      <w:tr w:rsidR="00041874" w:rsidRPr="0018761F" w14:paraId="4079C453" w14:textId="77777777" w:rsidTr="00A54CBC">
        <w:trPr>
          <w:ins w:id="333" w:author="OPPO" w:date="2020-02-27T18:12:00Z"/>
        </w:trPr>
        <w:tc>
          <w:tcPr>
            <w:tcW w:w="1460" w:type="dxa"/>
            <w:shd w:val="clear" w:color="auto" w:fill="auto"/>
            <w:vAlign w:val="center"/>
          </w:tcPr>
          <w:p w14:paraId="7CE4FA4E" w14:textId="286571EA" w:rsidR="00041874" w:rsidRPr="00041874" w:rsidRDefault="00041874" w:rsidP="00513C27">
            <w:pPr>
              <w:spacing w:before="60" w:after="60"/>
              <w:rPr>
                <w:ins w:id="334" w:author="OPPO" w:date="2020-02-27T18:12:00Z"/>
                <w:rFonts w:eastAsia="DengXian"/>
                <w:lang w:eastAsia="zh-CN"/>
                <w:rPrChange w:id="335" w:author="OPPO" w:date="2020-02-27T18:12:00Z">
                  <w:rPr>
                    <w:ins w:id="336" w:author="OPPO" w:date="2020-02-27T18:12:00Z"/>
                    <w:lang w:eastAsia="zh-CN"/>
                  </w:rPr>
                </w:rPrChange>
              </w:rPr>
            </w:pPr>
            <w:ins w:id="337" w:author="OPPO" w:date="2020-02-27T18:12:00Z">
              <w:r>
                <w:rPr>
                  <w:rFonts w:eastAsia="DengXian" w:hint="eastAsia"/>
                  <w:lang w:eastAsia="zh-CN"/>
                </w:rPr>
                <w:t>O</w:t>
              </w:r>
              <w:r>
                <w:rPr>
                  <w:rFonts w:eastAsia="DengXian"/>
                  <w:lang w:eastAsia="zh-CN"/>
                </w:rPr>
                <w:t>PPO</w:t>
              </w:r>
            </w:ins>
          </w:p>
        </w:tc>
        <w:tc>
          <w:tcPr>
            <w:tcW w:w="1527" w:type="dxa"/>
          </w:tcPr>
          <w:p w14:paraId="77637C78" w14:textId="1DA627BE" w:rsidR="00041874" w:rsidRPr="00041874" w:rsidRDefault="00041874" w:rsidP="00513C27">
            <w:pPr>
              <w:spacing w:before="60" w:after="60"/>
              <w:rPr>
                <w:ins w:id="338" w:author="OPPO" w:date="2020-02-27T18:12:00Z"/>
                <w:rFonts w:eastAsia="DengXian"/>
                <w:lang w:eastAsia="zh-CN"/>
                <w:rPrChange w:id="339" w:author="OPPO" w:date="2020-02-27T18:12:00Z">
                  <w:rPr>
                    <w:ins w:id="340" w:author="OPPO" w:date="2020-02-27T18:12:00Z"/>
                    <w:lang w:eastAsia="zh-CN"/>
                  </w:rPr>
                </w:rPrChange>
              </w:rPr>
            </w:pPr>
            <w:ins w:id="341" w:author="OPPO" w:date="2020-02-27T18:12:00Z">
              <w:r>
                <w:rPr>
                  <w:rFonts w:eastAsia="DengXian"/>
                  <w:lang w:eastAsia="zh-CN"/>
                </w:rPr>
                <w:t>Y</w:t>
              </w:r>
            </w:ins>
            <w:ins w:id="342" w:author="OPPO" w:date="2020-02-27T18:13:00Z">
              <w:r>
                <w:rPr>
                  <w:rFonts w:eastAsia="DengXian"/>
                  <w:lang w:eastAsia="zh-CN"/>
                </w:rPr>
                <w:t>es</w:t>
              </w:r>
            </w:ins>
          </w:p>
        </w:tc>
        <w:tc>
          <w:tcPr>
            <w:tcW w:w="6372" w:type="dxa"/>
            <w:shd w:val="clear" w:color="auto" w:fill="auto"/>
            <w:vAlign w:val="center"/>
          </w:tcPr>
          <w:p w14:paraId="3EAAFB5C" w14:textId="3A80063C" w:rsidR="00041874" w:rsidRPr="00041874" w:rsidRDefault="00041874" w:rsidP="00513C27">
            <w:pPr>
              <w:spacing w:before="60" w:after="60"/>
              <w:rPr>
                <w:ins w:id="343" w:author="OPPO" w:date="2020-02-27T18:12:00Z"/>
                <w:rFonts w:eastAsia="DengXian"/>
                <w:lang w:eastAsia="zh-CN"/>
                <w:rPrChange w:id="344" w:author="OPPO" w:date="2020-02-27T18:13:00Z">
                  <w:rPr>
                    <w:ins w:id="345" w:author="OPPO" w:date="2020-02-27T18:12:00Z"/>
                    <w:lang w:eastAsia="zh-CN"/>
                  </w:rPr>
                </w:rPrChange>
              </w:rPr>
            </w:pPr>
          </w:p>
        </w:tc>
      </w:tr>
      <w:tr w:rsidR="005A3318" w:rsidRPr="0018761F" w14:paraId="076392B7" w14:textId="77777777" w:rsidTr="00A54CBC">
        <w:trPr>
          <w:ins w:id="346" w:author="Nokia" w:date="2020-02-27T12:24:00Z"/>
        </w:trPr>
        <w:tc>
          <w:tcPr>
            <w:tcW w:w="1460" w:type="dxa"/>
            <w:shd w:val="clear" w:color="auto" w:fill="auto"/>
            <w:vAlign w:val="center"/>
          </w:tcPr>
          <w:p w14:paraId="108748BE" w14:textId="05734660" w:rsidR="005A3318" w:rsidRDefault="005A3318" w:rsidP="00513C27">
            <w:pPr>
              <w:spacing w:before="60" w:after="60"/>
              <w:rPr>
                <w:ins w:id="347" w:author="Nokia" w:date="2020-02-27T12:24:00Z"/>
                <w:rFonts w:eastAsia="DengXian"/>
                <w:lang w:eastAsia="zh-CN"/>
              </w:rPr>
            </w:pPr>
            <w:ins w:id="348" w:author="Nokia" w:date="2020-02-27T12:24:00Z">
              <w:r>
                <w:rPr>
                  <w:rFonts w:eastAsia="DengXian"/>
                  <w:lang w:eastAsia="zh-CN"/>
                </w:rPr>
                <w:t>Nokia</w:t>
              </w:r>
            </w:ins>
          </w:p>
        </w:tc>
        <w:tc>
          <w:tcPr>
            <w:tcW w:w="1527" w:type="dxa"/>
          </w:tcPr>
          <w:p w14:paraId="30FE62A9" w14:textId="2F3D5517" w:rsidR="005A3318" w:rsidRDefault="005A3318" w:rsidP="00513C27">
            <w:pPr>
              <w:spacing w:before="60" w:after="60"/>
              <w:rPr>
                <w:ins w:id="349" w:author="Nokia" w:date="2020-02-27T12:24:00Z"/>
                <w:rFonts w:eastAsia="DengXian"/>
                <w:lang w:eastAsia="zh-CN"/>
              </w:rPr>
            </w:pPr>
            <w:ins w:id="350" w:author="Nokia" w:date="2020-02-27T12:24:00Z">
              <w:r>
                <w:rPr>
                  <w:rFonts w:eastAsia="DengXian"/>
                  <w:lang w:eastAsia="zh-CN"/>
                </w:rPr>
                <w:t>Yes (with comments</w:t>
              </w:r>
            </w:ins>
            <w:ins w:id="351" w:author="Nokia" w:date="2020-02-27T12:25:00Z">
              <w:r>
                <w:rPr>
                  <w:rFonts w:eastAsia="DengXian"/>
                  <w:lang w:eastAsia="zh-CN"/>
                </w:rPr>
                <w:t>)</w:t>
              </w:r>
            </w:ins>
          </w:p>
        </w:tc>
        <w:tc>
          <w:tcPr>
            <w:tcW w:w="6372" w:type="dxa"/>
            <w:shd w:val="clear" w:color="auto" w:fill="auto"/>
            <w:vAlign w:val="center"/>
          </w:tcPr>
          <w:p w14:paraId="2A1BCBBB" w14:textId="2D5B7739" w:rsidR="005A3318" w:rsidRPr="00636945" w:rsidRDefault="005A3318" w:rsidP="00513C27">
            <w:pPr>
              <w:spacing w:before="60" w:after="60"/>
              <w:rPr>
                <w:ins w:id="352" w:author="Nokia" w:date="2020-02-27T12:24:00Z"/>
                <w:rFonts w:eastAsia="DengXian"/>
                <w:lang w:eastAsia="zh-CN"/>
              </w:rPr>
            </w:pPr>
            <w:ins w:id="353" w:author="Nokia" w:date="2020-02-27T12:25:00Z">
              <w:r w:rsidRPr="005A3318">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rsidR="00567835" w:rsidRPr="0018761F" w14:paraId="0E6545C0" w14:textId="77777777" w:rsidTr="00A54CBC">
        <w:trPr>
          <w:ins w:id="354" w:author="Huawei" w:date="2020-02-27T20:21:00Z"/>
        </w:trPr>
        <w:tc>
          <w:tcPr>
            <w:tcW w:w="1460" w:type="dxa"/>
            <w:shd w:val="clear" w:color="auto" w:fill="auto"/>
            <w:vAlign w:val="center"/>
          </w:tcPr>
          <w:p w14:paraId="1C1A5ECD" w14:textId="1EECD70C" w:rsidR="00567835" w:rsidRDefault="00567835" w:rsidP="00567835">
            <w:pPr>
              <w:spacing w:before="60" w:after="60"/>
              <w:rPr>
                <w:ins w:id="355" w:author="Huawei" w:date="2020-02-27T20:21:00Z"/>
                <w:rFonts w:eastAsia="DengXian"/>
                <w:lang w:eastAsia="zh-CN"/>
              </w:rPr>
            </w:pPr>
            <w:ins w:id="356" w:author="Huawei" w:date="2020-02-27T20: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3AB3B16B" w14:textId="7F029955" w:rsidR="00567835" w:rsidRDefault="00567835" w:rsidP="00567835">
            <w:pPr>
              <w:spacing w:before="60" w:after="60"/>
              <w:rPr>
                <w:ins w:id="357" w:author="Huawei" w:date="2020-02-27T20:21:00Z"/>
                <w:rFonts w:eastAsia="DengXian"/>
                <w:lang w:eastAsia="zh-CN"/>
              </w:rPr>
            </w:pPr>
            <w:ins w:id="358" w:author="Huawei" w:date="2020-02-27T20:21:00Z">
              <w:r>
                <w:rPr>
                  <w:rFonts w:eastAsia="DengXian" w:hint="eastAsia"/>
                  <w:lang w:eastAsia="zh-CN"/>
                </w:rPr>
                <w:t>Y</w:t>
              </w:r>
              <w:r>
                <w:rPr>
                  <w:rFonts w:eastAsia="DengXian"/>
                  <w:lang w:eastAsia="zh-CN"/>
                </w:rPr>
                <w:t>es</w:t>
              </w:r>
            </w:ins>
          </w:p>
        </w:tc>
        <w:tc>
          <w:tcPr>
            <w:tcW w:w="6372" w:type="dxa"/>
            <w:shd w:val="clear" w:color="auto" w:fill="auto"/>
            <w:vAlign w:val="center"/>
          </w:tcPr>
          <w:p w14:paraId="1AAA32A3" w14:textId="77777777" w:rsidR="00567835" w:rsidRPr="005A3318" w:rsidRDefault="00567835" w:rsidP="00567835">
            <w:pPr>
              <w:spacing w:before="60" w:after="60"/>
              <w:rPr>
                <w:ins w:id="359" w:author="Huawei" w:date="2020-02-27T20:21:00Z"/>
                <w:rFonts w:eastAsia="DengXian"/>
                <w:lang w:eastAsia="zh-CN"/>
              </w:rPr>
            </w:pPr>
          </w:p>
        </w:tc>
      </w:tr>
      <w:tr w:rsidR="0082308B" w:rsidRPr="0018761F" w14:paraId="7D7563F1" w14:textId="77777777" w:rsidTr="00A54CBC">
        <w:trPr>
          <w:ins w:id="360" w:author="Samsung (Fasil)" w:date="2020-02-27T19:55:00Z"/>
        </w:trPr>
        <w:tc>
          <w:tcPr>
            <w:tcW w:w="1460" w:type="dxa"/>
            <w:shd w:val="clear" w:color="auto" w:fill="auto"/>
            <w:vAlign w:val="center"/>
          </w:tcPr>
          <w:p w14:paraId="0CE3D4BC" w14:textId="5A4A0498" w:rsidR="0082308B" w:rsidRDefault="0082308B" w:rsidP="0082308B">
            <w:pPr>
              <w:spacing w:before="60" w:after="60"/>
              <w:rPr>
                <w:ins w:id="361" w:author="Samsung (Fasil)" w:date="2020-02-27T19:55:00Z"/>
                <w:rFonts w:eastAsia="DengXian"/>
                <w:lang w:eastAsia="zh-CN"/>
              </w:rPr>
            </w:pPr>
            <w:ins w:id="362" w:author="Samsung (Fasil)" w:date="2020-02-27T19:55:00Z">
              <w:r>
                <w:rPr>
                  <w:lang w:eastAsia="zh-CN"/>
                </w:rPr>
                <w:t>Samsung</w:t>
              </w:r>
            </w:ins>
          </w:p>
        </w:tc>
        <w:tc>
          <w:tcPr>
            <w:tcW w:w="1527" w:type="dxa"/>
          </w:tcPr>
          <w:p w14:paraId="1B64E619" w14:textId="649F265D" w:rsidR="0082308B" w:rsidRDefault="0082308B" w:rsidP="0082308B">
            <w:pPr>
              <w:spacing w:before="60" w:after="60"/>
              <w:rPr>
                <w:ins w:id="363" w:author="Samsung (Fasil)" w:date="2020-02-27T19:55:00Z"/>
                <w:rFonts w:eastAsia="DengXian"/>
                <w:lang w:eastAsia="zh-CN"/>
              </w:rPr>
            </w:pPr>
            <w:ins w:id="364" w:author="Samsung (Fasil)" w:date="2020-02-27T19:55:00Z">
              <w:r>
                <w:rPr>
                  <w:lang w:eastAsia="zh-CN"/>
                </w:rPr>
                <w:t>Yes (partially)</w:t>
              </w:r>
            </w:ins>
          </w:p>
        </w:tc>
        <w:tc>
          <w:tcPr>
            <w:tcW w:w="6372" w:type="dxa"/>
            <w:shd w:val="clear" w:color="auto" w:fill="auto"/>
            <w:vAlign w:val="center"/>
          </w:tcPr>
          <w:p w14:paraId="08DC1099" w14:textId="488FB43F" w:rsidR="0082308B" w:rsidRPr="005A3318" w:rsidRDefault="0082308B" w:rsidP="0082308B">
            <w:pPr>
              <w:spacing w:before="60" w:after="60"/>
              <w:rPr>
                <w:ins w:id="365" w:author="Samsung (Fasil)" w:date="2020-02-27T19:55:00Z"/>
                <w:rFonts w:eastAsia="DengXian"/>
                <w:lang w:eastAsia="zh-CN"/>
              </w:rPr>
            </w:pPr>
            <w:ins w:id="366" w:author="Samsung (Fasil)" w:date="2020-02-27T19:55:00Z">
              <w:r>
                <w:rPr>
                  <w:lang w:eastAsia="zh-CN"/>
                </w:rPr>
                <w:t>See response to Q2-2</w:t>
              </w:r>
            </w:ins>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367"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368" w:author="Ericsson" w:date="2020-02-26T10:01:00Z">
              <w:r>
                <w:rPr>
                  <w:lang w:eastAsia="zh-CN"/>
                </w:rPr>
                <w:t xml:space="preserve">The </w:t>
              </w:r>
            </w:ins>
            <w:proofErr w:type="spellStart"/>
            <w:ins w:id="369" w:author="Ericsson" w:date="2020-02-26T09:50:00Z">
              <w:r w:rsidR="00A447A4">
                <w:rPr>
                  <w:lang w:eastAsia="zh-CN"/>
                </w:rPr>
                <w:t>supportedNumber</w:t>
              </w:r>
            </w:ins>
            <w:ins w:id="370" w:author="Ericsson" w:date="2020-02-26T09:51:00Z">
              <w:r w:rsidR="00A447A4">
                <w:rPr>
                  <w:lang w:eastAsia="zh-CN"/>
                </w:rPr>
                <w:t>TAG</w:t>
              </w:r>
            </w:ins>
            <w:proofErr w:type="spellEnd"/>
            <w:ins w:id="371"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372" w:author="Prasad QC" w:date="2020-02-26T16:42:00Z">
              <w:r>
                <w:rPr>
                  <w:rFonts w:eastAsia="DengXian"/>
                  <w:lang w:eastAsia="zh-CN"/>
                </w:rPr>
                <w:t>QC</w:t>
              </w:r>
            </w:ins>
          </w:p>
        </w:tc>
        <w:tc>
          <w:tcPr>
            <w:tcW w:w="2567" w:type="dxa"/>
          </w:tcPr>
          <w:p w14:paraId="04936D21" w14:textId="396A751B" w:rsidR="005E7BC1" w:rsidRDefault="003C2F05" w:rsidP="00A54CBC">
            <w:pPr>
              <w:spacing w:before="60" w:after="60"/>
              <w:rPr>
                <w:ins w:id="373" w:author="Prasad QC" w:date="2020-02-26T16:43:00Z"/>
                <w:rFonts w:eastAsia="DengXian"/>
                <w:lang w:eastAsia="zh-CN"/>
              </w:rPr>
            </w:pPr>
            <w:ins w:id="374" w:author="Prasad QC" w:date="2020-02-26T16:42:00Z">
              <w:r>
                <w:rPr>
                  <w:rFonts w:eastAsia="DengXian"/>
                  <w:lang w:eastAsia="zh-CN"/>
                </w:rPr>
                <w:t xml:space="preserve">For CA, </w:t>
              </w:r>
            </w:ins>
            <w:proofErr w:type="spellStart"/>
            <w:ins w:id="375" w:author="Prasad QC" w:date="2020-02-26T16:45:00Z">
              <w:r>
                <w:rPr>
                  <w:rFonts w:eastAsia="DengXian"/>
                  <w:lang w:eastAsia="zh-CN"/>
                </w:rPr>
                <w:t>multi</w:t>
              </w:r>
            </w:ins>
            <w:ins w:id="376" w:author="Prasad QC" w:date="2020-02-26T16:42:00Z">
              <w:r>
                <w:rPr>
                  <w:rFonts w:eastAsia="DengXian"/>
                  <w:lang w:eastAsia="zh-CN"/>
                </w:rPr>
                <w:t>TAG</w:t>
              </w:r>
              <w:proofErr w:type="spellEnd"/>
              <w:r>
                <w:rPr>
                  <w:rFonts w:eastAsia="DengXian"/>
                  <w:lang w:eastAsia="zh-CN"/>
                </w:rPr>
                <w:t xml:space="preserve"> concept is optional feature and is man</w:t>
              </w:r>
            </w:ins>
            <w:ins w:id="377"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378" w:author="Prasad QC" w:date="2020-02-26T16:43:00Z">
              <w:r>
                <w:rPr>
                  <w:rFonts w:eastAsia="DengXian"/>
                  <w:lang w:eastAsia="zh-CN"/>
                </w:rPr>
                <w:t xml:space="preserve">For DAPS, we think multi TAG is </w:t>
              </w:r>
            </w:ins>
            <w:ins w:id="379" w:author="Prasad QC" w:date="2020-02-26T16:45:00Z">
              <w:r>
                <w:rPr>
                  <w:rFonts w:eastAsia="DengXian"/>
                  <w:lang w:eastAsia="zh-CN"/>
                </w:rPr>
                <w:t>essential</w:t>
              </w:r>
            </w:ins>
            <w:ins w:id="380" w:author="Prasad QC" w:date="2020-02-26T16:43:00Z">
              <w:r>
                <w:rPr>
                  <w:rFonts w:eastAsia="DengXian"/>
                  <w:lang w:eastAsia="zh-CN"/>
                </w:rPr>
                <w:t xml:space="preserve"> for a given BC between source and target cell. If DAPS is s</w:t>
              </w:r>
            </w:ins>
            <w:ins w:id="381" w:author="Prasad QC" w:date="2020-02-26T16:44:00Z">
              <w:r>
                <w:rPr>
                  <w:rFonts w:eastAsia="DengXian"/>
                  <w:lang w:eastAsia="zh-CN"/>
                </w:rPr>
                <w:t xml:space="preserve">upported for given CA band combination, we need to mandate UE to indicate </w:t>
              </w:r>
              <w:proofErr w:type="spellStart"/>
              <w:r>
                <w:rPr>
                  <w:rFonts w:eastAsia="DengXian"/>
                  <w:lang w:eastAsia="zh-CN"/>
                </w:rPr>
                <w:t>multiT</w:t>
              </w:r>
            </w:ins>
            <w:ins w:id="382" w:author="Prasad QC" w:date="2020-02-26T16:45:00Z">
              <w:r>
                <w:rPr>
                  <w:rFonts w:eastAsia="DengXian"/>
                  <w:lang w:eastAsia="zh-CN"/>
                </w:rPr>
                <w:t>AG</w:t>
              </w:r>
              <w:proofErr w:type="spellEnd"/>
              <w:r>
                <w:rPr>
                  <w:rFonts w:eastAsia="DengXian"/>
                  <w:lang w:eastAsia="zh-CN"/>
                </w:rPr>
                <w:t xml:space="preserve">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DengXian"/>
                <w:lang w:eastAsia="zh-CN"/>
              </w:rPr>
            </w:pPr>
            <w:ins w:id="383"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DengXian"/>
                <w:lang w:eastAsia="zh-CN"/>
              </w:rPr>
            </w:pPr>
            <w:proofErr w:type="spellStart"/>
            <w:ins w:id="384" w:author="MediaTek (Li-Chuan)" w:date="2020-02-27T11:21:00Z">
              <w:r>
                <w:rPr>
                  <w:lang w:eastAsia="zh-TW"/>
                </w:rPr>
                <w:t>supportedNumberTAG</w:t>
              </w:r>
            </w:ins>
            <w:proofErr w:type="spellEnd"/>
          </w:p>
        </w:tc>
        <w:tc>
          <w:tcPr>
            <w:tcW w:w="5332" w:type="dxa"/>
            <w:shd w:val="clear" w:color="auto" w:fill="auto"/>
            <w:vAlign w:val="center"/>
          </w:tcPr>
          <w:p w14:paraId="4EC851D6" w14:textId="5D34CED9" w:rsidR="00C94D05" w:rsidRDefault="00C94D05" w:rsidP="00C94D05">
            <w:pPr>
              <w:spacing w:before="60" w:after="60"/>
              <w:rPr>
                <w:rFonts w:eastAsia="DengXian"/>
                <w:lang w:eastAsia="zh-CN"/>
              </w:rPr>
            </w:pPr>
            <w:ins w:id="385" w:author="MediaTek (Li-Chuan)" w:date="2020-02-27T11:21:00Z">
              <w:r>
                <w:rPr>
                  <w:lang w:eastAsia="zh-CN"/>
                </w:rPr>
                <w:t xml:space="preserve">(see above comments about </w:t>
              </w:r>
              <w:proofErr w:type="spellStart"/>
              <w:r>
                <w:rPr>
                  <w:lang w:eastAsia="zh-CN"/>
                </w:rPr>
                <w:t>intraBandDiffSCS</w:t>
              </w:r>
              <w:proofErr w:type="spellEnd"/>
              <w:r>
                <w:rPr>
                  <w:lang w:eastAsia="zh-CN"/>
                </w:rPr>
                <w:t>)</w:t>
              </w:r>
            </w:ins>
          </w:p>
        </w:tc>
      </w:tr>
      <w:tr w:rsidR="00EA5E10" w:rsidRPr="0018761F" w14:paraId="749AE3F9" w14:textId="77777777" w:rsidTr="005E7BC1">
        <w:trPr>
          <w:ins w:id="386" w:author="Intel" w:date="2020-02-27T12:39:00Z"/>
        </w:trPr>
        <w:tc>
          <w:tcPr>
            <w:tcW w:w="1460" w:type="dxa"/>
            <w:shd w:val="clear" w:color="auto" w:fill="auto"/>
            <w:vAlign w:val="center"/>
          </w:tcPr>
          <w:p w14:paraId="370AE048" w14:textId="588A5E43" w:rsidR="00EA5E10" w:rsidRDefault="00EA5E10" w:rsidP="00C94D05">
            <w:pPr>
              <w:spacing w:before="60" w:after="60"/>
              <w:rPr>
                <w:ins w:id="387" w:author="Intel" w:date="2020-02-27T12:39:00Z"/>
                <w:lang w:eastAsia="zh-CN"/>
              </w:rPr>
            </w:pPr>
            <w:ins w:id="388" w:author="Intel" w:date="2020-02-27T12:39:00Z">
              <w:r>
                <w:rPr>
                  <w:lang w:eastAsia="zh-CN"/>
                </w:rPr>
                <w:t>Intel</w:t>
              </w:r>
            </w:ins>
          </w:p>
        </w:tc>
        <w:tc>
          <w:tcPr>
            <w:tcW w:w="2567" w:type="dxa"/>
          </w:tcPr>
          <w:p w14:paraId="374AFF47" w14:textId="73B980FD" w:rsidR="00EA5E10" w:rsidRDefault="00EA5E10" w:rsidP="00C94D05">
            <w:pPr>
              <w:spacing w:before="60" w:after="60"/>
              <w:rPr>
                <w:ins w:id="389" w:author="Intel" w:date="2020-02-27T12:39:00Z"/>
                <w:lang w:eastAsia="zh-TW"/>
              </w:rPr>
            </w:pPr>
            <w:proofErr w:type="spellStart"/>
            <w:ins w:id="390" w:author="Intel" w:date="2020-02-27T12:39:00Z">
              <w:r>
                <w:rPr>
                  <w:lang w:eastAsia="zh-TW"/>
                </w:rPr>
                <w:t>supportedNumberTAG</w:t>
              </w:r>
              <w:proofErr w:type="spellEnd"/>
            </w:ins>
          </w:p>
        </w:tc>
        <w:tc>
          <w:tcPr>
            <w:tcW w:w="5332" w:type="dxa"/>
            <w:shd w:val="clear" w:color="auto" w:fill="auto"/>
            <w:vAlign w:val="center"/>
          </w:tcPr>
          <w:p w14:paraId="53300775" w14:textId="77777777" w:rsidR="00EA5E10" w:rsidRDefault="00EA5E10" w:rsidP="00C94D05">
            <w:pPr>
              <w:spacing w:before="60" w:after="60"/>
              <w:rPr>
                <w:ins w:id="391" w:author="Intel" w:date="2020-02-27T12:39:00Z"/>
                <w:lang w:eastAsia="zh-CN"/>
              </w:rPr>
            </w:pPr>
          </w:p>
        </w:tc>
      </w:tr>
      <w:tr w:rsidR="00513C27" w:rsidRPr="0018761F" w14:paraId="4CD5FAE3" w14:textId="77777777" w:rsidTr="005E7BC1">
        <w:trPr>
          <w:ins w:id="392" w:author="NEC Wangda" w:date="2020-02-27T14:31:00Z"/>
        </w:trPr>
        <w:tc>
          <w:tcPr>
            <w:tcW w:w="1460" w:type="dxa"/>
            <w:shd w:val="clear" w:color="auto" w:fill="auto"/>
            <w:vAlign w:val="center"/>
          </w:tcPr>
          <w:p w14:paraId="11F6FD6D" w14:textId="205B372F" w:rsidR="00513C27" w:rsidRDefault="00513C27" w:rsidP="00513C27">
            <w:pPr>
              <w:spacing w:before="60" w:after="60"/>
              <w:rPr>
                <w:ins w:id="393" w:author="NEC Wangda" w:date="2020-02-27T14:31:00Z"/>
                <w:lang w:eastAsia="zh-CN"/>
              </w:rPr>
            </w:pPr>
            <w:ins w:id="394" w:author="NEC Wangda" w:date="2020-02-27T14:31:00Z">
              <w:r>
                <w:rPr>
                  <w:lang w:eastAsia="zh-CN"/>
                </w:rPr>
                <w:lastRenderedPageBreak/>
                <w:t>NEC</w:t>
              </w:r>
            </w:ins>
          </w:p>
        </w:tc>
        <w:tc>
          <w:tcPr>
            <w:tcW w:w="2567" w:type="dxa"/>
          </w:tcPr>
          <w:p w14:paraId="4B64F61F" w14:textId="6660C670" w:rsidR="00513C27" w:rsidRDefault="00513C27" w:rsidP="00513C27">
            <w:pPr>
              <w:spacing w:before="60" w:after="60"/>
              <w:rPr>
                <w:ins w:id="395" w:author="NEC Wangda" w:date="2020-02-27T14:31:00Z"/>
                <w:lang w:eastAsia="zh-TW"/>
              </w:rPr>
            </w:pPr>
            <w:proofErr w:type="spellStart"/>
            <w:ins w:id="396" w:author="NEC Wangda" w:date="2020-02-27T14:31:00Z">
              <w:r w:rsidRPr="005E7BC1">
                <w:rPr>
                  <w:lang w:eastAsia="zh-CN"/>
                </w:rPr>
                <w:t>supportedNumberTAG</w:t>
              </w:r>
              <w:proofErr w:type="spellEnd"/>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397" w:author="NEC Wangda" w:date="2020-02-27T14:31:00Z"/>
                <w:lang w:eastAsia="zh-CN"/>
              </w:rPr>
            </w:pPr>
          </w:p>
        </w:tc>
      </w:tr>
      <w:tr w:rsidR="00882AAF" w:rsidRPr="0018761F" w14:paraId="7E337D73" w14:textId="77777777" w:rsidTr="005E7BC1">
        <w:trPr>
          <w:ins w:id="398" w:author="vivo" w:date="2020-02-27T16:18:00Z"/>
        </w:trPr>
        <w:tc>
          <w:tcPr>
            <w:tcW w:w="1460" w:type="dxa"/>
            <w:shd w:val="clear" w:color="auto" w:fill="auto"/>
            <w:vAlign w:val="center"/>
          </w:tcPr>
          <w:p w14:paraId="5EA82102" w14:textId="186090E7" w:rsidR="00882AAF" w:rsidRDefault="00882AAF" w:rsidP="00513C27">
            <w:pPr>
              <w:spacing w:before="60" w:after="60"/>
              <w:rPr>
                <w:ins w:id="399" w:author="vivo" w:date="2020-02-27T16:18:00Z"/>
                <w:lang w:eastAsia="zh-CN"/>
              </w:rPr>
            </w:pPr>
            <w:ins w:id="400" w:author="vivo" w:date="2020-02-27T16:18:00Z">
              <w:r>
                <w:rPr>
                  <w:lang w:eastAsia="zh-CN"/>
                </w:rPr>
                <w:t>vivo</w:t>
              </w:r>
            </w:ins>
          </w:p>
        </w:tc>
        <w:tc>
          <w:tcPr>
            <w:tcW w:w="2567" w:type="dxa"/>
          </w:tcPr>
          <w:p w14:paraId="7307456E" w14:textId="4BA3A597" w:rsidR="00882AAF" w:rsidRPr="005E7BC1" w:rsidRDefault="00882AAF" w:rsidP="00513C27">
            <w:pPr>
              <w:spacing w:before="60" w:after="60"/>
              <w:rPr>
                <w:ins w:id="401" w:author="vivo" w:date="2020-02-27T16:18:00Z"/>
                <w:lang w:eastAsia="zh-CN"/>
              </w:rPr>
            </w:pPr>
            <w:proofErr w:type="spellStart"/>
            <w:ins w:id="402" w:author="vivo" w:date="2020-02-27T16:18:00Z">
              <w:r>
                <w:rPr>
                  <w:lang w:eastAsia="zh-TW"/>
                </w:rPr>
                <w:t>supportedNumberTAG</w:t>
              </w:r>
              <w:proofErr w:type="spellEnd"/>
            </w:ins>
          </w:p>
        </w:tc>
        <w:tc>
          <w:tcPr>
            <w:tcW w:w="5332" w:type="dxa"/>
            <w:shd w:val="clear" w:color="auto" w:fill="auto"/>
            <w:vAlign w:val="center"/>
          </w:tcPr>
          <w:p w14:paraId="78FF88E4" w14:textId="77777777" w:rsidR="00882AAF" w:rsidRDefault="00882AAF" w:rsidP="00513C27">
            <w:pPr>
              <w:spacing w:before="60" w:after="60"/>
              <w:rPr>
                <w:ins w:id="403" w:author="vivo" w:date="2020-02-27T16:18:00Z"/>
                <w:lang w:eastAsia="zh-CN"/>
              </w:rPr>
            </w:pPr>
          </w:p>
        </w:tc>
      </w:tr>
      <w:tr w:rsidR="004D1945" w:rsidRPr="0018761F" w14:paraId="23FBB830" w14:textId="77777777" w:rsidTr="005E7BC1">
        <w:trPr>
          <w:ins w:id="404" w:author="OPPO" w:date="2020-02-27T18:19:00Z"/>
        </w:trPr>
        <w:tc>
          <w:tcPr>
            <w:tcW w:w="1460" w:type="dxa"/>
            <w:shd w:val="clear" w:color="auto" w:fill="auto"/>
            <w:vAlign w:val="center"/>
          </w:tcPr>
          <w:p w14:paraId="13AA7F6C" w14:textId="105C1148" w:rsidR="004D1945" w:rsidRPr="004D1945" w:rsidRDefault="004D1945" w:rsidP="00513C27">
            <w:pPr>
              <w:spacing w:before="60" w:after="60"/>
              <w:rPr>
                <w:ins w:id="405" w:author="OPPO" w:date="2020-02-27T18:19:00Z"/>
                <w:rFonts w:eastAsia="DengXian"/>
                <w:lang w:eastAsia="zh-CN"/>
                <w:rPrChange w:id="406" w:author="OPPO" w:date="2020-02-27T18:19:00Z">
                  <w:rPr>
                    <w:ins w:id="407" w:author="OPPO" w:date="2020-02-27T18:19:00Z"/>
                    <w:lang w:eastAsia="zh-CN"/>
                  </w:rPr>
                </w:rPrChange>
              </w:rPr>
            </w:pPr>
            <w:ins w:id="408" w:author="OPPO" w:date="2020-02-27T18:19:00Z">
              <w:r>
                <w:rPr>
                  <w:rFonts w:eastAsia="DengXian" w:hint="eastAsia"/>
                  <w:lang w:eastAsia="zh-CN"/>
                </w:rPr>
                <w:t>O</w:t>
              </w:r>
              <w:r>
                <w:rPr>
                  <w:rFonts w:eastAsia="DengXian"/>
                  <w:lang w:eastAsia="zh-CN"/>
                </w:rPr>
                <w:t>PPO</w:t>
              </w:r>
            </w:ins>
          </w:p>
        </w:tc>
        <w:tc>
          <w:tcPr>
            <w:tcW w:w="2567" w:type="dxa"/>
          </w:tcPr>
          <w:p w14:paraId="0EE71274" w14:textId="6E206562" w:rsidR="004D1945" w:rsidRDefault="004D1945" w:rsidP="00513C27">
            <w:pPr>
              <w:spacing w:before="60" w:after="60"/>
              <w:rPr>
                <w:ins w:id="409" w:author="OPPO" w:date="2020-02-27T18:19:00Z"/>
                <w:lang w:eastAsia="zh-TW"/>
              </w:rPr>
            </w:pPr>
            <w:proofErr w:type="spellStart"/>
            <w:ins w:id="410" w:author="OPPO" w:date="2020-02-27T18:22:00Z">
              <w:r>
                <w:rPr>
                  <w:lang w:eastAsia="zh-TW"/>
                </w:rPr>
                <w:t>supportedNumberTAG</w:t>
              </w:r>
            </w:ins>
            <w:proofErr w:type="spellEnd"/>
          </w:p>
        </w:tc>
        <w:tc>
          <w:tcPr>
            <w:tcW w:w="5332" w:type="dxa"/>
            <w:shd w:val="clear" w:color="auto" w:fill="auto"/>
            <w:vAlign w:val="center"/>
          </w:tcPr>
          <w:p w14:paraId="51BB92CE" w14:textId="77777777" w:rsidR="004D1945" w:rsidRDefault="004D1945" w:rsidP="00513C27">
            <w:pPr>
              <w:spacing w:before="60" w:after="60"/>
              <w:rPr>
                <w:ins w:id="411" w:author="OPPO" w:date="2020-02-27T18:19:00Z"/>
                <w:lang w:eastAsia="zh-CN"/>
              </w:rPr>
            </w:pPr>
          </w:p>
        </w:tc>
      </w:tr>
      <w:tr w:rsidR="005A3318" w:rsidRPr="0018761F" w14:paraId="5D3F4597" w14:textId="77777777" w:rsidTr="005E7BC1">
        <w:trPr>
          <w:ins w:id="412" w:author="Nokia" w:date="2020-02-27T12:25:00Z"/>
        </w:trPr>
        <w:tc>
          <w:tcPr>
            <w:tcW w:w="1460" w:type="dxa"/>
            <w:shd w:val="clear" w:color="auto" w:fill="auto"/>
            <w:vAlign w:val="center"/>
          </w:tcPr>
          <w:p w14:paraId="42C71A84" w14:textId="7D03C42B" w:rsidR="005A3318" w:rsidRDefault="005A3318" w:rsidP="00513C27">
            <w:pPr>
              <w:spacing w:before="60" w:after="60"/>
              <w:rPr>
                <w:ins w:id="413" w:author="Nokia" w:date="2020-02-27T12:25:00Z"/>
                <w:rFonts w:eastAsia="DengXian"/>
                <w:lang w:eastAsia="zh-CN"/>
              </w:rPr>
            </w:pPr>
            <w:ins w:id="414" w:author="Nokia" w:date="2020-02-27T12:25:00Z">
              <w:r>
                <w:rPr>
                  <w:rFonts w:eastAsia="DengXian"/>
                  <w:lang w:eastAsia="zh-CN"/>
                </w:rPr>
                <w:t>Nokia</w:t>
              </w:r>
            </w:ins>
          </w:p>
        </w:tc>
        <w:tc>
          <w:tcPr>
            <w:tcW w:w="2567" w:type="dxa"/>
          </w:tcPr>
          <w:p w14:paraId="6B5103E8" w14:textId="4782A579" w:rsidR="005A3318" w:rsidRDefault="005A3318" w:rsidP="00513C27">
            <w:pPr>
              <w:spacing w:before="60" w:after="60"/>
              <w:rPr>
                <w:ins w:id="415" w:author="Nokia" w:date="2020-02-27T12:25:00Z"/>
                <w:lang w:eastAsia="zh-TW"/>
              </w:rPr>
            </w:pPr>
            <w:ins w:id="416" w:author="Nokia" w:date="2020-02-27T12:25:00Z">
              <w:r>
                <w:rPr>
                  <w:lang w:eastAsia="zh-TW"/>
                </w:rPr>
                <w:t>Agree to reuse</w:t>
              </w:r>
            </w:ins>
          </w:p>
        </w:tc>
        <w:tc>
          <w:tcPr>
            <w:tcW w:w="5332" w:type="dxa"/>
            <w:shd w:val="clear" w:color="auto" w:fill="auto"/>
            <w:vAlign w:val="center"/>
          </w:tcPr>
          <w:p w14:paraId="1E0FBFD6" w14:textId="77777777" w:rsidR="005A3318" w:rsidRDefault="005A3318" w:rsidP="00513C27">
            <w:pPr>
              <w:spacing w:before="60" w:after="60"/>
              <w:rPr>
                <w:ins w:id="417" w:author="Nokia" w:date="2020-02-27T12:25:00Z"/>
                <w:lang w:eastAsia="zh-CN"/>
              </w:rPr>
            </w:pPr>
          </w:p>
        </w:tc>
      </w:tr>
      <w:tr w:rsidR="00567835" w:rsidRPr="0018761F" w14:paraId="44265EC7" w14:textId="77777777" w:rsidTr="005E7BC1">
        <w:trPr>
          <w:ins w:id="418" w:author="Huawei" w:date="2020-02-27T20:22:00Z"/>
        </w:trPr>
        <w:tc>
          <w:tcPr>
            <w:tcW w:w="1460" w:type="dxa"/>
            <w:shd w:val="clear" w:color="auto" w:fill="auto"/>
            <w:vAlign w:val="center"/>
          </w:tcPr>
          <w:p w14:paraId="4EA0415D" w14:textId="00DB5122" w:rsidR="00567835" w:rsidRDefault="00567835" w:rsidP="00567835">
            <w:pPr>
              <w:spacing w:before="60" w:after="60"/>
              <w:rPr>
                <w:ins w:id="419" w:author="Huawei" w:date="2020-02-27T20:22:00Z"/>
                <w:rFonts w:eastAsia="DengXian"/>
                <w:lang w:eastAsia="zh-CN"/>
              </w:rPr>
            </w:pPr>
            <w:ins w:id="420" w:author="Huawei" w:date="2020-02-27T20: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2567" w:type="dxa"/>
          </w:tcPr>
          <w:p w14:paraId="74F85F94" w14:textId="78C430F5" w:rsidR="00567835" w:rsidRDefault="00567835" w:rsidP="00567835">
            <w:pPr>
              <w:spacing w:before="60" w:after="60"/>
              <w:rPr>
                <w:ins w:id="421" w:author="Huawei" w:date="2020-02-27T20:22:00Z"/>
                <w:lang w:eastAsia="zh-TW"/>
              </w:rPr>
            </w:pPr>
            <w:proofErr w:type="spellStart"/>
            <w:ins w:id="422" w:author="Huawei" w:date="2020-02-27T20:22:00Z">
              <w:r>
                <w:rPr>
                  <w:lang w:eastAsia="zh-TW"/>
                </w:rPr>
                <w:t>supportedNumberTAG</w:t>
              </w:r>
              <w:proofErr w:type="spellEnd"/>
            </w:ins>
          </w:p>
        </w:tc>
        <w:tc>
          <w:tcPr>
            <w:tcW w:w="5332" w:type="dxa"/>
            <w:shd w:val="clear" w:color="auto" w:fill="auto"/>
            <w:vAlign w:val="center"/>
          </w:tcPr>
          <w:p w14:paraId="7777A5F3" w14:textId="77777777" w:rsidR="00567835" w:rsidRDefault="00567835" w:rsidP="00567835">
            <w:pPr>
              <w:spacing w:before="60" w:after="60"/>
              <w:rPr>
                <w:ins w:id="423" w:author="Huawei" w:date="2020-02-27T20:22:00Z"/>
                <w:lang w:eastAsia="zh-CN"/>
              </w:rPr>
            </w:pPr>
          </w:p>
        </w:tc>
      </w:tr>
      <w:tr w:rsidR="0082308B" w:rsidRPr="0018761F" w14:paraId="2F3C8966" w14:textId="77777777" w:rsidTr="005E7BC1">
        <w:trPr>
          <w:ins w:id="424" w:author="Samsung (Fasil)" w:date="2020-02-27T19:56:00Z"/>
        </w:trPr>
        <w:tc>
          <w:tcPr>
            <w:tcW w:w="1460" w:type="dxa"/>
            <w:shd w:val="clear" w:color="auto" w:fill="auto"/>
            <w:vAlign w:val="center"/>
          </w:tcPr>
          <w:p w14:paraId="061F6793" w14:textId="65E2637A" w:rsidR="0082308B" w:rsidRDefault="0082308B" w:rsidP="0082308B">
            <w:pPr>
              <w:spacing w:before="60" w:after="60"/>
              <w:rPr>
                <w:ins w:id="425" w:author="Samsung (Fasil)" w:date="2020-02-27T19:56:00Z"/>
                <w:rFonts w:eastAsia="DengXian"/>
                <w:lang w:eastAsia="zh-CN"/>
              </w:rPr>
            </w:pPr>
            <w:ins w:id="426" w:author="Samsung (Fasil)" w:date="2020-02-27T19:56:00Z">
              <w:r>
                <w:rPr>
                  <w:lang w:eastAsia="zh-CN"/>
                </w:rPr>
                <w:t>Samsung</w:t>
              </w:r>
            </w:ins>
          </w:p>
        </w:tc>
        <w:tc>
          <w:tcPr>
            <w:tcW w:w="2567" w:type="dxa"/>
          </w:tcPr>
          <w:p w14:paraId="152D082F" w14:textId="29DE3EFB" w:rsidR="0082308B" w:rsidRDefault="0082308B" w:rsidP="0082308B">
            <w:pPr>
              <w:spacing w:before="60" w:after="60"/>
              <w:rPr>
                <w:ins w:id="427" w:author="Samsung (Fasil)" w:date="2020-02-27T19:56:00Z"/>
                <w:lang w:eastAsia="zh-CN"/>
              </w:rPr>
            </w:pPr>
            <w:proofErr w:type="spellStart"/>
            <w:ins w:id="428" w:author="Samsung (Fasil)" w:date="2020-02-27T19:56:00Z">
              <w:r w:rsidRPr="001D00D2">
                <w:rPr>
                  <w:lang w:eastAsia="zh-CN"/>
                </w:rPr>
                <w:t>supportedNumberTAG</w:t>
              </w:r>
              <w:proofErr w:type="spellEnd"/>
            </w:ins>
          </w:p>
          <w:p w14:paraId="7DD51850" w14:textId="77777777" w:rsidR="0082308B" w:rsidRDefault="0082308B" w:rsidP="0082308B">
            <w:pPr>
              <w:spacing w:before="60" w:after="60"/>
              <w:rPr>
                <w:ins w:id="429" w:author="Samsung (Fasil)" w:date="2020-02-27T19:56:00Z"/>
                <w:lang w:eastAsia="zh-TW"/>
              </w:rPr>
            </w:pPr>
          </w:p>
        </w:tc>
        <w:tc>
          <w:tcPr>
            <w:tcW w:w="5332" w:type="dxa"/>
            <w:shd w:val="clear" w:color="auto" w:fill="auto"/>
            <w:vAlign w:val="center"/>
          </w:tcPr>
          <w:p w14:paraId="7312B1D1" w14:textId="77777777" w:rsidR="0082308B" w:rsidRDefault="0082308B" w:rsidP="0082308B">
            <w:pPr>
              <w:spacing w:before="60" w:after="60"/>
              <w:rPr>
                <w:ins w:id="430" w:author="Samsung (Fasil)" w:date="2020-02-27T19:56: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431"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432"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433"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434"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DengXian"/>
                <w:lang w:eastAsia="zh-CN"/>
              </w:rPr>
            </w:pPr>
            <w:ins w:id="435"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DengXian"/>
                <w:lang w:eastAsia="zh-CN"/>
              </w:rPr>
            </w:pPr>
            <w:ins w:id="436"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DengXian"/>
                <w:lang w:eastAsia="zh-CN"/>
              </w:rPr>
            </w:pPr>
          </w:p>
        </w:tc>
      </w:tr>
      <w:tr w:rsidR="00B6348F" w:rsidRPr="0018761F" w14:paraId="1490CC69" w14:textId="77777777" w:rsidTr="005E7BC1">
        <w:trPr>
          <w:ins w:id="437" w:author="Intel" w:date="2020-02-27T12:42:00Z"/>
        </w:trPr>
        <w:tc>
          <w:tcPr>
            <w:tcW w:w="1460" w:type="dxa"/>
            <w:shd w:val="clear" w:color="auto" w:fill="auto"/>
            <w:vAlign w:val="center"/>
          </w:tcPr>
          <w:p w14:paraId="07ADB9D0" w14:textId="456E3CE5" w:rsidR="00B6348F" w:rsidRDefault="00B6348F" w:rsidP="00C94D05">
            <w:pPr>
              <w:spacing w:before="60" w:after="60"/>
              <w:rPr>
                <w:ins w:id="438" w:author="Intel" w:date="2020-02-27T12:42:00Z"/>
                <w:lang w:eastAsia="zh-CN"/>
              </w:rPr>
            </w:pPr>
            <w:ins w:id="439" w:author="Intel" w:date="2020-02-27T12:42:00Z">
              <w:r>
                <w:rPr>
                  <w:lang w:eastAsia="zh-CN"/>
                </w:rPr>
                <w:t>Intel</w:t>
              </w:r>
            </w:ins>
          </w:p>
        </w:tc>
        <w:tc>
          <w:tcPr>
            <w:tcW w:w="1307" w:type="dxa"/>
          </w:tcPr>
          <w:p w14:paraId="2EBE2772" w14:textId="4F9E2465" w:rsidR="00B6348F" w:rsidRDefault="00B6348F" w:rsidP="00C94D05">
            <w:pPr>
              <w:spacing w:before="60" w:after="60"/>
              <w:rPr>
                <w:ins w:id="440" w:author="Intel" w:date="2020-02-27T12:42:00Z"/>
                <w:lang w:eastAsia="zh-CN"/>
              </w:rPr>
            </w:pPr>
            <w:ins w:id="441"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442" w:author="Intel" w:date="2020-02-27T12:42:00Z"/>
                <w:rFonts w:eastAsia="DengXian"/>
                <w:lang w:eastAsia="zh-CN"/>
              </w:rPr>
            </w:pPr>
            <w:ins w:id="443" w:author="Intel" w:date="2020-02-27T12:42:00Z">
              <w:r>
                <w:rPr>
                  <w:rFonts w:eastAsia="DengXian"/>
                  <w:lang w:eastAsia="zh-CN"/>
                </w:rPr>
                <w:t xml:space="preserve">But </w:t>
              </w:r>
              <w:proofErr w:type="spellStart"/>
              <w:r>
                <w:rPr>
                  <w:rFonts w:eastAsia="DengXian"/>
                  <w:lang w:eastAsia="zh-CN"/>
                </w:rPr>
                <w:t>intraFreqIntra</w:t>
              </w:r>
            </w:ins>
            <w:ins w:id="444" w:author="Intel" w:date="2020-02-27T12:43:00Z">
              <w:r>
                <w:rPr>
                  <w:rFonts w:eastAsia="DengXian"/>
                  <w:lang w:eastAsia="zh-CN"/>
                </w:rPr>
                <w:t>BandDiffSCS</w:t>
              </w:r>
              <w:proofErr w:type="spellEnd"/>
              <w:r>
                <w:rPr>
                  <w:rFonts w:eastAsia="DengXian"/>
                  <w:lang w:eastAsia="zh-CN"/>
                </w:rPr>
                <w:t xml:space="preserve"> shall be per BC. </w:t>
              </w:r>
            </w:ins>
          </w:p>
        </w:tc>
      </w:tr>
      <w:tr w:rsidR="00513C27" w:rsidRPr="0018761F" w14:paraId="0489EE4E" w14:textId="77777777" w:rsidTr="005E7BC1">
        <w:trPr>
          <w:ins w:id="445" w:author="NEC Wangda" w:date="2020-02-27T14:31:00Z"/>
        </w:trPr>
        <w:tc>
          <w:tcPr>
            <w:tcW w:w="1460" w:type="dxa"/>
            <w:shd w:val="clear" w:color="auto" w:fill="auto"/>
            <w:vAlign w:val="center"/>
          </w:tcPr>
          <w:p w14:paraId="60DDD353" w14:textId="2E6D6754" w:rsidR="00513C27" w:rsidRDefault="00513C27" w:rsidP="00513C27">
            <w:pPr>
              <w:spacing w:before="60" w:after="60"/>
              <w:rPr>
                <w:ins w:id="446" w:author="NEC Wangda" w:date="2020-02-27T14:31:00Z"/>
                <w:lang w:eastAsia="zh-CN"/>
              </w:rPr>
            </w:pPr>
            <w:ins w:id="447" w:author="NEC Wangda" w:date="2020-02-27T14:31:00Z">
              <w:r>
                <w:rPr>
                  <w:lang w:eastAsia="zh-CN"/>
                </w:rPr>
                <w:t>NEC</w:t>
              </w:r>
            </w:ins>
          </w:p>
        </w:tc>
        <w:tc>
          <w:tcPr>
            <w:tcW w:w="1307" w:type="dxa"/>
          </w:tcPr>
          <w:p w14:paraId="3901084B" w14:textId="3621CF4B" w:rsidR="00513C27" w:rsidRDefault="00513C27" w:rsidP="00513C27">
            <w:pPr>
              <w:spacing w:before="60" w:after="60"/>
              <w:rPr>
                <w:ins w:id="448" w:author="NEC Wangda" w:date="2020-02-27T14:31:00Z"/>
                <w:lang w:eastAsia="zh-CN"/>
              </w:rPr>
            </w:pPr>
            <w:ins w:id="449"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450" w:author="NEC Wangda" w:date="2020-02-27T14:31:00Z"/>
                <w:rFonts w:eastAsia="DengXian"/>
                <w:lang w:eastAsia="zh-CN"/>
              </w:rPr>
            </w:pPr>
          </w:p>
        </w:tc>
      </w:tr>
      <w:tr w:rsidR="001443C6" w:rsidRPr="0018761F" w14:paraId="28AE8522" w14:textId="77777777" w:rsidTr="005E7BC1">
        <w:trPr>
          <w:ins w:id="451" w:author="vivo" w:date="2020-02-27T16:18:00Z"/>
        </w:trPr>
        <w:tc>
          <w:tcPr>
            <w:tcW w:w="1460" w:type="dxa"/>
            <w:shd w:val="clear" w:color="auto" w:fill="auto"/>
            <w:vAlign w:val="center"/>
          </w:tcPr>
          <w:p w14:paraId="5889EAFC" w14:textId="4A3640CB" w:rsidR="001443C6" w:rsidRDefault="001443C6" w:rsidP="00513C27">
            <w:pPr>
              <w:spacing w:before="60" w:after="60"/>
              <w:rPr>
                <w:ins w:id="452" w:author="vivo" w:date="2020-02-27T16:18:00Z"/>
                <w:lang w:eastAsia="zh-CN"/>
              </w:rPr>
            </w:pPr>
            <w:ins w:id="453" w:author="vivo" w:date="2020-02-27T16:18:00Z">
              <w:r>
                <w:rPr>
                  <w:lang w:eastAsia="zh-CN"/>
                </w:rPr>
                <w:t>vivo</w:t>
              </w:r>
            </w:ins>
          </w:p>
        </w:tc>
        <w:tc>
          <w:tcPr>
            <w:tcW w:w="1307" w:type="dxa"/>
          </w:tcPr>
          <w:p w14:paraId="3E08998B" w14:textId="1E60849D" w:rsidR="001443C6" w:rsidRDefault="001443C6" w:rsidP="00513C27">
            <w:pPr>
              <w:spacing w:before="60" w:after="60"/>
              <w:rPr>
                <w:ins w:id="454" w:author="vivo" w:date="2020-02-27T16:18:00Z"/>
                <w:lang w:eastAsia="zh-CN"/>
              </w:rPr>
            </w:pPr>
            <w:ins w:id="455" w:author="vivo" w:date="2020-02-27T16:18:00Z">
              <w:r>
                <w:rPr>
                  <w:lang w:eastAsia="zh-CN"/>
                </w:rPr>
                <w:t>Yes</w:t>
              </w:r>
            </w:ins>
          </w:p>
        </w:tc>
        <w:tc>
          <w:tcPr>
            <w:tcW w:w="6592" w:type="dxa"/>
            <w:shd w:val="clear" w:color="auto" w:fill="auto"/>
            <w:vAlign w:val="center"/>
          </w:tcPr>
          <w:p w14:paraId="6AF734B9" w14:textId="77777777" w:rsidR="001443C6" w:rsidRDefault="001443C6" w:rsidP="00513C27">
            <w:pPr>
              <w:spacing w:before="60" w:after="60"/>
              <w:rPr>
                <w:ins w:id="456" w:author="vivo" w:date="2020-02-27T16:18:00Z"/>
                <w:rFonts w:eastAsia="DengXian"/>
                <w:lang w:eastAsia="zh-CN"/>
              </w:rPr>
            </w:pPr>
          </w:p>
        </w:tc>
      </w:tr>
      <w:tr w:rsidR="004D1945" w:rsidRPr="0018761F" w14:paraId="07BB7792" w14:textId="77777777" w:rsidTr="005E7BC1">
        <w:trPr>
          <w:ins w:id="457" w:author="OPPO" w:date="2020-02-27T18:26:00Z"/>
        </w:trPr>
        <w:tc>
          <w:tcPr>
            <w:tcW w:w="1460" w:type="dxa"/>
            <w:shd w:val="clear" w:color="auto" w:fill="auto"/>
            <w:vAlign w:val="center"/>
          </w:tcPr>
          <w:p w14:paraId="21033A9B" w14:textId="4E93FCC4" w:rsidR="004D1945" w:rsidRPr="004D1945" w:rsidRDefault="004D1945" w:rsidP="00513C27">
            <w:pPr>
              <w:spacing w:before="60" w:after="60"/>
              <w:rPr>
                <w:ins w:id="458" w:author="OPPO" w:date="2020-02-27T18:26:00Z"/>
                <w:rFonts w:eastAsia="DengXian"/>
                <w:lang w:eastAsia="zh-CN"/>
                <w:rPrChange w:id="459" w:author="OPPO" w:date="2020-02-27T18:26:00Z">
                  <w:rPr>
                    <w:ins w:id="460" w:author="OPPO" w:date="2020-02-27T18:26:00Z"/>
                    <w:lang w:eastAsia="zh-CN"/>
                  </w:rPr>
                </w:rPrChange>
              </w:rPr>
            </w:pPr>
            <w:ins w:id="461" w:author="OPPO" w:date="2020-02-27T18:26:00Z">
              <w:r>
                <w:rPr>
                  <w:rFonts w:eastAsia="DengXian" w:hint="eastAsia"/>
                  <w:lang w:eastAsia="zh-CN"/>
                </w:rPr>
                <w:t>O</w:t>
              </w:r>
              <w:r>
                <w:rPr>
                  <w:rFonts w:eastAsia="DengXian"/>
                  <w:lang w:eastAsia="zh-CN"/>
                </w:rPr>
                <w:t>PPO</w:t>
              </w:r>
            </w:ins>
          </w:p>
        </w:tc>
        <w:tc>
          <w:tcPr>
            <w:tcW w:w="1307" w:type="dxa"/>
          </w:tcPr>
          <w:p w14:paraId="13EBFF30" w14:textId="6C8EED30" w:rsidR="004D1945" w:rsidRPr="004D1945" w:rsidRDefault="004D1945" w:rsidP="00513C27">
            <w:pPr>
              <w:spacing w:before="60" w:after="60"/>
              <w:rPr>
                <w:ins w:id="462" w:author="OPPO" w:date="2020-02-27T18:26:00Z"/>
                <w:rFonts w:eastAsia="DengXian"/>
                <w:lang w:eastAsia="zh-CN"/>
                <w:rPrChange w:id="463" w:author="OPPO" w:date="2020-02-27T18:26:00Z">
                  <w:rPr>
                    <w:ins w:id="464" w:author="OPPO" w:date="2020-02-27T18:26:00Z"/>
                    <w:lang w:eastAsia="zh-CN"/>
                  </w:rPr>
                </w:rPrChange>
              </w:rPr>
            </w:pPr>
            <w:ins w:id="465" w:author="OPPO" w:date="2020-02-27T18:26:00Z">
              <w:r>
                <w:rPr>
                  <w:rFonts w:eastAsia="DengXian" w:hint="eastAsia"/>
                  <w:lang w:eastAsia="zh-CN"/>
                </w:rPr>
                <w:t>Y</w:t>
              </w:r>
              <w:r>
                <w:rPr>
                  <w:rFonts w:eastAsia="DengXian"/>
                  <w:lang w:eastAsia="zh-CN"/>
                </w:rPr>
                <w:t>es</w:t>
              </w:r>
            </w:ins>
          </w:p>
        </w:tc>
        <w:tc>
          <w:tcPr>
            <w:tcW w:w="6592" w:type="dxa"/>
            <w:shd w:val="clear" w:color="auto" w:fill="auto"/>
            <w:vAlign w:val="center"/>
          </w:tcPr>
          <w:p w14:paraId="5FA994B9" w14:textId="77777777" w:rsidR="004D1945" w:rsidRDefault="004D1945" w:rsidP="00513C27">
            <w:pPr>
              <w:spacing w:before="60" w:after="60"/>
              <w:rPr>
                <w:ins w:id="466" w:author="OPPO" w:date="2020-02-27T18:26:00Z"/>
                <w:rFonts w:eastAsia="DengXian"/>
                <w:lang w:eastAsia="zh-CN"/>
              </w:rPr>
            </w:pPr>
          </w:p>
        </w:tc>
      </w:tr>
      <w:tr w:rsidR="005A3318" w:rsidRPr="0018761F" w14:paraId="77186081" w14:textId="77777777" w:rsidTr="005E7BC1">
        <w:trPr>
          <w:ins w:id="467" w:author="Nokia" w:date="2020-02-27T12:26:00Z"/>
        </w:trPr>
        <w:tc>
          <w:tcPr>
            <w:tcW w:w="1460" w:type="dxa"/>
            <w:shd w:val="clear" w:color="auto" w:fill="auto"/>
            <w:vAlign w:val="center"/>
          </w:tcPr>
          <w:p w14:paraId="6509FF24" w14:textId="67E66F65" w:rsidR="005A3318" w:rsidRDefault="005A3318" w:rsidP="00513C27">
            <w:pPr>
              <w:spacing w:before="60" w:after="60"/>
              <w:rPr>
                <w:ins w:id="468" w:author="Nokia" w:date="2020-02-27T12:26:00Z"/>
                <w:rFonts w:eastAsia="DengXian"/>
                <w:lang w:eastAsia="zh-CN"/>
              </w:rPr>
            </w:pPr>
            <w:ins w:id="469" w:author="Nokia" w:date="2020-02-27T12:26:00Z">
              <w:r>
                <w:rPr>
                  <w:rFonts w:eastAsia="DengXian"/>
                  <w:lang w:eastAsia="zh-CN"/>
                </w:rPr>
                <w:t>Nokia</w:t>
              </w:r>
            </w:ins>
          </w:p>
        </w:tc>
        <w:tc>
          <w:tcPr>
            <w:tcW w:w="1307" w:type="dxa"/>
          </w:tcPr>
          <w:p w14:paraId="4B8DF9D2" w14:textId="4ADE91A6" w:rsidR="005A3318" w:rsidRDefault="005A3318" w:rsidP="00513C27">
            <w:pPr>
              <w:spacing w:before="60" w:after="60"/>
              <w:rPr>
                <w:ins w:id="470" w:author="Nokia" w:date="2020-02-27T12:26:00Z"/>
                <w:rFonts w:eastAsia="DengXian"/>
                <w:lang w:eastAsia="zh-CN"/>
              </w:rPr>
            </w:pPr>
            <w:ins w:id="471" w:author="Nokia" w:date="2020-02-27T12:26:00Z">
              <w:r>
                <w:rPr>
                  <w:rFonts w:eastAsia="DengXian"/>
                  <w:lang w:eastAsia="zh-CN"/>
                </w:rPr>
                <w:t>yes</w:t>
              </w:r>
            </w:ins>
          </w:p>
        </w:tc>
        <w:tc>
          <w:tcPr>
            <w:tcW w:w="6592" w:type="dxa"/>
            <w:shd w:val="clear" w:color="auto" w:fill="auto"/>
            <w:vAlign w:val="center"/>
          </w:tcPr>
          <w:p w14:paraId="20B5BCCA" w14:textId="0BCAFF3F" w:rsidR="005A3318" w:rsidRDefault="005A3318" w:rsidP="00513C27">
            <w:pPr>
              <w:spacing w:before="60" w:after="60"/>
              <w:rPr>
                <w:ins w:id="472" w:author="Nokia" w:date="2020-02-27T12:26:00Z"/>
                <w:rFonts w:eastAsia="DengXian"/>
                <w:lang w:eastAsia="zh-CN"/>
              </w:rPr>
            </w:pPr>
            <w:ins w:id="473" w:author="Nokia" w:date="2020-02-27T12:26:00Z">
              <w:r w:rsidRPr="005A3318">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rsidR="00567835" w:rsidRPr="0018761F" w14:paraId="56327985" w14:textId="77777777" w:rsidTr="005E7BC1">
        <w:trPr>
          <w:ins w:id="474" w:author="Huawei" w:date="2020-02-27T20:22:00Z"/>
        </w:trPr>
        <w:tc>
          <w:tcPr>
            <w:tcW w:w="1460" w:type="dxa"/>
            <w:shd w:val="clear" w:color="auto" w:fill="auto"/>
            <w:vAlign w:val="center"/>
          </w:tcPr>
          <w:p w14:paraId="69DBC91F" w14:textId="16CE122B" w:rsidR="00567835" w:rsidRDefault="00567835" w:rsidP="00567835">
            <w:pPr>
              <w:spacing w:before="60" w:after="60"/>
              <w:rPr>
                <w:ins w:id="475" w:author="Huawei" w:date="2020-02-27T20:22:00Z"/>
                <w:rFonts w:eastAsia="DengXian"/>
                <w:lang w:eastAsia="zh-CN"/>
              </w:rPr>
            </w:pPr>
            <w:ins w:id="476" w:author="Huawei" w:date="2020-02-27T20: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307" w:type="dxa"/>
          </w:tcPr>
          <w:p w14:paraId="2FBFA0BA" w14:textId="7A9BAFB1" w:rsidR="00567835" w:rsidRDefault="00567835" w:rsidP="00567835">
            <w:pPr>
              <w:spacing w:before="60" w:after="60"/>
              <w:rPr>
                <w:ins w:id="477" w:author="Huawei" w:date="2020-02-27T20:22:00Z"/>
                <w:rFonts w:eastAsia="DengXian"/>
                <w:lang w:eastAsia="zh-CN"/>
              </w:rPr>
            </w:pPr>
            <w:ins w:id="478" w:author="Huawei" w:date="2020-02-27T20:22:00Z">
              <w:r>
                <w:rPr>
                  <w:rFonts w:eastAsia="DengXian" w:hint="eastAsia"/>
                  <w:lang w:eastAsia="zh-CN"/>
                </w:rPr>
                <w:t>Y</w:t>
              </w:r>
              <w:r>
                <w:rPr>
                  <w:rFonts w:eastAsia="DengXian"/>
                  <w:lang w:eastAsia="zh-CN"/>
                </w:rPr>
                <w:t>es</w:t>
              </w:r>
            </w:ins>
          </w:p>
        </w:tc>
        <w:tc>
          <w:tcPr>
            <w:tcW w:w="6592" w:type="dxa"/>
            <w:shd w:val="clear" w:color="auto" w:fill="auto"/>
            <w:vAlign w:val="center"/>
          </w:tcPr>
          <w:p w14:paraId="6585B9B6" w14:textId="77777777" w:rsidR="00567835" w:rsidRPr="005A3318" w:rsidRDefault="00567835" w:rsidP="00567835">
            <w:pPr>
              <w:spacing w:before="60" w:after="60"/>
              <w:rPr>
                <w:ins w:id="479" w:author="Huawei" w:date="2020-02-27T20:22:00Z"/>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lastRenderedPageBreak/>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480" w:author="Ericsson" w:date="2020-02-26T10:03:00Z">
              <w:r>
                <w:rPr>
                  <w:lang w:eastAsia="zh-CN"/>
                </w:rPr>
                <w:t>Ericsson</w:t>
              </w:r>
            </w:ins>
          </w:p>
        </w:tc>
        <w:tc>
          <w:tcPr>
            <w:tcW w:w="1307" w:type="dxa"/>
          </w:tcPr>
          <w:p w14:paraId="79242D98" w14:textId="77777777" w:rsidR="00424E9B" w:rsidRDefault="00C3540D" w:rsidP="00A54CBC">
            <w:pPr>
              <w:spacing w:before="60" w:after="60"/>
              <w:rPr>
                <w:ins w:id="481" w:author="Ericsson" w:date="2020-02-26T15:04:00Z"/>
                <w:lang w:eastAsia="zh-CN"/>
              </w:rPr>
            </w:pPr>
            <w:ins w:id="482" w:author="Ericsson" w:date="2020-02-26T10:03:00Z">
              <w:r>
                <w:rPr>
                  <w:lang w:eastAsia="zh-CN"/>
                </w:rPr>
                <w:t>Yes</w:t>
              </w:r>
            </w:ins>
          </w:p>
          <w:p w14:paraId="010C8C5D" w14:textId="041DCBBB" w:rsidR="00677F28" w:rsidRPr="00722F90" w:rsidRDefault="00677F28" w:rsidP="00A54CBC">
            <w:pPr>
              <w:spacing w:before="60" w:after="60"/>
              <w:rPr>
                <w:lang w:eastAsia="zh-CN"/>
              </w:rPr>
            </w:pPr>
            <w:ins w:id="483"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484" w:author="Intel" w:date="2020-02-27T12:43:00Z"/>
                <w:lang w:eastAsia="zh-CN"/>
              </w:rPr>
            </w:pPr>
            <w:ins w:id="485" w:author="Ericsson" w:date="2020-02-26T15:02:00Z">
              <w:r>
                <w:rPr>
                  <w:lang w:eastAsia="zh-CN"/>
                </w:rPr>
                <w:t>The</w:t>
              </w:r>
            </w:ins>
            <w:ins w:id="486" w:author="Ericsson" w:date="2020-02-26T14:58:00Z">
              <w:r>
                <w:rPr>
                  <w:lang w:eastAsia="zh-CN"/>
                </w:rPr>
                <w:t xml:space="preserve"> NR-DC </w:t>
              </w:r>
            </w:ins>
            <w:ins w:id="487" w:author="Ericsson" w:date="2020-02-26T15:02:00Z">
              <w:r>
                <w:rPr>
                  <w:lang w:eastAsia="zh-CN"/>
                </w:rPr>
                <w:t>capabilities</w:t>
              </w:r>
            </w:ins>
            <w:ins w:id="488" w:author="Ericsson" w:date="2020-02-26T14:58:00Z">
              <w:r>
                <w:rPr>
                  <w:lang w:eastAsia="zh-CN"/>
                </w:rPr>
                <w:t xml:space="preserve"> </w:t>
              </w:r>
            </w:ins>
            <w:proofErr w:type="spellStart"/>
            <w:ins w:id="489"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490" w:author="Ericsson" w:date="2020-02-26T15:03:00Z">
              <w:r>
                <w:rPr>
                  <w:lang w:eastAsia="zh-CN"/>
                </w:rPr>
                <w:t xml:space="preserve">per </w:t>
              </w:r>
            </w:ins>
            <w:ins w:id="491" w:author="Ericsson" w:date="2020-02-26T15:01:00Z">
              <w:r>
                <w:rPr>
                  <w:lang w:eastAsia="zh-CN"/>
                </w:rPr>
                <w:t>UE</w:t>
              </w:r>
            </w:ins>
            <w:ins w:id="492" w:author="Ericsson" w:date="2020-02-26T15:02:00Z">
              <w:r>
                <w:rPr>
                  <w:lang w:eastAsia="zh-CN"/>
                </w:rPr>
                <w:t xml:space="preserve"> capabilities. What is the reason for </w:t>
              </w:r>
            </w:ins>
            <w:ins w:id="493"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494" w:author="Intel" w:date="2020-02-27T12:43:00Z">
              <w:r>
                <w:rPr>
                  <w:b/>
                  <w:bCs/>
                  <w:lang w:eastAsia="zh-CN"/>
                </w:rPr>
                <w:t>[Rap]</w:t>
              </w:r>
            </w:ins>
            <w:ins w:id="495" w:author="Intel" w:date="2020-02-27T12:48:00Z">
              <w:r>
                <w:rPr>
                  <w:b/>
                  <w:bCs/>
                  <w:lang w:eastAsia="zh-CN"/>
                </w:rPr>
                <w:t>So far,</w:t>
              </w:r>
            </w:ins>
            <w:ins w:id="496" w:author="Intel" w:date="2020-02-27T12:43:00Z">
              <w:r>
                <w:rPr>
                  <w:b/>
                  <w:bCs/>
                  <w:lang w:eastAsia="zh-CN"/>
                </w:rPr>
                <w:t xml:space="preserve"> It is </w:t>
              </w:r>
            </w:ins>
            <w:ins w:id="497" w:author="Intel" w:date="2020-02-27T12:51:00Z">
              <w:r w:rsidR="00AD5FEC">
                <w:rPr>
                  <w:b/>
                  <w:bCs/>
                  <w:lang w:eastAsia="zh-CN"/>
                </w:rPr>
                <w:t xml:space="preserve">indicated as </w:t>
              </w:r>
            </w:ins>
            <w:ins w:id="498" w:author="Intel" w:date="2020-02-27T12:47:00Z">
              <w:r>
                <w:rPr>
                  <w:b/>
                  <w:bCs/>
                  <w:lang w:eastAsia="zh-CN"/>
                </w:rPr>
                <w:t xml:space="preserve">per </w:t>
              </w:r>
            </w:ins>
            <w:ins w:id="499" w:author="Intel" w:date="2020-02-27T12:43:00Z">
              <w:r>
                <w:rPr>
                  <w:b/>
                  <w:bCs/>
                  <w:lang w:eastAsia="zh-CN"/>
                </w:rPr>
                <w:t xml:space="preserve">[BC] in RAN1 capability discussion. </w:t>
              </w:r>
            </w:ins>
            <w:ins w:id="500"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501"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502"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DengXian"/>
                <w:lang w:eastAsia="zh-CN"/>
              </w:rPr>
            </w:pPr>
            <w:ins w:id="503"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DengXian"/>
                <w:lang w:eastAsia="zh-CN"/>
              </w:rPr>
            </w:pPr>
            <w:ins w:id="504"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DengXian"/>
                <w:lang w:eastAsia="zh-CN"/>
              </w:rPr>
            </w:pPr>
          </w:p>
        </w:tc>
      </w:tr>
      <w:tr w:rsidR="00B6348F" w:rsidRPr="0018761F" w14:paraId="1979F67D" w14:textId="77777777" w:rsidTr="00A54CBC">
        <w:trPr>
          <w:ins w:id="505" w:author="Intel" w:date="2020-02-27T12:43:00Z"/>
        </w:trPr>
        <w:tc>
          <w:tcPr>
            <w:tcW w:w="1460" w:type="dxa"/>
            <w:shd w:val="clear" w:color="auto" w:fill="auto"/>
            <w:vAlign w:val="center"/>
          </w:tcPr>
          <w:p w14:paraId="40853D45" w14:textId="303A43A7" w:rsidR="00B6348F" w:rsidRDefault="00B6348F" w:rsidP="00C94D05">
            <w:pPr>
              <w:spacing w:before="60" w:after="60"/>
              <w:rPr>
                <w:ins w:id="506" w:author="Intel" w:date="2020-02-27T12:43:00Z"/>
                <w:lang w:eastAsia="zh-CN"/>
              </w:rPr>
            </w:pPr>
            <w:ins w:id="507" w:author="Intel" w:date="2020-02-27T12:43:00Z">
              <w:r>
                <w:rPr>
                  <w:lang w:eastAsia="zh-CN"/>
                </w:rPr>
                <w:t>Intel</w:t>
              </w:r>
            </w:ins>
          </w:p>
        </w:tc>
        <w:tc>
          <w:tcPr>
            <w:tcW w:w="1307" w:type="dxa"/>
          </w:tcPr>
          <w:p w14:paraId="528C5F13" w14:textId="630E4013" w:rsidR="00B6348F" w:rsidRDefault="00B6348F" w:rsidP="00C94D05">
            <w:pPr>
              <w:spacing w:before="60" w:after="60"/>
              <w:rPr>
                <w:ins w:id="508" w:author="Intel" w:date="2020-02-27T12:43:00Z"/>
                <w:lang w:eastAsia="zh-CN"/>
              </w:rPr>
            </w:pPr>
            <w:ins w:id="509"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510" w:author="Intel" w:date="2020-02-27T12:43:00Z"/>
                <w:rFonts w:eastAsia="DengXian"/>
                <w:lang w:eastAsia="zh-CN"/>
              </w:rPr>
            </w:pPr>
          </w:p>
        </w:tc>
      </w:tr>
      <w:tr w:rsidR="00513C27" w:rsidRPr="0018761F" w14:paraId="5ABF5FCC" w14:textId="77777777" w:rsidTr="00A54CBC">
        <w:trPr>
          <w:ins w:id="511" w:author="NEC Wangda" w:date="2020-02-27T14:32:00Z"/>
        </w:trPr>
        <w:tc>
          <w:tcPr>
            <w:tcW w:w="1460" w:type="dxa"/>
            <w:shd w:val="clear" w:color="auto" w:fill="auto"/>
            <w:vAlign w:val="center"/>
          </w:tcPr>
          <w:p w14:paraId="0641E9A8" w14:textId="3D0B2100" w:rsidR="00513C27" w:rsidRDefault="00513C27" w:rsidP="00513C27">
            <w:pPr>
              <w:spacing w:before="60" w:after="60"/>
              <w:rPr>
                <w:ins w:id="512" w:author="NEC Wangda" w:date="2020-02-27T14:32:00Z"/>
                <w:lang w:eastAsia="zh-CN"/>
              </w:rPr>
            </w:pPr>
            <w:ins w:id="513" w:author="NEC Wangda" w:date="2020-02-27T14:32:00Z">
              <w:r>
                <w:rPr>
                  <w:lang w:eastAsia="zh-CN"/>
                </w:rPr>
                <w:t>NEC</w:t>
              </w:r>
            </w:ins>
          </w:p>
        </w:tc>
        <w:tc>
          <w:tcPr>
            <w:tcW w:w="1307" w:type="dxa"/>
          </w:tcPr>
          <w:p w14:paraId="29AD7AA5" w14:textId="6EFDE2FA" w:rsidR="00513C27" w:rsidRDefault="00513C27" w:rsidP="00513C27">
            <w:pPr>
              <w:spacing w:before="60" w:after="60"/>
              <w:rPr>
                <w:ins w:id="514" w:author="NEC Wangda" w:date="2020-02-27T14:32:00Z"/>
                <w:lang w:eastAsia="zh-CN"/>
              </w:rPr>
            </w:pPr>
            <w:ins w:id="515"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516" w:author="NEC Wangda" w:date="2020-02-27T14:32:00Z"/>
                <w:rFonts w:eastAsia="DengXian"/>
                <w:lang w:eastAsia="zh-CN"/>
              </w:rPr>
            </w:pPr>
          </w:p>
        </w:tc>
      </w:tr>
      <w:tr w:rsidR="00012BC1" w:rsidRPr="0018761F" w14:paraId="34204671" w14:textId="77777777" w:rsidTr="00A54CBC">
        <w:trPr>
          <w:ins w:id="517" w:author="vivo" w:date="2020-02-27T16:18:00Z"/>
        </w:trPr>
        <w:tc>
          <w:tcPr>
            <w:tcW w:w="1460" w:type="dxa"/>
            <w:shd w:val="clear" w:color="auto" w:fill="auto"/>
            <w:vAlign w:val="center"/>
          </w:tcPr>
          <w:p w14:paraId="5D8C8112" w14:textId="553B3B03" w:rsidR="00012BC1" w:rsidRDefault="00012BC1" w:rsidP="00513C27">
            <w:pPr>
              <w:spacing w:before="60" w:after="60"/>
              <w:rPr>
                <w:ins w:id="518" w:author="vivo" w:date="2020-02-27T16:18:00Z"/>
                <w:lang w:eastAsia="zh-CN"/>
              </w:rPr>
            </w:pPr>
            <w:ins w:id="519" w:author="vivo" w:date="2020-02-27T16:18:00Z">
              <w:r>
                <w:rPr>
                  <w:lang w:eastAsia="zh-CN"/>
                </w:rPr>
                <w:t>vivo</w:t>
              </w:r>
            </w:ins>
          </w:p>
        </w:tc>
        <w:tc>
          <w:tcPr>
            <w:tcW w:w="1307" w:type="dxa"/>
          </w:tcPr>
          <w:p w14:paraId="72406C86" w14:textId="5C53B363" w:rsidR="00012BC1" w:rsidRDefault="00012BC1" w:rsidP="00513C27">
            <w:pPr>
              <w:spacing w:before="60" w:after="60"/>
              <w:rPr>
                <w:ins w:id="520" w:author="vivo" w:date="2020-02-27T16:18:00Z"/>
                <w:lang w:eastAsia="zh-CN"/>
              </w:rPr>
            </w:pPr>
            <w:ins w:id="521" w:author="vivo" w:date="2020-02-27T16:18:00Z">
              <w:r>
                <w:rPr>
                  <w:lang w:eastAsia="zh-CN"/>
                </w:rPr>
                <w:t>Yes</w:t>
              </w:r>
            </w:ins>
          </w:p>
        </w:tc>
        <w:tc>
          <w:tcPr>
            <w:tcW w:w="6592" w:type="dxa"/>
            <w:shd w:val="clear" w:color="auto" w:fill="auto"/>
            <w:vAlign w:val="center"/>
          </w:tcPr>
          <w:p w14:paraId="2C903A7B" w14:textId="77777777" w:rsidR="00012BC1" w:rsidRDefault="00012BC1" w:rsidP="00513C27">
            <w:pPr>
              <w:spacing w:before="60" w:after="60"/>
              <w:rPr>
                <w:ins w:id="522" w:author="vivo" w:date="2020-02-27T16:18:00Z"/>
                <w:rFonts w:eastAsia="DengXian"/>
                <w:lang w:eastAsia="zh-CN"/>
              </w:rPr>
            </w:pPr>
          </w:p>
        </w:tc>
      </w:tr>
      <w:tr w:rsidR="004D1945" w:rsidRPr="0018761F" w14:paraId="5220C5C5" w14:textId="77777777" w:rsidTr="00A54CBC">
        <w:trPr>
          <w:ins w:id="523" w:author="OPPO" w:date="2020-02-27T18:27:00Z"/>
        </w:trPr>
        <w:tc>
          <w:tcPr>
            <w:tcW w:w="1460" w:type="dxa"/>
            <w:shd w:val="clear" w:color="auto" w:fill="auto"/>
            <w:vAlign w:val="center"/>
          </w:tcPr>
          <w:p w14:paraId="1A531A85" w14:textId="1F47E4CF" w:rsidR="004D1945" w:rsidRPr="004D1945" w:rsidRDefault="004D1945" w:rsidP="00513C27">
            <w:pPr>
              <w:spacing w:before="60" w:after="60"/>
              <w:rPr>
                <w:ins w:id="524" w:author="OPPO" w:date="2020-02-27T18:27:00Z"/>
                <w:rFonts w:eastAsia="DengXian"/>
                <w:lang w:eastAsia="zh-CN"/>
                <w:rPrChange w:id="525" w:author="OPPO" w:date="2020-02-27T18:27:00Z">
                  <w:rPr>
                    <w:ins w:id="526" w:author="OPPO" w:date="2020-02-27T18:27:00Z"/>
                    <w:lang w:eastAsia="zh-CN"/>
                  </w:rPr>
                </w:rPrChange>
              </w:rPr>
            </w:pPr>
            <w:ins w:id="527" w:author="OPPO" w:date="2020-02-27T18:27:00Z">
              <w:r>
                <w:rPr>
                  <w:rFonts w:eastAsia="DengXian" w:hint="eastAsia"/>
                  <w:lang w:eastAsia="zh-CN"/>
                </w:rPr>
                <w:t>O</w:t>
              </w:r>
              <w:r>
                <w:rPr>
                  <w:rFonts w:eastAsia="DengXian"/>
                  <w:lang w:eastAsia="zh-CN"/>
                </w:rPr>
                <w:t>PPO</w:t>
              </w:r>
            </w:ins>
          </w:p>
        </w:tc>
        <w:tc>
          <w:tcPr>
            <w:tcW w:w="1307" w:type="dxa"/>
          </w:tcPr>
          <w:p w14:paraId="012D2628" w14:textId="5B2838F1" w:rsidR="004D1945" w:rsidRPr="004D1945" w:rsidRDefault="004D1945" w:rsidP="00513C27">
            <w:pPr>
              <w:spacing w:before="60" w:after="60"/>
              <w:rPr>
                <w:ins w:id="528" w:author="OPPO" w:date="2020-02-27T18:27:00Z"/>
                <w:rFonts w:eastAsia="DengXian"/>
                <w:lang w:eastAsia="zh-CN"/>
                <w:rPrChange w:id="529" w:author="OPPO" w:date="2020-02-27T18:27:00Z">
                  <w:rPr>
                    <w:ins w:id="530" w:author="OPPO" w:date="2020-02-27T18:27:00Z"/>
                    <w:lang w:eastAsia="zh-CN"/>
                  </w:rPr>
                </w:rPrChange>
              </w:rPr>
            </w:pPr>
            <w:ins w:id="531" w:author="OPPO" w:date="2020-02-27T18:27:00Z">
              <w:r>
                <w:rPr>
                  <w:rFonts w:eastAsia="DengXian"/>
                  <w:lang w:eastAsia="zh-CN"/>
                </w:rPr>
                <w:t>Yes</w:t>
              </w:r>
            </w:ins>
          </w:p>
        </w:tc>
        <w:tc>
          <w:tcPr>
            <w:tcW w:w="6592" w:type="dxa"/>
            <w:shd w:val="clear" w:color="auto" w:fill="auto"/>
            <w:vAlign w:val="center"/>
          </w:tcPr>
          <w:p w14:paraId="3C1D7BBD" w14:textId="77777777" w:rsidR="004D1945" w:rsidRDefault="004D1945" w:rsidP="00513C27">
            <w:pPr>
              <w:spacing w:before="60" w:after="60"/>
              <w:rPr>
                <w:ins w:id="532" w:author="OPPO" w:date="2020-02-27T18:27:00Z"/>
                <w:rFonts w:eastAsia="DengXian"/>
                <w:lang w:eastAsia="zh-CN"/>
              </w:rPr>
            </w:pPr>
          </w:p>
        </w:tc>
      </w:tr>
      <w:tr w:rsidR="005F6FF5" w:rsidRPr="0018761F" w14:paraId="05A446B3" w14:textId="77777777" w:rsidTr="00A54CBC">
        <w:trPr>
          <w:ins w:id="533" w:author="Nokia" w:date="2020-02-27T12:26:00Z"/>
        </w:trPr>
        <w:tc>
          <w:tcPr>
            <w:tcW w:w="1460" w:type="dxa"/>
            <w:shd w:val="clear" w:color="auto" w:fill="auto"/>
            <w:vAlign w:val="center"/>
          </w:tcPr>
          <w:p w14:paraId="2C48F035" w14:textId="466168D5" w:rsidR="005F6FF5" w:rsidRDefault="005F6FF5" w:rsidP="00513C27">
            <w:pPr>
              <w:spacing w:before="60" w:after="60"/>
              <w:rPr>
                <w:ins w:id="534" w:author="Nokia" w:date="2020-02-27T12:26:00Z"/>
                <w:rFonts w:eastAsia="DengXian"/>
                <w:lang w:eastAsia="zh-CN"/>
              </w:rPr>
            </w:pPr>
            <w:ins w:id="535" w:author="Nokia" w:date="2020-02-27T12:26:00Z">
              <w:r>
                <w:rPr>
                  <w:rFonts w:eastAsia="DengXian"/>
                  <w:lang w:eastAsia="zh-CN"/>
                </w:rPr>
                <w:t>Nokia</w:t>
              </w:r>
            </w:ins>
          </w:p>
        </w:tc>
        <w:tc>
          <w:tcPr>
            <w:tcW w:w="1307" w:type="dxa"/>
          </w:tcPr>
          <w:p w14:paraId="0533EC09" w14:textId="5F9F4A61" w:rsidR="005F6FF5" w:rsidRDefault="005F6FF5" w:rsidP="00513C27">
            <w:pPr>
              <w:spacing w:before="60" w:after="60"/>
              <w:rPr>
                <w:ins w:id="536" w:author="Nokia" w:date="2020-02-27T12:26:00Z"/>
                <w:rFonts w:eastAsia="DengXian"/>
                <w:lang w:eastAsia="zh-CN"/>
              </w:rPr>
            </w:pPr>
            <w:ins w:id="537" w:author="Nokia" w:date="2020-02-27T12:26:00Z">
              <w:r>
                <w:rPr>
                  <w:rFonts w:eastAsia="DengXian"/>
                  <w:lang w:eastAsia="zh-CN"/>
                </w:rPr>
                <w:t>Yes, but</w:t>
              </w:r>
            </w:ins>
          </w:p>
        </w:tc>
        <w:tc>
          <w:tcPr>
            <w:tcW w:w="6592" w:type="dxa"/>
            <w:shd w:val="clear" w:color="auto" w:fill="auto"/>
            <w:vAlign w:val="center"/>
          </w:tcPr>
          <w:p w14:paraId="33F2D363" w14:textId="454DEC62" w:rsidR="005F6FF5" w:rsidRDefault="005F6FF5" w:rsidP="00513C27">
            <w:pPr>
              <w:spacing w:before="60" w:after="60"/>
              <w:rPr>
                <w:ins w:id="538" w:author="Nokia" w:date="2020-02-27T12:26:00Z"/>
                <w:rFonts w:eastAsia="DengXian"/>
                <w:lang w:eastAsia="zh-CN"/>
              </w:rPr>
            </w:pPr>
            <w:ins w:id="539" w:author="Nokia" w:date="2020-02-27T12:27:00Z">
              <w:r>
                <w:rPr>
                  <w:rFonts w:eastAsia="DengXian"/>
                  <w:lang w:eastAsia="zh-CN"/>
                </w:rPr>
                <w:t xml:space="preserve">Not sure </w:t>
              </w:r>
              <w:r w:rsidRPr="005F6FF5">
                <w:rPr>
                  <w:rFonts w:eastAsia="DengXian"/>
                  <w:lang w:eastAsia="zh-CN"/>
                </w:rPr>
                <w:t>why these must be per BC</w:t>
              </w:r>
              <w:r>
                <w:rPr>
                  <w:rFonts w:eastAsia="DengXian"/>
                  <w:lang w:eastAsia="zh-CN"/>
                </w:rPr>
                <w:t>? And not per UE (as argued by Ericsson)</w:t>
              </w:r>
            </w:ins>
            <w:ins w:id="540" w:author="Nokia" w:date="2020-02-27T12:38:00Z">
              <w:r w:rsidR="00636945">
                <w:rPr>
                  <w:rFonts w:eastAsia="DengXian"/>
                  <w:lang w:eastAsia="zh-CN"/>
                </w:rPr>
                <w:t>?</w:t>
              </w:r>
            </w:ins>
            <w:ins w:id="541" w:author="Nokia" w:date="2020-02-27T12:27:00Z">
              <w:r w:rsidRPr="005F6FF5">
                <w:rPr>
                  <w:rFonts w:eastAsia="DengXian"/>
                  <w:lang w:eastAsia="zh-CN"/>
                </w:rPr>
                <w:t xml:space="preserve"> </w:t>
              </w:r>
              <w:r>
                <w:rPr>
                  <w:rFonts w:eastAsia="DengXian"/>
                  <w:lang w:eastAsia="zh-CN"/>
                </w:rPr>
                <w:t>W</w:t>
              </w:r>
              <w:r w:rsidRPr="005F6FF5">
                <w:rPr>
                  <w:rFonts w:eastAsia="DengXian"/>
                  <w:lang w:eastAsia="zh-CN"/>
                </w:rPr>
                <w:t>henever UE supports DAPS, these should be mandatory</w:t>
              </w:r>
            </w:ins>
            <w:ins w:id="542" w:author="Nokia" w:date="2020-02-27T12:28:00Z">
              <w:r>
                <w:rPr>
                  <w:rFonts w:eastAsia="DengXian"/>
                  <w:lang w:eastAsia="zh-CN"/>
                </w:rPr>
                <w:t>. S</w:t>
              </w:r>
            </w:ins>
            <w:ins w:id="543" w:author="Nokia" w:date="2020-02-27T12:27:00Z">
              <w:r w:rsidRPr="005F6FF5">
                <w:rPr>
                  <w:rFonts w:eastAsia="DengXian"/>
                  <w:lang w:eastAsia="zh-CN"/>
                </w:rPr>
                <w:t xml:space="preserve">o whenever UE indicates it supports DAPS, it must indicate these parameters at least. </w:t>
              </w:r>
            </w:ins>
            <w:ins w:id="544" w:author="Nokia" w:date="2020-02-27T12:28:00Z">
              <w:r>
                <w:rPr>
                  <w:rFonts w:eastAsia="DengXian"/>
                  <w:lang w:eastAsia="zh-CN"/>
                </w:rPr>
                <w:t>T</w:t>
              </w:r>
            </w:ins>
            <w:ins w:id="545" w:author="Nokia" w:date="2020-02-27T12:27:00Z">
              <w:r w:rsidRPr="005F6FF5">
                <w:rPr>
                  <w:rFonts w:eastAsia="DengXian"/>
                  <w:lang w:eastAsia="zh-CN"/>
                </w:rPr>
                <w:t>hey are conditional mandatory for UE supporting DAPS (i.e. the fields are mandatory if UE indicates DAPS support)</w:t>
              </w:r>
            </w:ins>
          </w:p>
        </w:tc>
      </w:tr>
      <w:tr w:rsidR="00567835" w:rsidRPr="0018761F" w14:paraId="58CE988B" w14:textId="77777777" w:rsidTr="00A54CBC">
        <w:trPr>
          <w:ins w:id="546" w:author="Huawei" w:date="2020-02-27T20:22:00Z"/>
        </w:trPr>
        <w:tc>
          <w:tcPr>
            <w:tcW w:w="1460" w:type="dxa"/>
            <w:shd w:val="clear" w:color="auto" w:fill="auto"/>
            <w:vAlign w:val="center"/>
          </w:tcPr>
          <w:p w14:paraId="3614DFD8" w14:textId="6E790E52" w:rsidR="00567835" w:rsidRDefault="00567835" w:rsidP="00567835">
            <w:pPr>
              <w:spacing w:before="60" w:after="60"/>
              <w:rPr>
                <w:ins w:id="547" w:author="Huawei" w:date="2020-02-27T20:22:00Z"/>
                <w:rFonts w:eastAsia="DengXian"/>
                <w:lang w:eastAsia="zh-CN"/>
              </w:rPr>
            </w:pPr>
            <w:ins w:id="548" w:author="Huawei" w:date="2020-02-27T20: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307" w:type="dxa"/>
          </w:tcPr>
          <w:p w14:paraId="59DC22E1" w14:textId="35275A00" w:rsidR="00567835" w:rsidRDefault="00567835" w:rsidP="00567835">
            <w:pPr>
              <w:spacing w:before="60" w:after="60"/>
              <w:rPr>
                <w:ins w:id="549" w:author="Huawei" w:date="2020-02-27T20:22:00Z"/>
                <w:rFonts w:eastAsia="DengXian"/>
                <w:lang w:eastAsia="zh-CN"/>
              </w:rPr>
            </w:pPr>
            <w:ins w:id="550" w:author="Huawei" w:date="2020-02-27T20:22:00Z">
              <w:r>
                <w:rPr>
                  <w:rFonts w:eastAsia="DengXian" w:hint="eastAsia"/>
                  <w:lang w:eastAsia="zh-CN"/>
                </w:rPr>
                <w:t>Y</w:t>
              </w:r>
              <w:r>
                <w:rPr>
                  <w:rFonts w:eastAsia="DengXian"/>
                  <w:lang w:eastAsia="zh-CN"/>
                </w:rPr>
                <w:t>es</w:t>
              </w:r>
            </w:ins>
          </w:p>
        </w:tc>
        <w:tc>
          <w:tcPr>
            <w:tcW w:w="6592" w:type="dxa"/>
            <w:shd w:val="clear" w:color="auto" w:fill="auto"/>
            <w:vAlign w:val="center"/>
          </w:tcPr>
          <w:p w14:paraId="6D330187" w14:textId="77777777" w:rsidR="00567835" w:rsidRDefault="00567835" w:rsidP="00567835">
            <w:pPr>
              <w:spacing w:before="60" w:after="60"/>
              <w:rPr>
                <w:ins w:id="551" w:author="Huawei" w:date="2020-02-27T20:22:00Z"/>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lastRenderedPageBreak/>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552"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553"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554"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555" w:author="Ericsson" w:date="2020-02-26T16:24:00Z"/>
                <w:lang w:eastAsia="zh-CN"/>
              </w:rPr>
            </w:pPr>
            <w:ins w:id="556" w:author="Ericsson" w:date="2020-02-26T16:17:00Z">
              <w:r>
                <w:rPr>
                  <w:lang w:eastAsia="zh-CN"/>
                </w:rPr>
                <w:t>Need</w:t>
              </w:r>
            </w:ins>
            <w:ins w:id="557" w:author="Ericsson" w:date="2020-02-26T16:18:00Z">
              <w:r>
                <w:rPr>
                  <w:lang w:eastAsia="zh-CN"/>
                </w:rPr>
                <w:t xml:space="preserve">s to study this further. </w:t>
              </w:r>
            </w:ins>
            <w:ins w:id="558" w:author="Ericsson" w:date="2020-02-26T16:24:00Z">
              <w:r>
                <w:rPr>
                  <w:lang w:eastAsia="zh-CN"/>
                </w:rPr>
                <w:t>Some comments:</w:t>
              </w:r>
            </w:ins>
          </w:p>
          <w:p w14:paraId="4360F570" w14:textId="77777777" w:rsidR="005718BD" w:rsidRDefault="005718BD" w:rsidP="00A54CBC">
            <w:pPr>
              <w:spacing w:before="60" w:after="60"/>
              <w:rPr>
                <w:ins w:id="559" w:author="Ericsson" w:date="2020-02-26T16:24:00Z"/>
                <w:lang w:eastAsia="zh-CN"/>
              </w:rPr>
            </w:pPr>
          </w:p>
          <w:p w14:paraId="18E8BEEF" w14:textId="77777777" w:rsidR="0045075F" w:rsidRDefault="005718BD" w:rsidP="00A54CBC">
            <w:pPr>
              <w:spacing w:before="60" w:after="60"/>
              <w:rPr>
                <w:ins w:id="560" w:author="Ericsson" w:date="2020-02-26T16:24:00Z"/>
                <w:lang w:eastAsia="zh-CN"/>
              </w:rPr>
            </w:pPr>
            <w:ins w:id="561" w:author="Ericsson" w:date="2020-02-26T16:24:00Z">
              <w:r>
                <w:rPr>
                  <w:lang w:eastAsia="zh-CN"/>
                </w:rPr>
                <w:t xml:space="preserve">- </w:t>
              </w:r>
            </w:ins>
            <w:ins w:id="562" w:author="Ericsson" w:date="2020-02-26T16:18:00Z">
              <w:r>
                <w:rPr>
                  <w:lang w:eastAsia="zh-CN"/>
                </w:rPr>
                <w:t xml:space="preserve">It seems that in order to support DAPS the UE must at least support </w:t>
              </w:r>
            </w:ins>
            <w:proofErr w:type="spellStart"/>
            <w:ins w:id="563" w:author="Ericsson" w:date="2020-02-26T16:19:00Z">
              <w:r w:rsidRPr="005718BD">
                <w:rPr>
                  <w:lang w:eastAsia="zh-CN"/>
                </w:rPr>
                <w:t>supportedNumberTAG</w:t>
              </w:r>
              <w:proofErr w:type="spellEnd"/>
              <w:r>
                <w:rPr>
                  <w:lang w:eastAsia="zh-CN"/>
                </w:rPr>
                <w:t xml:space="preserve"> &gt;= 2</w:t>
              </w:r>
            </w:ins>
            <w:ins w:id="564" w:author="Ericsson" w:date="2020-02-26T16:22:00Z">
              <w:r>
                <w:rPr>
                  <w:lang w:eastAsia="zh-CN"/>
                </w:rPr>
                <w:t xml:space="preserve"> since we have two MAC entities</w:t>
              </w:r>
            </w:ins>
            <w:ins w:id="565" w:author="Ericsson" w:date="2020-02-26T16:19:00Z">
              <w:r>
                <w:rPr>
                  <w:lang w:eastAsia="zh-CN"/>
                </w:rPr>
                <w:t>.</w:t>
              </w:r>
            </w:ins>
          </w:p>
          <w:p w14:paraId="582A916A" w14:textId="77777777" w:rsidR="005718BD" w:rsidRDefault="005718BD" w:rsidP="00A54CBC">
            <w:pPr>
              <w:spacing w:before="60" w:after="60"/>
              <w:rPr>
                <w:ins w:id="566" w:author="Ericsson" w:date="2020-02-26T16:24:00Z"/>
                <w:lang w:eastAsia="zh-CN"/>
              </w:rPr>
            </w:pPr>
          </w:p>
          <w:p w14:paraId="32976E84" w14:textId="67B47F81" w:rsidR="00B6348F" w:rsidRPr="00722F90" w:rsidRDefault="005718BD">
            <w:pPr>
              <w:spacing w:before="60" w:after="60"/>
              <w:rPr>
                <w:lang w:eastAsia="zh-CN"/>
              </w:rPr>
            </w:pPr>
            <w:ins w:id="567" w:author="Ericsson" w:date="2020-02-26T16:24:00Z">
              <w:r>
                <w:rPr>
                  <w:lang w:eastAsia="zh-CN"/>
                </w:rPr>
                <w:t xml:space="preserve">- </w:t>
              </w:r>
            </w:ins>
            <w:ins w:id="568" w:author="Ericsson" w:date="2020-02-26T16:25:00Z">
              <w:r>
                <w:rPr>
                  <w:lang w:eastAsia="zh-CN"/>
                </w:rPr>
                <w:t>For the optionality/</w:t>
              </w:r>
              <w:proofErr w:type="spellStart"/>
              <w:r>
                <w:rPr>
                  <w:lang w:eastAsia="zh-CN"/>
                </w:rPr>
                <w:t>mandatoriness</w:t>
              </w:r>
              <w:proofErr w:type="spellEnd"/>
              <w:r>
                <w:rPr>
                  <w:lang w:eastAsia="zh-CN"/>
                </w:rPr>
                <w:t xml:space="preserve"> of</w:t>
              </w:r>
            </w:ins>
            <w:ins w:id="569"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570" w:author="Ericsson" w:date="2020-02-26T16:25:00Z">
              <w:r>
                <w:rPr>
                  <w:lang w:eastAsia="zh-CN"/>
                </w:rPr>
                <w:t>we think we can follow the same behaviour</w:t>
              </w:r>
            </w:ins>
            <w:ins w:id="571"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572"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573" w:author="Prasad QC" w:date="2020-02-26T17:46:00Z">
              <w:r>
                <w:rPr>
                  <w:rFonts w:eastAsia="DengXian"/>
                  <w:lang w:eastAsia="zh-CN"/>
                </w:rPr>
                <w:lastRenderedPageBreak/>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574" w:author="Prasad QC" w:date="2020-02-26T17:59:00Z"/>
              </w:rPr>
            </w:pPr>
            <w:ins w:id="575" w:author="Prasad QC" w:date="2020-02-26T17:46:00Z">
              <w:r w:rsidRPr="006230C8">
                <w:t xml:space="preserve">Mandatory </w:t>
              </w:r>
            </w:ins>
            <w:ins w:id="576" w:author="Prasad QC" w:date="2020-02-26T18:01:00Z">
              <w:r w:rsidR="006230C8" w:rsidRPr="006230C8">
                <w:t>with capability</w:t>
              </w:r>
            </w:ins>
            <w:ins w:id="577" w:author="Prasad QC" w:date="2020-02-26T17:46:00Z">
              <w:r w:rsidRPr="006230C8">
                <w:t xml:space="preserve">: </w:t>
              </w:r>
            </w:ins>
            <w:ins w:id="578" w:author="Prasad QC" w:date="2020-02-26T17:47:00Z">
              <w:r w:rsidRPr="006230C8">
                <w:t xml:space="preserve">Intra Band intra </w:t>
              </w:r>
              <w:proofErr w:type="spellStart"/>
              <w:r w:rsidRPr="006230C8">
                <w:t>freq</w:t>
              </w:r>
              <w:proofErr w:type="spellEnd"/>
              <w:r w:rsidRPr="006230C8">
                <w:t xml:space="preserve"> DAPS, </w:t>
              </w:r>
            </w:ins>
            <w:proofErr w:type="spellStart"/>
            <w:ins w:id="579" w:author="Prasad QC" w:date="2020-02-26T17:48:00Z">
              <w:r w:rsidRPr="006230C8">
                <w:t>pdcch-BlindDetectionSource</w:t>
              </w:r>
              <w:proofErr w:type="spellEnd"/>
              <w:r w:rsidRPr="006230C8">
                <w:t xml:space="preserve"> and </w:t>
              </w:r>
              <w:proofErr w:type="spellStart"/>
              <w:r w:rsidRPr="006230C8">
                <w:t>pdcch-BlindDetectionTarget</w:t>
              </w:r>
            </w:ins>
            <w:proofErr w:type="spellEnd"/>
            <w:ins w:id="580" w:author="Prasad QC" w:date="2020-02-26T17:53:00Z">
              <w:r w:rsidRPr="006230C8">
                <w:t xml:space="preserve">, </w:t>
              </w:r>
              <w:proofErr w:type="spellStart"/>
              <w:r w:rsidRPr="006230C8">
                <w:t>uplink</w:t>
              </w:r>
            </w:ins>
            <w:ins w:id="581" w:author="Prasad QC" w:date="2020-02-26T17:54:00Z">
              <w:r w:rsidRPr="006230C8">
                <w:t>PowerSharing</w:t>
              </w:r>
            </w:ins>
            <w:proofErr w:type="spellEnd"/>
            <w:ins w:id="582" w:author="Prasad QC" w:date="2020-02-26T17:58:00Z">
              <w:r w:rsidR="006230C8" w:rsidRPr="006230C8">
                <w:t xml:space="preserve">, </w:t>
              </w:r>
              <w:proofErr w:type="spellStart"/>
              <w:r w:rsidR="006230C8" w:rsidRPr="006230C8">
                <w:t>multi</w:t>
              </w:r>
            </w:ins>
            <w:ins w:id="583" w:author="Prasad QC" w:date="2020-02-26T17:59:00Z">
              <w:r w:rsidR="006230C8" w:rsidRPr="006230C8">
                <w:t>TAGsupport</w:t>
              </w:r>
              <w:proofErr w:type="spellEnd"/>
              <w:r w:rsidR="006230C8" w:rsidRPr="006230C8">
                <w:t>.</w:t>
              </w:r>
            </w:ins>
          </w:p>
          <w:p w14:paraId="05D2BF40" w14:textId="3DCEC1A7" w:rsidR="006230C8" w:rsidRPr="00F03741" w:rsidRDefault="006230C8" w:rsidP="00A54CBC">
            <w:pPr>
              <w:spacing w:before="60" w:after="60"/>
              <w:rPr>
                <w:rFonts w:eastAsia="DengXian"/>
                <w:lang w:eastAsia="zh-CN"/>
              </w:rPr>
            </w:pPr>
            <w:ins w:id="584" w:author="Prasad QC" w:date="2020-02-26T17:59:00Z">
              <w:r>
                <w:t>Optional</w:t>
              </w:r>
            </w:ins>
            <w:ins w:id="585" w:author="Prasad QC" w:date="2020-02-26T18:01:00Z">
              <w:r>
                <w:t xml:space="preserve"> </w:t>
              </w:r>
            </w:ins>
            <w:ins w:id="586" w:author="Prasad QC" w:date="2020-02-26T18:02:00Z">
              <w:r>
                <w:t>capability</w:t>
              </w:r>
            </w:ins>
            <w:ins w:id="587" w:author="Prasad QC" w:date="2020-02-26T17:59:00Z">
              <w:r>
                <w:t xml:space="preserve">: Async DAPS, </w:t>
              </w:r>
            </w:ins>
            <w:ins w:id="588" w:author="Prasad QC" w:date="2020-02-26T18:00:00Z">
              <w:r>
                <w:t xml:space="preserve">single UL Tx, </w:t>
              </w:r>
              <w:proofErr w:type="spellStart"/>
              <w:r w:rsidRPr="0097384E">
                <w:t>intraBand</w:t>
              </w:r>
              <w:r>
                <w:t>DiffSCS</w:t>
              </w:r>
              <w:proofErr w:type="spellEnd"/>
              <w:r>
                <w:t xml:space="preserve">, Inter Freq </w:t>
              </w:r>
            </w:ins>
            <w:ins w:id="589" w:author="Prasad QC" w:date="2020-02-26T18:04:00Z">
              <w:r>
                <w:t xml:space="preserve">intra band/inter band </w:t>
              </w:r>
            </w:ins>
            <w:ins w:id="590" w:author="Prasad QC" w:date="2020-02-26T18:00:00Z">
              <w:r>
                <w:t>DAPS ca</w:t>
              </w:r>
            </w:ins>
            <w:ins w:id="591"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DengXian"/>
                <w:lang w:eastAsia="zh-CN"/>
              </w:rPr>
            </w:pPr>
            <w:ins w:id="592" w:author="MediaTek (Li-Chuan)" w:date="2020-02-27T11:22:00Z">
              <w:r>
                <w:rPr>
                  <w:rFonts w:eastAsia="DengXian"/>
                  <w:lang w:eastAsia="zh-CN"/>
                </w:rPr>
                <w:t>MediaTek</w:t>
              </w:r>
            </w:ins>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4BE9A08B" w:rsidR="0045075F" w:rsidRDefault="00C94D05" w:rsidP="00A54CBC">
            <w:pPr>
              <w:spacing w:before="60" w:after="60"/>
              <w:rPr>
                <w:rFonts w:eastAsia="DengXian"/>
                <w:lang w:eastAsia="zh-CN"/>
              </w:rPr>
            </w:pPr>
            <w:ins w:id="593" w:author="MediaTek (Li-Chuan)" w:date="2020-02-27T11:22:00Z">
              <w:r>
                <w:rPr>
                  <w:rFonts w:eastAsia="DengXian"/>
                  <w:lang w:eastAsia="zh-CN"/>
                </w:rPr>
                <w:t>Agree with QC</w:t>
              </w:r>
            </w:ins>
          </w:p>
        </w:tc>
      </w:tr>
      <w:tr w:rsidR="00AD5FEC" w:rsidRPr="0018761F" w14:paraId="26796CD7" w14:textId="77777777" w:rsidTr="00A54CBC">
        <w:trPr>
          <w:ins w:id="594" w:author="Intel" w:date="2020-02-27T12:50:00Z"/>
        </w:trPr>
        <w:tc>
          <w:tcPr>
            <w:tcW w:w="1460" w:type="dxa"/>
            <w:shd w:val="clear" w:color="auto" w:fill="auto"/>
            <w:vAlign w:val="center"/>
          </w:tcPr>
          <w:p w14:paraId="1B30AB45" w14:textId="054A24AB" w:rsidR="00AD5FEC" w:rsidRDefault="00AD5FEC" w:rsidP="00A54CBC">
            <w:pPr>
              <w:spacing w:before="60" w:after="60"/>
              <w:rPr>
                <w:ins w:id="595" w:author="Intel" w:date="2020-02-27T12:50:00Z"/>
                <w:rFonts w:eastAsia="DengXian"/>
                <w:lang w:eastAsia="zh-CN"/>
              </w:rPr>
            </w:pPr>
            <w:ins w:id="596" w:author="Intel" w:date="2020-02-27T12:50:00Z">
              <w:r>
                <w:rPr>
                  <w:rFonts w:eastAsia="DengXian"/>
                  <w:lang w:eastAsia="zh-CN"/>
                </w:rPr>
                <w:t>Intel</w:t>
              </w:r>
            </w:ins>
          </w:p>
        </w:tc>
        <w:tc>
          <w:tcPr>
            <w:tcW w:w="1307" w:type="dxa"/>
          </w:tcPr>
          <w:p w14:paraId="35274305" w14:textId="77777777" w:rsidR="00AD5FEC" w:rsidRPr="00F03741" w:rsidRDefault="00AD5FEC" w:rsidP="00A54CBC">
            <w:pPr>
              <w:spacing w:before="60" w:after="60"/>
              <w:rPr>
                <w:ins w:id="597" w:author="Intel" w:date="2020-02-27T12:50:00Z"/>
                <w:rFonts w:eastAsia="DengXian"/>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598" w:author="Intel" w:date="2020-02-27T12:53:00Z"/>
              </w:rPr>
            </w:pPr>
            <w:ins w:id="599" w:author="Intel" w:date="2020-02-27T12:53:00Z">
              <w:r w:rsidRPr="006230C8">
                <w:t xml:space="preserve">Mandatory with capability: </w:t>
              </w:r>
              <w:proofErr w:type="spellStart"/>
              <w:r w:rsidRPr="006230C8">
                <w:t>pdcch-BlindDetectionSource</w:t>
              </w:r>
              <w:proofErr w:type="spellEnd"/>
              <w:r w:rsidRPr="006230C8">
                <w:t xml:space="preserve"> and </w:t>
              </w:r>
              <w:proofErr w:type="spellStart"/>
              <w:r w:rsidRPr="006230C8">
                <w:t>pdcch-BlindDetectionTarget</w:t>
              </w:r>
              <w:proofErr w:type="spellEnd"/>
              <w:r w:rsidRPr="006230C8">
                <w:t xml:space="preserve">, </w:t>
              </w:r>
              <w:proofErr w:type="spellStart"/>
              <w:r w:rsidRPr="006230C8">
                <w:t>uplinkPowerSharing</w:t>
              </w:r>
              <w:proofErr w:type="spellEnd"/>
              <w:r w:rsidRPr="006230C8">
                <w:t xml:space="preserve">, </w:t>
              </w:r>
              <w:proofErr w:type="spellStart"/>
              <w:r w:rsidRPr="006230C8">
                <w:t>multiTAGsupport</w:t>
              </w:r>
              <w:proofErr w:type="spellEnd"/>
              <w:r w:rsidRPr="006230C8">
                <w:t>.</w:t>
              </w:r>
            </w:ins>
          </w:p>
          <w:p w14:paraId="3E42DF33" w14:textId="25ADA852" w:rsidR="00AD5FEC" w:rsidRDefault="00AD5FEC" w:rsidP="00A54CBC">
            <w:pPr>
              <w:spacing w:before="60" w:after="60"/>
              <w:rPr>
                <w:ins w:id="600" w:author="Intel" w:date="2020-02-27T12:50:00Z"/>
                <w:rFonts w:eastAsia="DengXian"/>
                <w:lang w:eastAsia="zh-CN"/>
              </w:rPr>
            </w:pPr>
          </w:p>
        </w:tc>
      </w:tr>
      <w:tr w:rsidR="00513C27" w:rsidRPr="0018761F" w14:paraId="0D7F94C3" w14:textId="77777777" w:rsidTr="00A54CBC">
        <w:trPr>
          <w:ins w:id="601" w:author="NEC Wangda" w:date="2020-02-27T14:32:00Z"/>
        </w:trPr>
        <w:tc>
          <w:tcPr>
            <w:tcW w:w="1460" w:type="dxa"/>
            <w:shd w:val="clear" w:color="auto" w:fill="auto"/>
            <w:vAlign w:val="center"/>
          </w:tcPr>
          <w:p w14:paraId="75FA14E3" w14:textId="089F4E25" w:rsidR="00513C27" w:rsidRDefault="00890656" w:rsidP="00A54CBC">
            <w:pPr>
              <w:spacing w:before="60" w:after="60"/>
              <w:rPr>
                <w:ins w:id="602" w:author="NEC Wangda" w:date="2020-02-27T14:32:00Z"/>
                <w:rFonts w:eastAsia="DengXian"/>
                <w:lang w:eastAsia="zh-CN"/>
              </w:rPr>
            </w:pPr>
            <w:ins w:id="603" w:author="vivo" w:date="2020-02-27T16:19:00Z">
              <w:r>
                <w:rPr>
                  <w:rFonts w:eastAsia="DengXian"/>
                  <w:lang w:eastAsia="zh-CN"/>
                </w:rPr>
                <w:t>vivo</w:t>
              </w:r>
            </w:ins>
          </w:p>
        </w:tc>
        <w:tc>
          <w:tcPr>
            <w:tcW w:w="1307" w:type="dxa"/>
          </w:tcPr>
          <w:p w14:paraId="16004C44" w14:textId="77777777" w:rsidR="00513C27" w:rsidRPr="00F03741" w:rsidRDefault="00513C27" w:rsidP="00A54CBC">
            <w:pPr>
              <w:spacing w:before="60" w:after="60"/>
              <w:rPr>
                <w:ins w:id="604" w:author="NEC Wangda" w:date="2020-02-27T14:32:00Z"/>
                <w:rFonts w:eastAsia="DengXian"/>
                <w:lang w:eastAsia="zh-CN"/>
              </w:rPr>
            </w:pPr>
          </w:p>
        </w:tc>
        <w:tc>
          <w:tcPr>
            <w:tcW w:w="6592" w:type="dxa"/>
            <w:shd w:val="clear" w:color="auto" w:fill="auto"/>
            <w:vAlign w:val="center"/>
          </w:tcPr>
          <w:p w14:paraId="247A93AA" w14:textId="0035316F" w:rsidR="00513C27" w:rsidRPr="006230C8" w:rsidRDefault="00890656" w:rsidP="00AD5FEC">
            <w:pPr>
              <w:spacing w:before="60" w:after="60"/>
              <w:rPr>
                <w:ins w:id="605" w:author="NEC Wangda" w:date="2020-02-27T14:32:00Z"/>
              </w:rPr>
            </w:pPr>
            <w:ins w:id="606" w:author="vivo" w:date="2020-02-27T16:19:00Z">
              <w:r>
                <w:rPr>
                  <w:rFonts w:eastAsia="DengXian"/>
                  <w:lang w:eastAsia="zh-CN"/>
                </w:rPr>
                <w:t>Agree with QC</w:t>
              </w:r>
            </w:ins>
          </w:p>
        </w:tc>
      </w:tr>
      <w:tr w:rsidR="00231742" w:rsidRPr="0018761F" w14:paraId="2275D4E5" w14:textId="77777777" w:rsidTr="00A54CBC">
        <w:trPr>
          <w:ins w:id="607" w:author="OPPO" w:date="2020-02-27T18:30:00Z"/>
        </w:trPr>
        <w:tc>
          <w:tcPr>
            <w:tcW w:w="1460" w:type="dxa"/>
            <w:shd w:val="clear" w:color="auto" w:fill="auto"/>
            <w:vAlign w:val="center"/>
          </w:tcPr>
          <w:p w14:paraId="40461274" w14:textId="3CA1FCBF" w:rsidR="00231742" w:rsidRDefault="00231742" w:rsidP="00A54CBC">
            <w:pPr>
              <w:spacing w:before="60" w:after="60"/>
              <w:rPr>
                <w:ins w:id="608" w:author="OPPO" w:date="2020-02-27T18:30:00Z"/>
                <w:rFonts w:eastAsia="DengXian"/>
                <w:lang w:eastAsia="zh-CN"/>
              </w:rPr>
            </w:pPr>
            <w:ins w:id="609" w:author="OPPO" w:date="2020-02-27T18:30:00Z">
              <w:r>
                <w:rPr>
                  <w:rFonts w:eastAsia="DengXian" w:hint="eastAsia"/>
                  <w:lang w:eastAsia="zh-CN"/>
                </w:rPr>
                <w:t>O</w:t>
              </w:r>
              <w:r>
                <w:rPr>
                  <w:rFonts w:eastAsia="DengXian"/>
                  <w:lang w:eastAsia="zh-CN"/>
                </w:rPr>
                <w:t>PPO</w:t>
              </w:r>
            </w:ins>
          </w:p>
        </w:tc>
        <w:tc>
          <w:tcPr>
            <w:tcW w:w="1307" w:type="dxa"/>
          </w:tcPr>
          <w:p w14:paraId="5B3ED1AB" w14:textId="77777777" w:rsidR="00231742" w:rsidRPr="00F03741" w:rsidRDefault="00231742" w:rsidP="00A54CBC">
            <w:pPr>
              <w:spacing w:before="60" w:after="60"/>
              <w:rPr>
                <w:ins w:id="610" w:author="OPPO" w:date="2020-02-27T18:30:00Z"/>
                <w:rFonts w:eastAsia="DengXian"/>
                <w:lang w:eastAsia="zh-CN"/>
              </w:rPr>
            </w:pPr>
          </w:p>
        </w:tc>
        <w:tc>
          <w:tcPr>
            <w:tcW w:w="6592" w:type="dxa"/>
            <w:shd w:val="clear" w:color="auto" w:fill="auto"/>
            <w:vAlign w:val="center"/>
          </w:tcPr>
          <w:p w14:paraId="13FE6BAF" w14:textId="7CDD81AC" w:rsidR="00231742" w:rsidRDefault="00231742" w:rsidP="00AD5FEC">
            <w:pPr>
              <w:spacing w:before="60" w:after="60"/>
              <w:rPr>
                <w:ins w:id="611" w:author="OPPO" w:date="2020-02-27T18:30:00Z"/>
                <w:rFonts w:eastAsia="DengXian"/>
                <w:lang w:eastAsia="zh-CN"/>
              </w:rPr>
            </w:pPr>
            <w:ins w:id="612" w:author="OPPO" w:date="2020-02-27T18:30:00Z">
              <w:r w:rsidRPr="00231742">
                <w:rPr>
                  <w:rFonts w:eastAsia="DengXian"/>
                  <w:lang w:eastAsia="zh-CN"/>
                </w:rPr>
                <w:t xml:space="preserve">Mandatory with capability: </w:t>
              </w:r>
              <w:proofErr w:type="spellStart"/>
              <w:r w:rsidRPr="00231742">
                <w:rPr>
                  <w:rFonts w:eastAsia="DengXian"/>
                  <w:lang w:eastAsia="zh-CN"/>
                </w:rPr>
                <w:t>pdcch-BlindDetectionSource</w:t>
              </w:r>
              <w:proofErr w:type="spellEnd"/>
              <w:r w:rsidRPr="00231742">
                <w:rPr>
                  <w:rFonts w:eastAsia="DengXian"/>
                  <w:lang w:eastAsia="zh-CN"/>
                </w:rPr>
                <w:t xml:space="preserve"> and </w:t>
              </w:r>
              <w:proofErr w:type="spellStart"/>
              <w:r w:rsidRPr="00231742">
                <w:rPr>
                  <w:rFonts w:eastAsia="DengXian"/>
                  <w:lang w:eastAsia="zh-CN"/>
                </w:rPr>
                <w:t>pdcch-BlindDetectionTarget</w:t>
              </w:r>
              <w:proofErr w:type="spellEnd"/>
            </w:ins>
          </w:p>
        </w:tc>
      </w:tr>
      <w:tr w:rsidR="002B1DBA" w:rsidRPr="0018761F" w14:paraId="7BD12940" w14:textId="77777777" w:rsidTr="00A54CBC">
        <w:trPr>
          <w:ins w:id="613" w:author="Nokia" w:date="2020-02-27T12:29:00Z"/>
        </w:trPr>
        <w:tc>
          <w:tcPr>
            <w:tcW w:w="1460" w:type="dxa"/>
            <w:shd w:val="clear" w:color="auto" w:fill="auto"/>
            <w:vAlign w:val="center"/>
          </w:tcPr>
          <w:p w14:paraId="633C2A55" w14:textId="4F47F762" w:rsidR="002B1DBA" w:rsidRDefault="002B1DBA" w:rsidP="00A54CBC">
            <w:pPr>
              <w:spacing w:before="60" w:after="60"/>
              <w:rPr>
                <w:ins w:id="614" w:author="Nokia" w:date="2020-02-27T12:29:00Z"/>
                <w:rFonts w:eastAsia="DengXian"/>
                <w:lang w:eastAsia="zh-CN"/>
              </w:rPr>
            </w:pPr>
            <w:ins w:id="615" w:author="Nokia" w:date="2020-02-27T12:29:00Z">
              <w:r>
                <w:rPr>
                  <w:rFonts w:eastAsia="DengXian"/>
                  <w:lang w:eastAsia="zh-CN"/>
                </w:rPr>
                <w:t>Nokia</w:t>
              </w:r>
            </w:ins>
          </w:p>
        </w:tc>
        <w:tc>
          <w:tcPr>
            <w:tcW w:w="1307" w:type="dxa"/>
          </w:tcPr>
          <w:p w14:paraId="1630DE44" w14:textId="77777777" w:rsidR="002B1DBA" w:rsidRPr="00F03741" w:rsidRDefault="002B1DBA" w:rsidP="00A54CBC">
            <w:pPr>
              <w:spacing w:before="60" w:after="60"/>
              <w:rPr>
                <w:ins w:id="616" w:author="Nokia" w:date="2020-02-27T12:29:00Z"/>
                <w:rFonts w:eastAsia="DengXian"/>
                <w:lang w:eastAsia="zh-CN"/>
              </w:rPr>
            </w:pPr>
          </w:p>
        </w:tc>
        <w:tc>
          <w:tcPr>
            <w:tcW w:w="6592" w:type="dxa"/>
            <w:shd w:val="clear" w:color="auto" w:fill="auto"/>
            <w:vAlign w:val="center"/>
          </w:tcPr>
          <w:p w14:paraId="6BCB92F1" w14:textId="5FDEB4F3" w:rsidR="002B1DBA" w:rsidRPr="00231742" w:rsidRDefault="002B1DBA" w:rsidP="00AD5FEC">
            <w:pPr>
              <w:spacing w:before="60" w:after="60"/>
              <w:rPr>
                <w:ins w:id="617" w:author="Nokia" w:date="2020-02-27T12:29:00Z"/>
                <w:rFonts w:eastAsia="DengXian"/>
                <w:lang w:eastAsia="zh-CN"/>
              </w:rPr>
            </w:pPr>
            <w:ins w:id="618" w:author="Nokia" w:date="2020-02-27T12:29:00Z">
              <w:r w:rsidRPr="002B1DBA">
                <w:rPr>
                  <w:rFonts w:eastAsia="DengXian"/>
                  <w:lang w:eastAsia="zh-CN"/>
                </w:rPr>
                <w:t>We think the blind decoding capabilities are conditionally mandatory for DAPS: If UE supports DAPS, it will always indicate at least these parameters (i.e. the fields would be mandatory inside the DAPS capability IE).</w:t>
              </w:r>
            </w:ins>
          </w:p>
        </w:tc>
      </w:tr>
      <w:tr w:rsidR="00567835" w:rsidRPr="0018761F" w14:paraId="2F71B162" w14:textId="77777777" w:rsidTr="00A54CBC">
        <w:trPr>
          <w:ins w:id="619" w:author="Huawei" w:date="2020-02-27T20:23:00Z"/>
        </w:trPr>
        <w:tc>
          <w:tcPr>
            <w:tcW w:w="1460" w:type="dxa"/>
            <w:shd w:val="clear" w:color="auto" w:fill="auto"/>
            <w:vAlign w:val="center"/>
          </w:tcPr>
          <w:p w14:paraId="1370E357" w14:textId="00E59667" w:rsidR="00567835" w:rsidRDefault="00567835" w:rsidP="00567835">
            <w:pPr>
              <w:spacing w:before="60" w:after="60"/>
              <w:rPr>
                <w:ins w:id="620" w:author="Huawei" w:date="2020-02-27T20:23:00Z"/>
                <w:rFonts w:eastAsia="DengXian"/>
                <w:lang w:eastAsia="zh-CN"/>
              </w:rPr>
            </w:pPr>
            <w:ins w:id="621" w:author="Huawei" w:date="2020-02-27T20:2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307" w:type="dxa"/>
          </w:tcPr>
          <w:p w14:paraId="6CCE29E3" w14:textId="77777777" w:rsidR="00567835" w:rsidRPr="00F03741" w:rsidRDefault="00567835" w:rsidP="00567835">
            <w:pPr>
              <w:spacing w:before="60" w:after="60"/>
              <w:rPr>
                <w:ins w:id="622" w:author="Huawei" w:date="2020-02-27T20:23:00Z"/>
                <w:rFonts w:eastAsia="DengXian"/>
                <w:lang w:eastAsia="zh-CN"/>
              </w:rPr>
            </w:pPr>
          </w:p>
        </w:tc>
        <w:tc>
          <w:tcPr>
            <w:tcW w:w="6592" w:type="dxa"/>
            <w:shd w:val="clear" w:color="auto" w:fill="auto"/>
            <w:vAlign w:val="center"/>
          </w:tcPr>
          <w:p w14:paraId="3C29ECE4" w14:textId="02C7A971" w:rsidR="00567835" w:rsidRPr="002B1DBA" w:rsidRDefault="00567835" w:rsidP="00567835">
            <w:pPr>
              <w:spacing w:before="60" w:after="60"/>
              <w:rPr>
                <w:ins w:id="623" w:author="Huawei" w:date="2020-02-27T20:23:00Z"/>
                <w:rFonts w:eastAsia="DengXian"/>
                <w:lang w:eastAsia="zh-CN"/>
              </w:rPr>
            </w:pPr>
            <w:ins w:id="624" w:author="Huawei" w:date="2020-02-27T20:23:00Z">
              <w:r>
                <w:rPr>
                  <w:rFonts w:eastAsia="DengXian"/>
                  <w:lang w:eastAsia="zh-CN"/>
                </w:rPr>
                <w:t xml:space="preserve">Basically agree with QC. And for </w:t>
              </w:r>
              <w:proofErr w:type="spellStart"/>
              <w:r>
                <w:rPr>
                  <w:rFonts w:eastAsia="DengXian"/>
                  <w:lang w:eastAsia="zh-CN"/>
                </w:rPr>
                <w:t>Mandaroty</w:t>
              </w:r>
              <w:proofErr w:type="spellEnd"/>
              <w:r>
                <w:rPr>
                  <w:rFonts w:eastAsia="DengXian"/>
                  <w:lang w:eastAsia="zh-CN"/>
                </w:rPr>
                <w:t xml:space="preserve"> with capability, UE should also support </w:t>
              </w:r>
              <w:r w:rsidRPr="004C4320">
                <w:rPr>
                  <w:lang w:eastAsia="x-none"/>
                </w:rPr>
                <w:t>synchronous DAPS</w:t>
              </w:r>
              <w:r>
                <w:rPr>
                  <w:lang w:eastAsia="x-none"/>
                </w:rPr>
                <w:t>.</w:t>
              </w:r>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567835">
        <w:tc>
          <w:tcPr>
            <w:tcW w:w="1454"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550"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19"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567835">
        <w:tc>
          <w:tcPr>
            <w:tcW w:w="1454" w:type="dxa"/>
            <w:shd w:val="clear" w:color="auto" w:fill="auto"/>
            <w:vAlign w:val="center"/>
          </w:tcPr>
          <w:p w14:paraId="5BC3C6D1" w14:textId="530D5615" w:rsidR="0045075F" w:rsidRPr="00722F90" w:rsidRDefault="005718BD" w:rsidP="00A54CBC">
            <w:pPr>
              <w:spacing w:before="60" w:after="60"/>
              <w:rPr>
                <w:lang w:eastAsia="zh-CN"/>
              </w:rPr>
            </w:pPr>
            <w:ins w:id="625" w:author="Ericsson" w:date="2020-02-26T16:19:00Z">
              <w:r>
                <w:rPr>
                  <w:lang w:eastAsia="zh-CN"/>
                </w:rPr>
                <w:t>Ericsson</w:t>
              </w:r>
            </w:ins>
          </w:p>
        </w:tc>
        <w:tc>
          <w:tcPr>
            <w:tcW w:w="1550" w:type="dxa"/>
          </w:tcPr>
          <w:p w14:paraId="00AF35DE" w14:textId="41AC4928" w:rsidR="0045075F" w:rsidRPr="00722F90" w:rsidRDefault="005718BD" w:rsidP="00A54CBC">
            <w:pPr>
              <w:spacing w:before="60" w:after="60"/>
              <w:rPr>
                <w:lang w:eastAsia="zh-CN"/>
              </w:rPr>
            </w:pPr>
            <w:ins w:id="626" w:author="Ericsson" w:date="2020-02-26T16:19:00Z">
              <w:r>
                <w:rPr>
                  <w:lang w:eastAsia="zh-CN"/>
                </w:rPr>
                <w:t>?</w:t>
              </w:r>
            </w:ins>
          </w:p>
        </w:tc>
        <w:tc>
          <w:tcPr>
            <w:tcW w:w="6519" w:type="dxa"/>
            <w:shd w:val="clear" w:color="auto" w:fill="auto"/>
            <w:vAlign w:val="center"/>
          </w:tcPr>
          <w:p w14:paraId="5CB23560" w14:textId="18CE28B3" w:rsidR="0045075F" w:rsidRPr="00722F90" w:rsidRDefault="005718BD" w:rsidP="00A54CBC">
            <w:pPr>
              <w:spacing w:before="60" w:after="60"/>
              <w:rPr>
                <w:lang w:eastAsia="zh-CN"/>
              </w:rPr>
            </w:pPr>
            <w:ins w:id="627" w:author="Ericsson" w:date="2020-02-26T16:19:00Z">
              <w:r>
                <w:rPr>
                  <w:lang w:eastAsia="zh-CN"/>
                </w:rPr>
                <w:t xml:space="preserve">We assume that if the UE indicates </w:t>
              </w:r>
              <w:proofErr w:type="spellStart"/>
              <w:r>
                <w:rPr>
                  <w:lang w:eastAsia="zh-CN"/>
                </w:rPr>
                <w:t>as</w:t>
              </w:r>
            </w:ins>
            <w:ins w:id="628" w:author="Ericsson" w:date="2020-02-26T16:20:00Z">
              <w:r>
                <w:rPr>
                  <w:lang w:eastAsia="zh-CN"/>
                </w:rPr>
                <w:t>yncDaps</w:t>
              </w:r>
              <w:proofErr w:type="spellEnd"/>
              <w:r>
                <w:rPr>
                  <w:lang w:eastAsia="zh-CN"/>
                </w:rPr>
                <w:t xml:space="preserve"> under BC and </w:t>
              </w:r>
              <w:proofErr w:type="spellStart"/>
              <w:r>
                <w:rPr>
                  <w:lang w:eastAsia="zh-CN"/>
                </w:rPr>
                <w:t>intra</w:t>
              </w:r>
            </w:ins>
            <w:ins w:id="629" w:author="Ericsson" w:date="2020-02-26T16:21:00Z">
              <w:r>
                <w:rPr>
                  <w:lang w:eastAsia="zh-CN"/>
                </w:rPr>
                <w:t>Freq</w:t>
              </w:r>
            </w:ins>
            <w:proofErr w:type="spellEnd"/>
            <w:ins w:id="630" w:author="Ericsson" w:date="2020-02-26T16:22:00Z">
              <w:r>
                <w:rPr>
                  <w:lang w:eastAsia="zh-CN"/>
                </w:rPr>
                <w:t>-</w:t>
              </w:r>
            </w:ins>
            <w:ins w:id="631" w:author="Ericsson" w:date="2020-02-26T16:21:00Z">
              <w:r>
                <w:rPr>
                  <w:lang w:eastAsia="zh-CN"/>
                </w:rPr>
                <w:t>DAPS</w:t>
              </w:r>
            </w:ins>
            <w:ins w:id="632" w:author="Ericsson" w:date="2020-02-26T16:22:00Z">
              <w:r>
                <w:rPr>
                  <w:lang w:eastAsia="zh-CN"/>
                </w:rPr>
                <w:t xml:space="preserve"> under BP, then the UE supports</w:t>
              </w:r>
            </w:ins>
            <w:ins w:id="633" w:author="Ericsson" w:date="2020-02-26T16:23:00Z">
              <w:r>
                <w:rPr>
                  <w:lang w:eastAsia="zh-CN"/>
                </w:rPr>
                <w:t xml:space="preserve"> asynchronous intra-frequency DAPS handover.</w:t>
              </w:r>
            </w:ins>
            <w:ins w:id="634" w:author="Ericsson" w:date="2020-02-26T16:21:00Z">
              <w:r>
                <w:rPr>
                  <w:lang w:eastAsia="zh-CN"/>
                </w:rPr>
                <w:t xml:space="preserve"> </w:t>
              </w:r>
            </w:ins>
          </w:p>
        </w:tc>
      </w:tr>
      <w:tr w:rsidR="0045075F" w:rsidRPr="0018761F" w14:paraId="58B13554" w14:textId="77777777" w:rsidTr="00567835">
        <w:tc>
          <w:tcPr>
            <w:tcW w:w="1454"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635" w:author="Prasad QC" w:date="2020-02-26T18:05:00Z">
              <w:r>
                <w:rPr>
                  <w:rFonts w:eastAsia="DengXian"/>
                  <w:lang w:eastAsia="zh-CN"/>
                </w:rPr>
                <w:t>QC</w:t>
              </w:r>
            </w:ins>
          </w:p>
        </w:tc>
        <w:tc>
          <w:tcPr>
            <w:tcW w:w="1550" w:type="dxa"/>
          </w:tcPr>
          <w:p w14:paraId="54797B4D" w14:textId="77777777" w:rsidR="0045075F" w:rsidRPr="00F03741" w:rsidRDefault="0045075F" w:rsidP="00A54CBC">
            <w:pPr>
              <w:spacing w:before="60" w:after="60"/>
              <w:rPr>
                <w:rFonts w:eastAsia="DengXian"/>
                <w:lang w:eastAsia="zh-CN"/>
              </w:rPr>
            </w:pPr>
          </w:p>
        </w:tc>
        <w:tc>
          <w:tcPr>
            <w:tcW w:w="6519"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636" w:author="Prasad QC" w:date="2020-02-26T18:05:00Z">
              <w:r>
                <w:rPr>
                  <w:rFonts w:eastAsia="DengXian"/>
                  <w:lang w:eastAsia="zh-CN"/>
                </w:rPr>
                <w:t>Except Intra Freq and Inter Freq DAPS capabilities, all other capabilities are equally appli</w:t>
              </w:r>
            </w:ins>
            <w:ins w:id="637" w:author="Prasad QC" w:date="2020-02-26T18:06:00Z">
              <w:r>
                <w:rPr>
                  <w:rFonts w:eastAsia="DengXian"/>
                  <w:lang w:eastAsia="zh-CN"/>
                </w:rPr>
                <w:t xml:space="preserve">cable for both intra and inter </w:t>
              </w:r>
              <w:proofErr w:type="spellStart"/>
              <w:r>
                <w:rPr>
                  <w:rFonts w:eastAsia="DengXian"/>
                  <w:lang w:eastAsia="zh-CN"/>
                </w:rPr>
                <w:t>freq</w:t>
              </w:r>
              <w:proofErr w:type="spellEnd"/>
              <w:r>
                <w:rPr>
                  <w:rFonts w:eastAsia="DengXian"/>
                  <w:lang w:eastAsia="zh-CN"/>
                </w:rPr>
                <w:t xml:space="preserve"> DAPS scenarios.</w:t>
              </w:r>
            </w:ins>
          </w:p>
        </w:tc>
      </w:tr>
      <w:tr w:rsidR="0045075F" w:rsidRPr="0018761F" w14:paraId="0ADFA2C5" w14:textId="77777777" w:rsidTr="00567835">
        <w:tc>
          <w:tcPr>
            <w:tcW w:w="1454" w:type="dxa"/>
            <w:shd w:val="clear" w:color="auto" w:fill="auto"/>
            <w:vAlign w:val="center"/>
          </w:tcPr>
          <w:p w14:paraId="2157CC1B" w14:textId="652F7BF8" w:rsidR="0045075F" w:rsidRDefault="00520650" w:rsidP="00A54CBC">
            <w:pPr>
              <w:spacing w:before="60" w:after="60"/>
              <w:rPr>
                <w:rFonts w:eastAsia="DengXian"/>
                <w:lang w:eastAsia="zh-CN"/>
              </w:rPr>
            </w:pPr>
            <w:ins w:id="638" w:author="MediaTek (Li-Chuan)" w:date="2020-02-27T11:23:00Z">
              <w:r>
                <w:rPr>
                  <w:rFonts w:eastAsia="DengXian"/>
                  <w:lang w:eastAsia="zh-CN"/>
                </w:rPr>
                <w:t>MediaTek</w:t>
              </w:r>
            </w:ins>
          </w:p>
        </w:tc>
        <w:tc>
          <w:tcPr>
            <w:tcW w:w="1550" w:type="dxa"/>
          </w:tcPr>
          <w:p w14:paraId="403DF390" w14:textId="77777777" w:rsidR="0045075F" w:rsidRPr="00F03741" w:rsidRDefault="0045075F" w:rsidP="00A54CBC">
            <w:pPr>
              <w:spacing w:before="60" w:after="60"/>
              <w:rPr>
                <w:rFonts w:eastAsia="DengXian"/>
                <w:lang w:eastAsia="zh-CN"/>
              </w:rPr>
            </w:pPr>
          </w:p>
        </w:tc>
        <w:tc>
          <w:tcPr>
            <w:tcW w:w="6519" w:type="dxa"/>
            <w:shd w:val="clear" w:color="auto" w:fill="auto"/>
            <w:vAlign w:val="center"/>
          </w:tcPr>
          <w:p w14:paraId="23B5A74B" w14:textId="522CC039" w:rsidR="0045075F" w:rsidRDefault="00520650">
            <w:pPr>
              <w:spacing w:before="60" w:after="60"/>
              <w:rPr>
                <w:rFonts w:eastAsia="DengXian"/>
                <w:lang w:eastAsia="zh-CN"/>
              </w:rPr>
            </w:pPr>
            <w:ins w:id="639" w:author="MediaTek (Li-Chuan)" w:date="2020-02-27T11:24:00Z">
              <w:r>
                <w:rPr>
                  <w:rFonts w:eastAsia="DengXian"/>
                  <w:lang w:eastAsia="zh-CN"/>
                </w:rPr>
                <w:t xml:space="preserve">Except for </w:t>
              </w:r>
              <w:proofErr w:type="spellStart"/>
              <w:r w:rsidRPr="00520650">
                <w:rPr>
                  <w:rFonts w:eastAsia="DengXian"/>
                  <w:lang w:eastAsia="zh-CN"/>
                </w:rPr>
                <w:t>IntraBandIntraFreq</w:t>
              </w:r>
              <w:proofErr w:type="spellEnd"/>
              <w:r w:rsidRPr="00520650">
                <w:rPr>
                  <w:rFonts w:eastAsia="DengXian"/>
                  <w:lang w:eastAsia="zh-CN"/>
                </w:rPr>
                <w:t>-DAPS</w:t>
              </w:r>
              <w:r>
                <w:rPr>
                  <w:rFonts w:eastAsia="DengXian"/>
                  <w:lang w:eastAsia="zh-CN"/>
                </w:rPr>
                <w:t xml:space="preserve">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ins>
            <w:proofErr w:type="spellStart"/>
            <w:ins w:id="640" w:author="MediaTek (Li-Chuan)" w:date="2020-02-27T11:25:00Z">
              <w:r w:rsidRPr="0097384E">
                <w:t>intraBand</w:t>
              </w:r>
              <w:r>
                <w:t>DiffSCS</w:t>
              </w:r>
              <w:proofErr w:type="spellEnd"/>
              <w:r>
                <w:t xml:space="preserve"> in Q2-3.</w:t>
              </w:r>
            </w:ins>
          </w:p>
        </w:tc>
      </w:tr>
      <w:tr w:rsidR="000B5313" w:rsidRPr="0018761F" w14:paraId="6370E4E0" w14:textId="77777777" w:rsidTr="00567835">
        <w:trPr>
          <w:ins w:id="641" w:author="Intel" w:date="2020-02-27T13:02:00Z"/>
        </w:trPr>
        <w:tc>
          <w:tcPr>
            <w:tcW w:w="1454" w:type="dxa"/>
            <w:shd w:val="clear" w:color="auto" w:fill="auto"/>
            <w:vAlign w:val="center"/>
          </w:tcPr>
          <w:p w14:paraId="3119C82D" w14:textId="3DEECB3C" w:rsidR="000B5313" w:rsidRDefault="000B5313" w:rsidP="00A54CBC">
            <w:pPr>
              <w:spacing w:before="60" w:after="60"/>
              <w:rPr>
                <w:ins w:id="642" w:author="Intel" w:date="2020-02-27T13:02:00Z"/>
                <w:rFonts w:eastAsia="DengXian"/>
                <w:lang w:eastAsia="zh-CN"/>
              </w:rPr>
            </w:pPr>
            <w:ins w:id="643" w:author="Intel" w:date="2020-02-27T13:02:00Z">
              <w:r>
                <w:rPr>
                  <w:rFonts w:eastAsia="DengXian"/>
                  <w:lang w:eastAsia="zh-CN"/>
                </w:rPr>
                <w:t>Intel</w:t>
              </w:r>
            </w:ins>
          </w:p>
        </w:tc>
        <w:tc>
          <w:tcPr>
            <w:tcW w:w="1550" w:type="dxa"/>
          </w:tcPr>
          <w:p w14:paraId="45214415" w14:textId="77777777" w:rsidR="000B5313" w:rsidRPr="00F03741" w:rsidRDefault="000B5313" w:rsidP="00A54CBC">
            <w:pPr>
              <w:spacing w:before="60" w:after="60"/>
              <w:rPr>
                <w:ins w:id="644" w:author="Intel" w:date="2020-02-27T13:02:00Z"/>
                <w:rFonts w:eastAsia="DengXian"/>
                <w:lang w:eastAsia="zh-CN"/>
              </w:rPr>
            </w:pPr>
          </w:p>
        </w:tc>
        <w:tc>
          <w:tcPr>
            <w:tcW w:w="6519" w:type="dxa"/>
            <w:shd w:val="clear" w:color="auto" w:fill="auto"/>
            <w:vAlign w:val="center"/>
          </w:tcPr>
          <w:p w14:paraId="283DBC63" w14:textId="64F37C8E" w:rsidR="000B5313" w:rsidRDefault="000B5313">
            <w:pPr>
              <w:spacing w:before="60" w:after="60"/>
              <w:rPr>
                <w:ins w:id="645" w:author="Intel" w:date="2020-02-27T13:02:00Z"/>
                <w:rFonts w:eastAsia="DengXian"/>
                <w:lang w:eastAsia="zh-CN"/>
              </w:rPr>
            </w:pPr>
            <w:proofErr w:type="spellStart"/>
            <w:ins w:id="646" w:author="Intel" w:date="2020-02-27T13:02:00Z">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ins>
            <w:proofErr w:type="spellStart"/>
            <w:ins w:id="647" w:author="Intel" w:date="2020-02-27T13:03:00Z">
              <w:r w:rsidRPr="0097384E">
                <w:t>intraBand</w:t>
              </w:r>
              <w:r>
                <w:t>DiffSCS</w:t>
              </w:r>
              <w:proofErr w:type="spellEnd"/>
              <w:r>
                <w:t xml:space="preserve"> should be different for </w:t>
              </w:r>
              <w:proofErr w:type="spellStart"/>
              <w:r>
                <w:t>intraband</w:t>
              </w:r>
              <w:proofErr w:type="spellEnd"/>
              <w:r>
                <w:t>-intr</w:t>
              </w:r>
            </w:ins>
            <w:ins w:id="648" w:author="Intel" w:date="2020-02-27T13:08:00Z">
              <w:r w:rsidR="00A14CA1">
                <w:t>a</w:t>
              </w:r>
            </w:ins>
            <w:ins w:id="649" w:author="Intel" w:date="2020-02-27T13:03:00Z">
              <w:r>
                <w:t xml:space="preserve"> </w:t>
              </w:r>
              <w:proofErr w:type="spellStart"/>
              <w:r>
                <w:t>freq</w:t>
              </w:r>
              <w:proofErr w:type="spellEnd"/>
              <w:r>
                <w:t xml:space="preserve"> and </w:t>
              </w:r>
              <w:proofErr w:type="spellStart"/>
              <w:r>
                <w:t>intraBand-InterFreq</w:t>
              </w:r>
            </w:ins>
            <w:proofErr w:type="spellEnd"/>
          </w:p>
        </w:tc>
      </w:tr>
      <w:tr w:rsidR="00513C27" w:rsidRPr="0018761F" w14:paraId="0C9723CB" w14:textId="77777777" w:rsidTr="00567835">
        <w:trPr>
          <w:ins w:id="650" w:author="NEC Wangda" w:date="2020-02-27T14:33:00Z"/>
        </w:trPr>
        <w:tc>
          <w:tcPr>
            <w:tcW w:w="1454" w:type="dxa"/>
            <w:shd w:val="clear" w:color="auto" w:fill="auto"/>
            <w:vAlign w:val="center"/>
          </w:tcPr>
          <w:p w14:paraId="08009ACE" w14:textId="122C7C24" w:rsidR="00513C27" w:rsidRDefault="00513C27" w:rsidP="00A54CBC">
            <w:pPr>
              <w:spacing w:before="60" w:after="60"/>
              <w:rPr>
                <w:ins w:id="651" w:author="NEC Wangda" w:date="2020-02-27T14:33:00Z"/>
                <w:rFonts w:eastAsia="DengXian"/>
                <w:lang w:eastAsia="zh-CN"/>
              </w:rPr>
            </w:pPr>
            <w:ins w:id="652" w:author="NEC Wangda" w:date="2020-02-27T14:33:00Z">
              <w:r>
                <w:rPr>
                  <w:rFonts w:eastAsia="DengXian"/>
                  <w:lang w:eastAsia="zh-CN"/>
                </w:rPr>
                <w:t>NEC</w:t>
              </w:r>
            </w:ins>
          </w:p>
        </w:tc>
        <w:tc>
          <w:tcPr>
            <w:tcW w:w="1550" w:type="dxa"/>
          </w:tcPr>
          <w:p w14:paraId="1A3F7AA6" w14:textId="77777777" w:rsidR="00513C27" w:rsidRPr="00F03741" w:rsidRDefault="00513C27" w:rsidP="00A54CBC">
            <w:pPr>
              <w:spacing w:before="60" w:after="60"/>
              <w:rPr>
                <w:ins w:id="653" w:author="NEC Wangda" w:date="2020-02-27T14:33:00Z"/>
                <w:rFonts w:eastAsia="DengXian"/>
                <w:lang w:eastAsia="zh-CN"/>
              </w:rPr>
            </w:pPr>
          </w:p>
        </w:tc>
        <w:tc>
          <w:tcPr>
            <w:tcW w:w="6519" w:type="dxa"/>
            <w:shd w:val="clear" w:color="auto" w:fill="auto"/>
            <w:vAlign w:val="center"/>
          </w:tcPr>
          <w:p w14:paraId="1050F36C" w14:textId="08CD5EA1" w:rsidR="00513C27" w:rsidRDefault="00513C27">
            <w:pPr>
              <w:spacing w:before="60" w:after="60"/>
              <w:rPr>
                <w:ins w:id="654" w:author="NEC Wangda" w:date="2020-02-27T14:33:00Z"/>
                <w:rFonts w:eastAsia="DengXian"/>
                <w:lang w:eastAsia="zh-CN"/>
              </w:rPr>
            </w:pPr>
            <w:ins w:id="655" w:author="NEC Wangda" w:date="2020-02-27T14:33:00Z">
              <w:r>
                <w:rPr>
                  <w:rFonts w:eastAsia="DengXian"/>
                  <w:lang w:eastAsia="zh-CN"/>
                </w:rPr>
                <w:t>Agree with</w:t>
              </w:r>
            </w:ins>
            <w:ins w:id="656" w:author="NEC Wangda" w:date="2020-02-27T14:34:00Z">
              <w:r>
                <w:rPr>
                  <w:rFonts w:eastAsia="DengXian"/>
                  <w:lang w:eastAsia="zh-CN"/>
                </w:rPr>
                <w:t xml:space="preserve"> MTK</w:t>
              </w:r>
            </w:ins>
            <w:ins w:id="657" w:author="NEC Wangda" w:date="2020-02-27T14:40:00Z">
              <w:r w:rsidR="008C59D7">
                <w:rPr>
                  <w:rFonts w:eastAsia="DengXian"/>
                  <w:lang w:eastAsia="zh-CN"/>
                </w:rPr>
                <w:t xml:space="preserve"> and Intel</w:t>
              </w:r>
            </w:ins>
          </w:p>
        </w:tc>
      </w:tr>
      <w:tr w:rsidR="00C62693" w:rsidRPr="0018761F" w14:paraId="5C18FD62" w14:textId="77777777" w:rsidTr="00567835">
        <w:trPr>
          <w:ins w:id="658" w:author="vivo" w:date="2020-02-27T16:20:00Z"/>
        </w:trPr>
        <w:tc>
          <w:tcPr>
            <w:tcW w:w="1454" w:type="dxa"/>
            <w:shd w:val="clear" w:color="auto" w:fill="auto"/>
            <w:vAlign w:val="center"/>
          </w:tcPr>
          <w:p w14:paraId="69759DDE" w14:textId="45BD760A" w:rsidR="00C62693" w:rsidRDefault="00C62693" w:rsidP="00A54CBC">
            <w:pPr>
              <w:spacing w:before="60" w:after="60"/>
              <w:rPr>
                <w:ins w:id="659" w:author="vivo" w:date="2020-02-27T16:20:00Z"/>
                <w:rFonts w:eastAsia="DengXian"/>
                <w:lang w:eastAsia="zh-CN"/>
              </w:rPr>
            </w:pPr>
            <w:ins w:id="660" w:author="vivo" w:date="2020-02-27T16:20:00Z">
              <w:r>
                <w:rPr>
                  <w:rFonts w:eastAsia="DengXian"/>
                  <w:lang w:eastAsia="zh-CN"/>
                </w:rPr>
                <w:t>vivo</w:t>
              </w:r>
            </w:ins>
          </w:p>
        </w:tc>
        <w:tc>
          <w:tcPr>
            <w:tcW w:w="1550" w:type="dxa"/>
          </w:tcPr>
          <w:p w14:paraId="60363233" w14:textId="77777777" w:rsidR="00C62693" w:rsidRPr="00F03741" w:rsidRDefault="00C62693" w:rsidP="00A54CBC">
            <w:pPr>
              <w:spacing w:before="60" w:after="60"/>
              <w:rPr>
                <w:ins w:id="661" w:author="vivo" w:date="2020-02-27T16:20:00Z"/>
                <w:rFonts w:eastAsia="DengXian"/>
                <w:lang w:eastAsia="zh-CN"/>
              </w:rPr>
            </w:pPr>
          </w:p>
        </w:tc>
        <w:tc>
          <w:tcPr>
            <w:tcW w:w="6519" w:type="dxa"/>
            <w:shd w:val="clear" w:color="auto" w:fill="auto"/>
            <w:vAlign w:val="center"/>
          </w:tcPr>
          <w:p w14:paraId="1A30C597" w14:textId="10662485" w:rsidR="00C62693" w:rsidRDefault="00C62693">
            <w:pPr>
              <w:spacing w:before="60" w:after="60"/>
              <w:rPr>
                <w:ins w:id="662" w:author="vivo" w:date="2020-02-27T16:20:00Z"/>
                <w:rFonts w:eastAsia="DengXian"/>
                <w:lang w:eastAsia="zh-CN"/>
              </w:rPr>
            </w:pPr>
            <w:ins w:id="663" w:author="vivo" w:date="2020-02-27T16:20:00Z">
              <w:r>
                <w:rPr>
                  <w:rFonts w:eastAsia="DengXian"/>
                  <w:lang w:eastAsia="zh-CN"/>
                </w:rPr>
                <w:t>Agree with QC.</w:t>
              </w:r>
            </w:ins>
          </w:p>
        </w:tc>
      </w:tr>
      <w:tr w:rsidR="00231742" w:rsidRPr="0018761F" w14:paraId="36FDC035" w14:textId="77777777" w:rsidTr="00567835">
        <w:trPr>
          <w:ins w:id="664" w:author="OPPO" w:date="2020-02-27T18:33:00Z"/>
        </w:trPr>
        <w:tc>
          <w:tcPr>
            <w:tcW w:w="1454" w:type="dxa"/>
            <w:shd w:val="clear" w:color="auto" w:fill="auto"/>
            <w:vAlign w:val="center"/>
          </w:tcPr>
          <w:p w14:paraId="622264A3" w14:textId="54510A30" w:rsidR="00231742" w:rsidRDefault="00231742" w:rsidP="00A54CBC">
            <w:pPr>
              <w:spacing w:before="60" w:after="60"/>
              <w:rPr>
                <w:ins w:id="665" w:author="OPPO" w:date="2020-02-27T18:33:00Z"/>
                <w:rFonts w:eastAsia="DengXian"/>
                <w:lang w:eastAsia="zh-CN"/>
              </w:rPr>
            </w:pPr>
            <w:ins w:id="666" w:author="OPPO" w:date="2020-02-27T18:33:00Z">
              <w:r>
                <w:rPr>
                  <w:rFonts w:eastAsia="DengXian" w:hint="eastAsia"/>
                  <w:lang w:eastAsia="zh-CN"/>
                </w:rPr>
                <w:t>O</w:t>
              </w:r>
              <w:r>
                <w:rPr>
                  <w:rFonts w:eastAsia="DengXian"/>
                  <w:lang w:eastAsia="zh-CN"/>
                </w:rPr>
                <w:t>PPO</w:t>
              </w:r>
            </w:ins>
          </w:p>
        </w:tc>
        <w:tc>
          <w:tcPr>
            <w:tcW w:w="1550" w:type="dxa"/>
          </w:tcPr>
          <w:p w14:paraId="5C7BB2CE" w14:textId="77777777" w:rsidR="00231742" w:rsidRPr="00F03741" w:rsidRDefault="00231742" w:rsidP="00A54CBC">
            <w:pPr>
              <w:spacing w:before="60" w:after="60"/>
              <w:rPr>
                <w:ins w:id="667" w:author="OPPO" w:date="2020-02-27T18:33:00Z"/>
                <w:rFonts w:eastAsia="DengXian"/>
                <w:lang w:eastAsia="zh-CN"/>
              </w:rPr>
            </w:pPr>
          </w:p>
        </w:tc>
        <w:tc>
          <w:tcPr>
            <w:tcW w:w="6519" w:type="dxa"/>
            <w:shd w:val="clear" w:color="auto" w:fill="auto"/>
            <w:vAlign w:val="center"/>
          </w:tcPr>
          <w:p w14:paraId="108770C4" w14:textId="13AEAADF" w:rsidR="00231742" w:rsidRDefault="00231742">
            <w:pPr>
              <w:spacing w:before="60" w:after="60"/>
              <w:rPr>
                <w:ins w:id="668" w:author="OPPO" w:date="2020-02-27T18:33:00Z"/>
                <w:rFonts w:eastAsia="DengXian"/>
                <w:lang w:eastAsia="zh-CN"/>
              </w:rPr>
            </w:pPr>
            <w:ins w:id="669" w:author="OPPO" w:date="2020-02-27T18:35:00Z">
              <w:r>
                <w:rPr>
                  <w:rFonts w:eastAsia="DengXian"/>
                  <w:lang w:eastAsia="zh-CN"/>
                </w:rPr>
                <w:t>We don’t see any other different capabilities.</w:t>
              </w:r>
            </w:ins>
          </w:p>
        </w:tc>
      </w:tr>
      <w:tr w:rsidR="002B1DBA" w:rsidRPr="0018761F" w14:paraId="0ADB82CD" w14:textId="77777777" w:rsidTr="00567835">
        <w:trPr>
          <w:ins w:id="670" w:author="Nokia" w:date="2020-02-27T12:29:00Z"/>
        </w:trPr>
        <w:tc>
          <w:tcPr>
            <w:tcW w:w="1454" w:type="dxa"/>
            <w:shd w:val="clear" w:color="auto" w:fill="auto"/>
            <w:vAlign w:val="center"/>
          </w:tcPr>
          <w:p w14:paraId="0A632F24" w14:textId="440DECDE" w:rsidR="002B1DBA" w:rsidRDefault="002B1DBA" w:rsidP="00A54CBC">
            <w:pPr>
              <w:spacing w:before="60" w:after="60"/>
              <w:rPr>
                <w:ins w:id="671" w:author="Nokia" w:date="2020-02-27T12:29:00Z"/>
                <w:rFonts w:eastAsia="DengXian"/>
                <w:lang w:eastAsia="zh-CN"/>
              </w:rPr>
            </w:pPr>
            <w:ins w:id="672" w:author="Nokia" w:date="2020-02-27T12:29:00Z">
              <w:r>
                <w:rPr>
                  <w:rFonts w:eastAsia="DengXian"/>
                  <w:lang w:eastAsia="zh-CN"/>
                </w:rPr>
                <w:t>Nokia</w:t>
              </w:r>
            </w:ins>
          </w:p>
        </w:tc>
        <w:tc>
          <w:tcPr>
            <w:tcW w:w="1550" w:type="dxa"/>
          </w:tcPr>
          <w:p w14:paraId="1A141CDF" w14:textId="77777777" w:rsidR="002B1DBA" w:rsidRPr="00F03741" w:rsidRDefault="002B1DBA" w:rsidP="00A54CBC">
            <w:pPr>
              <w:spacing w:before="60" w:after="60"/>
              <w:rPr>
                <w:ins w:id="673" w:author="Nokia" w:date="2020-02-27T12:29:00Z"/>
                <w:rFonts w:eastAsia="DengXian"/>
                <w:lang w:eastAsia="zh-CN"/>
              </w:rPr>
            </w:pPr>
          </w:p>
        </w:tc>
        <w:tc>
          <w:tcPr>
            <w:tcW w:w="6519" w:type="dxa"/>
            <w:shd w:val="clear" w:color="auto" w:fill="auto"/>
            <w:vAlign w:val="center"/>
          </w:tcPr>
          <w:p w14:paraId="10A4519C" w14:textId="73C9C86F" w:rsidR="002B1DBA" w:rsidRDefault="002B1DBA">
            <w:pPr>
              <w:spacing w:before="60" w:after="60"/>
              <w:rPr>
                <w:ins w:id="674" w:author="Nokia" w:date="2020-02-27T12:29:00Z"/>
                <w:rFonts w:eastAsia="DengXian"/>
                <w:lang w:eastAsia="zh-CN"/>
              </w:rPr>
            </w:pPr>
            <w:ins w:id="675" w:author="Nokia" w:date="2020-02-27T12:29:00Z">
              <w:r>
                <w:rPr>
                  <w:rFonts w:eastAsia="DengXian"/>
                  <w:lang w:eastAsia="zh-CN"/>
                </w:rPr>
                <w:t>Agree with QC.</w:t>
              </w:r>
            </w:ins>
          </w:p>
        </w:tc>
      </w:tr>
      <w:tr w:rsidR="00567835" w:rsidRPr="0018761F" w14:paraId="731413EB" w14:textId="77777777" w:rsidTr="00567835">
        <w:trPr>
          <w:ins w:id="676" w:author="Huawei" w:date="2020-02-27T20:23:00Z"/>
        </w:trPr>
        <w:tc>
          <w:tcPr>
            <w:tcW w:w="1454" w:type="dxa"/>
            <w:shd w:val="clear" w:color="auto" w:fill="auto"/>
            <w:vAlign w:val="center"/>
          </w:tcPr>
          <w:p w14:paraId="01260B0C" w14:textId="55283929" w:rsidR="00567835" w:rsidRDefault="00567835" w:rsidP="00567835">
            <w:pPr>
              <w:spacing w:before="60" w:after="60"/>
              <w:rPr>
                <w:ins w:id="677" w:author="Huawei" w:date="2020-02-27T20:23:00Z"/>
                <w:rFonts w:eastAsia="DengXian"/>
                <w:lang w:eastAsia="zh-CN"/>
              </w:rPr>
            </w:pPr>
            <w:ins w:id="678" w:author="Huawei" w:date="2020-02-27T20:24: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50" w:type="dxa"/>
          </w:tcPr>
          <w:p w14:paraId="2B828B80" w14:textId="77777777" w:rsidR="00567835" w:rsidRPr="00F03741" w:rsidRDefault="00567835" w:rsidP="00567835">
            <w:pPr>
              <w:spacing w:before="60" w:after="60"/>
              <w:rPr>
                <w:ins w:id="679" w:author="Huawei" w:date="2020-02-27T20:23:00Z"/>
                <w:rFonts w:eastAsia="DengXian"/>
                <w:lang w:eastAsia="zh-CN"/>
              </w:rPr>
            </w:pPr>
          </w:p>
        </w:tc>
        <w:tc>
          <w:tcPr>
            <w:tcW w:w="6519" w:type="dxa"/>
            <w:shd w:val="clear" w:color="auto" w:fill="auto"/>
            <w:vAlign w:val="center"/>
          </w:tcPr>
          <w:p w14:paraId="4A2E738F" w14:textId="0325B6E2" w:rsidR="00567835" w:rsidRDefault="00567835" w:rsidP="00567835">
            <w:pPr>
              <w:spacing w:before="60" w:after="60"/>
              <w:rPr>
                <w:ins w:id="680" w:author="Huawei" w:date="2020-02-27T20:23:00Z"/>
                <w:rFonts w:eastAsia="DengXian"/>
                <w:lang w:eastAsia="zh-CN"/>
              </w:rPr>
            </w:pPr>
            <w:ins w:id="681" w:author="Huawei" w:date="2020-02-27T20:24:00Z">
              <w:r>
                <w:rPr>
                  <w:rFonts w:eastAsia="DengXian"/>
                  <w:lang w:eastAsia="zh-CN"/>
                </w:rPr>
                <w:t>Agree with MTK and Intel</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lastRenderedPageBreak/>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682" w:author="Ericsson" w:date="2020-02-26T15:05:00Z">
              <w:r>
                <w:rPr>
                  <w:lang w:eastAsia="zh-CN"/>
                </w:rPr>
                <w:t>Ericsson</w:t>
              </w:r>
            </w:ins>
          </w:p>
        </w:tc>
        <w:tc>
          <w:tcPr>
            <w:tcW w:w="1307" w:type="dxa"/>
          </w:tcPr>
          <w:p w14:paraId="196BFF2E" w14:textId="18CCA7C1" w:rsidR="002A7596" w:rsidRPr="00722F90" w:rsidRDefault="00677F28" w:rsidP="00A54CBC">
            <w:pPr>
              <w:spacing w:before="60" w:after="60"/>
              <w:rPr>
                <w:lang w:eastAsia="zh-CN"/>
              </w:rPr>
            </w:pPr>
            <w:ins w:id="683" w:author="Ericsson" w:date="2020-02-26T15:05:00Z">
              <w:r>
                <w:rPr>
                  <w:lang w:eastAsia="zh-CN"/>
                </w:rPr>
                <w:t>Yes</w:t>
              </w:r>
            </w:ins>
            <w:ins w:id="684" w:author="Ericsson2" w:date="2020-02-27T17:19:00Z">
              <w:r w:rsidR="00215E2A">
                <w:rPr>
                  <w:lang w:eastAsia="zh-CN"/>
                </w:rPr>
                <w:t xml:space="preserve"> (but see comment)</w:t>
              </w:r>
            </w:ins>
          </w:p>
        </w:tc>
        <w:tc>
          <w:tcPr>
            <w:tcW w:w="6592" w:type="dxa"/>
            <w:shd w:val="clear" w:color="auto" w:fill="auto"/>
            <w:vAlign w:val="center"/>
          </w:tcPr>
          <w:p w14:paraId="5F294839" w14:textId="28E24EB8" w:rsidR="002A7596" w:rsidRPr="00722F90" w:rsidRDefault="00215E2A" w:rsidP="00A54CBC">
            <w:pPr>
              <w:spacing w:before="60" w:after="60"/>
              <w:rPr>
                <w:lang w:eastAsia="zh-CN"/>
              </w:rPr>
            </w:pPr>
            <w:ins w:id="685" w:author="Ericsson2" w:date="2020-02-27T17:19:00Z">
              <w:r>
                <w:rPr>
                  <w:lang w:eastAsia="zh-CN"/>
                </w:rPr>
                <w:t xml:space="preserve">As commented in </w:t>
              </w:r>
            </w:ins>
            <w:ins w:id="686" w:author="Ericsson2" w:date="2020-02-27T17:25:00Z">
              <w:r>
                <w:rPr>
                  <w:lang w:eastAsia="zh-CN"/>
                </w:rPr>
                <w:t xml:space="preserve">Q2-9, </w:t>
              </w:r>
            </w:ins>
            <w:ins w:id="687" w:author="Ericsson2" w:date="2020-02-27T17:19:00Z">
              <w:r>
                <w:rPr>
                  <w:lang w:eastAsia="zh-CN"/>
                </w:rPr>
                <w:t>we don’t thi</w:t>
              </w:r>
            </w:ins>
            <w:ins w:id="688" w:author="Ericsson2" w:date="2020-02-27T17:20:00Z">
              <w:r>
                <w:rPr>
                  <w:lang w:eastAsia="zh-CN"/>
                </w:rPr>
                <w:t>nk</w:t>
              </w:r>
            </w:ins>
            <w:ins w:id="689" w:author="Ericsson2" w:date="2020-02-27T17:25:00Z">
              <w:r>
                <w:rPr>
                  <w:lang w:eastAsia="zh-CN"/>
                </w:rPr>
                <w:t xml:space="preserve"> the two sub-capabilities</w:t>
              </w:r>
            </w:ins>
            <w:bookmarkStart w:id="690" w:name="_GoBack"/>
            <w:bookmarkEnd w:id="690"/>
            <w:ins w:id="691" w:author="Ericsson2" w:date="2020-02-27T17:20:00Z">
              <w:r>
                <w:rPr>
                  <w:lang w:eastAsia="zh-CN"/>
                </w:rPr>
                <w:t xml:space="preserve"> </w:t>
              </w:r>
            </w:ins>
            <w:proofErr w:type="spellStart"/>
            <w:ins w:id="692" w:author="Ericsson2" w:date="2020-02-27T17:23:00Z">
              <w:r w:rsidRPr="00215E2A">
                <w:rPr>
                  <w:i/>
                  <w:iCs/>
                  <w:lang w:eastAsia="zh-CN"/>
                </w:rPr>
                <w:t>cho-MaxCells</w:t>
              </w:r>
              <w:proofErr w:type="spellEnd"/>
              <w:r>
                <w:rPr>
                  <w:lang w:eastAsia="zh-CN"/>
                </w:rPr>
                <w:t xml:space="preserve"> and</w:t>
              </w:r>
              <w:r w:rsidRPr="00215E2A">
                <w:rPr>
                  <w:lang w:eastAsia="zh-CN"/>
                </w:rPr>
                <w:t xml:space="preserve"> </w:t>
              </w:r>
              <w:proofErr w:type="spellStart"/>
              <w:r w:rsidRPr="00215E2A">
                <w:rPr>
                  <w:i/>
                  <w:iCs/>
                  <w:lang w:eastAsia="zh-CN"/>
                </w:rPr>
                <w:t>twoTriggerEvents</w:t>
              </w:r>
              <w:proofErr w:type="spellEnd"/>
              <w:r>
                <w:rPr>
                  <w:lang w:eastAsia="zh-CN"/>
                </w:rPr>
                <w:t xml:space="preserve"> are needed.</w:t>
              </w:r>
            </w:ins>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693"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694"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DengXian"/>
                <w:lang w:eastAsia="zh-CN"/>
              </w:rPr>
            </w:pPr>
            <w:ins w:id="695" w:author="MediaTek (Li-Chuan)" w:date="2020-02-27T11:25:00Z">
              <w:r>
                <w:rPr>
                  <w:rFonts w:eastAsia="DengXian"/>
                  <w:lang w:eastAsia="zh-CN"/>
                </w:rPr>
                <w:t>MediaTek</w:t>
              </w:r>
            </w:ins>
          </w:p>
        </w:tc>
        <w:tc>
          <w:tcPr>
            <w:tcW w:w="1307" w:type="dxa"/>
          </w:tcPr>
          <w:p w14:paraId="2E3D60F7" w14:textId="6C5FEF03" w:rsidR="002A7596" w:rsidRPr="00F03741" w:rsidRDefault="00520650" w:rsidP="00A54CBC">
            <w:pPr>
              <w:spacing w:before="60" w:after="60"/>
              <w:rPr>
                <w:rFonts w:eastAsia="DengXian"/>
                <w:lang w:eastAsia="zh-CN"/>
              </w:rPr>
            </w:pPr>
            <w:ins w:id="696" w:author="MediaTek (Li-Chuan)" w:date="2020-02-27T11:25:00Z">
              <w:r>
                <w:rPr>
                  <w:rFonts w:eastAsia="DengXian"/>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r w:rsidR="000B5313" w:rsidRPr="0018761F" w14:paraId="2E4DB290" w14:textId="77777777" w:rsidTr="00A54CBC">
        <w:trPr>
          <w:ins w:id="697" w:author="Intel" w:date="2020-02-27T13:04:00Z"/>
        </w:trPr>
        <w:tc>
          <w:tcPr>
            <w:tcW w:w="1460" w:type="dxa"/>
            <w:shd w:val="clear" w:color="auto" w:fill="auto"/>
            <w:vAlign w:val="center"/>
          </w:tcPr>
          <w:p w14:paraId="453BD82D" w14:textId="75ABBB3B" w:rsidR="000B5313" w:rsidRDefault="000B5313" w:rsidP="00A54CBC">
            <w:pPr>
              <w:spacing w:before="60" w:after="60"/>
              <w:rPr>
                <w:ins w:id="698" w:author="Intel" w:date="2020-02-27T13:04:00Z"/>
                <w:rFonts w:eastAsia="DengXian"/>
                <w:lang w:eastAsia="zh-CN"/>
              </w:rPr>
            </w:pPr>
            <w:ins w:id="699" w:author="Intel" w:date="2020-02-27T13:04:00Z">
              <w:r>
                <w:rPr>
                  <w:rFonts w:eastAsia="DengXian"/>
                  <w:lang w:eastAsia="zh-CN"/>
                </w:rPr>
                <w:t>Intel</w:t>
              </w:r>
            </w:ins>
          </w:p>
        </w:tc>
        <w:tc>
          <w:tcPr>
            <w:tcW w:w="1307" w:type="dxa"/>
          </w:tcPr>
          <w:p w14:paraId="23E11030" w14:textId="6B36C16E" w:rsidR="000B5313" w:rsidRDefault="000B5313" w:rsidP="00A54CBC">
            <w:pPr>
              <w:spacing w:before="60" w:after="60"/>
              <w:rPr>
                <w:ins w:id="700" w:author="Intel" w:date="2020-02-27T13:04:00Z"/>
                <w:rFonts w:eastAsia="DengXian"/>
                <w:lang w:eastAsia="zh-CN"/>
              </w:rPr>
            </w:pPr>
            <w:ins w:id="701" w:author="Intel" w:date="2020-02-27T13:04:00Z">
              <w:r>
                <w:rPr>
                  <w:rFonts w:eastAsia="DengXian"/>
                  <w:lang w:eastAsia="zh-CN"/>
                </w:rPr>
                <w:t>Yes</w:t>
              </w:r>
            </w:ins>
          </w:p>
        </w:tc>
        <w:tc>
          <w:tcPr>
            <w:tcW w:w="6592" w:type="dxa"/>
            <w:shd w:val="clear" w:color="auto" w:fill="auto"/>
            <w:vAlign w:val="center"/>
          </w:tcPr>
          <w:p w14:paraId="0C36D31D" w14:textId="77777777" w:rsidR="000B5313" w:rsidRDefault="000B5313" w:rsidP="00A54CBC">
            <w:pPr>
              <w:spacing w:before="60" w:after="60"/>
              <w:rPr>
                <w:ins w:id="702" w:author="Intel" w:date="2020-02-27T13:04:00Z"/>
                <w:rFonts w:eastAsia="DengXian"/>
                <w:lang w:eastAsia="zh-CN"/>
              </w:rPr>
            </w:pPr>
          </w:p>
        </w:tc>
      </w:tr>
      <w:tr w:rsidR="00513C27" w:rsidRPr="0018761F" w14:paraId="61DBD074" w14:textId="77777777" w:rsidTr="00A54CBC">
        <w:trPr>
          <w:ins w:id="703" w:author="NEC Wangda" w:date="2020-02-27T14:34:00Z"/>
        </w:trPr>
        <w:tc>
          <w:tcPr>
            <w:tcW w:w="1460" w:type="dxa"/>
            <w:shd w:val="clear" w:color="auto" w:fill="auto"/>
            <w:vAlign w:val="center"/>
          </w:tcPr>
          <w:p w14:paraId="3BD4B638" w14:textId="08BABB32" w:rsidR="00513C27" w:rsidRDefault="00513C27" w:rsidP="00513C27">
            <w:pPr>
              <w:spacing w:before="60" w:after="60"/>
              <w:rPr>
                <w:ins w:id="704" w:author="NEC Wangda" w:date="2020-02-27T14:34:00Z"/>
                <w:rFonts w:eastAsia="DengXian"/>
                <w:lang w:eastAsia="zh-CN"/>
              </w:rPr>
            </w:pPr>
            <w:ins w:id="705" w:author="NEC Wangda" w:date="2020-02-27T14:34:00Z">
              <w:r>
                <w:rPr>
                  <w:rFonts w:eastAsia="DengXian"/>
                  <w:lang w:eastAsia="zh-CN"/>
                </w:rPr>
                <w:t>NEC</w:t>
              </w:r>
            </w:ins>
          </w:p>
        </w:tc>
        <w:tc>
          <w:tcPr>
            <w:tcW w:w="1307" w:type="dxa"/>
          </w:tcPr>
          <w:p w14:paraId="6A5F65FF" w14:textId="7EAC147F" w:rsidR="00513C27" w:rsidRDefault="00513C27" w:rsidP="00513C27">
            <w:pPr>
              <w:spacing w:before="60" w:after="60"/>
              <w:rPr>
                <w:ins w:id="706" w:author="NEC Wangda" w:date="2020-02-27T14:34:00Z"/>
                <w:rFonts w:eastAsia="DengXian"/>
                <w:lang w:eastAsia="zh-CN"/>
              </w:rPr>
            </w:pPr>
            <w:ins w:id="707" w:author="NEC Wangda" w:date="2020-02-27T14:34:00Z">
              <w:r>
                <w:rPr>
                  <w:rFonts w:eastAsia="DengXian"/>
                  <w:lang w:eastAsia="zh-CN"/>
                </w:rPr>
                <w:t>Yes</w:t>
              </w:r>
            </w:ins>
          </w:p>
        </w:tc>
        <w:tc>
          <w:tcPr>
            <w:tcW w:w="6592" w:type="dxa"/>
            <w:shd w:val="clear" w:color="auto" w:fill="auto"/>
            <w:vAlign w:val="center"/>
          </w:tcPr>
          <w:p w14:paraId="68D8D7CD" w14:textId="77777777" w:rsidR="00513C27" w:rsidRDefault="00513C27" w:rsidP="00513C27">
            <w:pPr>
              <w:spacing w:before="60" w:after="60"/>
              <w:rPr>
                <w:ins w:id="708" w:author="NEC Wangda" w:date="2020-02-27T14:34:00Z"/>
                <w:rFonts w:eastAsia="DengXian"/>
                <w:lang w:eastAsia="zh-CN"/>
              </w:rPr>
            </w:pPr>
          </w:p>
        </w:tc>
      </w:tr>
      <w:tr w:rsidR="00C401BE" w:rsidRPr="0018761F" w14:paraId="40333B7C" w14:textId="77777777" w:rsidTr="00A54CBC">
        <w:trPr>
          <w:ins w:id="709" w:author="vivo" w:date="2020-02-27T16:21:00Z"/>
        </w:trPr>
        <w:tc>
          <w:tcPr>
            <w:tcW w:w="1460" w:type="dxa"/>
            <w:shd w:val="clear" w:color="auto" w:fill="auto"/>
            <w:vAlign w:val="center"/>
          </w:tcPr>
          <w:p w14:paraId="5F75B613" w14:textId="087DE096" w:rsidR="00C401BE" w:rsidRDefault="00C401BE" w:rsidP="00513C27">
            <w:pPr>
              <w:spacing w:before="60" w:after="60"/>
              <w:rPr>
                <w:ins w:id="710" w:author="vivo" w:date="2020-02-27T16:21:00Z"/>
                <w:rFonts w:eastAsia="DengXian"/>
                <w:lang w:eastAsia="zh-CN"/>
              </w:rPr>
            </w:pPr>
            <w:ins w:id="711" w:author="vivo" w:date="2020-02-27T16:21:00Z">
              <w:r>
                <w:rPr>
                  <w:rFonts w:eastAsia="DengXian"/>
                  <w:lang w:eastAsia="zh-CN"/>
                </w:rPr>
                <w:t>vivo</w:t>
              </w:r>
            </w:ins>
          </w:p>
        </w:tc>
        <w:tc>
          <w:tcPr>
            <w:tcW w:w="1307" w:type="dxa"/>
          </w:tcPr>
          <w:p w14:paraId="41D6E2F3" w14:textId="601D9A7B" w:rsidR="00C401BE" w:rsidRDefault="00C401BE" w:rsidP="00513C27">
            <w:pPr>
              <w:spacing w:before="60" w:after="60"/>
              <w:rPr>
                <w:ins w:id="712" w:author="vivo" w:date="2020-02-27T16:21:00Z"/>
                <w:rFonts w:eastAsia="DengXian"/>
                <w:lang w:eastAsia="zh-CN"/>
              </w:rPr>
            </w:pPr>
            <w:ins w:id="713" w:author="vivo" w:date="2020-02-27T16:21:00Z">
              <w:r>
                <w:rPr>
                  <w:rFonts w:eastAsia="DengXian"/>
                  <w:lang w:eastAsia="zh-CN"/>
                </w:rPr>
                <w:t>Yes</w:t>
              </w:r>
            </w:ins>
          </w:p>
        </w:tc>
        <w:tc>
          <w:tcPr>
            <w:tcW w:w="6592" w:type="dxa"/>
            <w:shd w:val="clear" w:color="auto" w:fill="auto"/>
            <w:vAlign w:val="center"/>
          </w:tcPr>
          <w:p w14:paraId="6BCD5B44" w14:textId="77777777" w:rsidR="00C401BE" w:rsidRDefault="00C401BE" w:rsidP="00513C27">
            <w:pPr>
              <w:spacing w:before="60" w:after="60"/>
              <w:rPr>
                <w:ins w:id="714" w:author="vivo" w:date="2020-02-27T16:21:00Z"/>
                <w:rFonts w:eastAsia="DengXian"/>
                <w:lang w:eastAsia="zh-CN"/>
              </w:rPr>
            </w:pPr>
          </w:p>
        </w:tc>
      </w:tr>
      <w:tr w:rsidR="00231742" w:rsidRPr="0018761F" w14:paraId="0D5DDE41" w14:textId="77777777" w:rsidTr="00A54CBC">
        <w:trPr>
          <w:ins w:id="715" w:author="OPPO" w:date="2020-02-27T18:37:00Z"/>
        </w:trPr>
        <w:tc>
          <w:tcPr>
            <w:tcW w:w="1460" w:type="dxa"/>
            <w:shd w:val="clear" w:color="auto" w:fill="auto"/>
            <w:vAlign w:val="center"/>
          </w:tcPr>
          <w:p w14:paraId="21B397E8" w14:textId="5DF64361" w:rsidR="00231742" w:rsidRDefault="00231742" w:rsidP="00513C27">
            <w:pPr>
              <w:spacing w:before="60" w:after="60"/>
              <w:rPr>
                <w:ins w:id="716" w:author="OPPO" w:date="2020-02-27T18:37:00Z"/>
                <w:rFonts w:eastAsia="DengXian"/>
                <w:lang w:eastAsia="zh-CN"/>
              </w:rPr>
            </w:pPr>
            <w:ins w:id="717" w:author="OPPO" w:date="2020-02-27T18:37:00Z">
              <w:r>
                <w:rPr>
                  <w:rFonts w:eastAsia="DengXian" w:hint="eastAsia"/>
                  <w:lang w:eastAsia="zh-CN"/>
                </w:rPr>
                <w:t>O</w:t>
              </w:r>
              <w:r>
                <w:rPr>
                  <w:rFonts w:eastAsia="DengXian"/>
                  <w:lang w:eastAsia="zh-CN"/>
                </w:rPr>
                <w:t>PPO</w:t>
              </w:r>
            </w:ins>
          </w:p>
        </w:tc>
        <w:tc>
          <w:tcPr>
            <w:tcW w:w="1307" w:type="dxa"/>
          </w:tcPr>
          <w:p w14:paraId="01D75E60" w14:textId="668EDEAC" w:rsidR="00231742" w:rsidRDefault="00231742" w:rsidP="00513C27">
            <w:pPr>
              <w:spacing w:before="60" w:after="60"/>
              <w:rPr>
                <w:ins w:id="718" w:author="OPPO" w:date="2020-02-27T18:37:00Z"/>
                <w:rFonts w:eastAsia="DengXian"/>
                <w:lang w:eastAsia="zh-CN"/>
              </w:rPr>
            </w:pPr>
            <w:ins w:id="719" w:author="OPPO" w:date="2020-02-27T18:37:00Z">
              <w:r>
                <w:rPr>
                  <w:rFonts w:eastAsia="DengXian"/>
                  <w:lang w:eastAsia="zh-CN"/>
                </w:rPr>
                <w:t>Yes</w:t>
              </w:r>
            </w:ins>
          </w:p>
        </w:tc>
        <w:tc>
          <w:tcPr>
            <w:tcW w:w="6592" w:type="dxa"/>
            <w:shd w:val="clear" w:color="auto" w:fill="auto"/>
            <w:vAlign w:val="center"/>
          </w:tcPr>
          <w:p w14:paraId="3E4C3A1A" w14:textId="77777777" w:rsidR="00231742" w:rsidRDefault="00231742" w:rsidP="00513C27">
            <w:pPr>
              <w:spacing w:before="60" w:after="60"/>
              <w:rPr>
                <w:ins w:id="720" w:author="OPPO" w:date="2020-02-27T18:37:00Z"/>
                <w:rFonts w:eastAsia="DengXian"/>
                <w:lang w:eastAsia="zh-CN"/>
              </w:rPr>
            </w:pPr>
          </w:p>
        </w:tc>
      </w:tr>
      <w:tr w:rsidR="00AE49F3" w:rsidRPr="0018761F" w14:paraId="05F2DA11" w14:textId="77777777" w:rsidTr="00A54CBC">
        <w:trPr>
          <w:ins w:id="721" w:author="Nokia" w:date="2020-02-27T12:30:00Z"/>
        </w:trPr>
        <w:tc>
          <w:tcPr>
            <w:tcW w:w="1460" w:type="dxa"/>
            <w:shd w:val="clear" w:color="auto" w:fill="auto"/>
            <w:vAlign w:val="center"/>
          </w:tcPr>
          <w:p w14:paraId="619A1492" w14:textId="4130680E" w:rsidR="00AE49F3" w:rsidRDefault="00AE49F3" w:rsidP="00513C27">
            <w:pPr>
              <w:spacing w:before="60" w:after="60"/>
              <w:rPr>
                <w:ins w:id="722" w:author="Nokia" w:date="2020-02-27T12:30:00Z"/>
                <w:rFonts w:eastAsia="DengXian"/>
                <w:lang w:eastAsia="zh-CN"/>
              </w:rPr>
            </w:pPr>
            <w:ins w:id="723" w:author="Nokia" w:date="2020-02-27T12:30:00Z">
              <w:r>
                <w:rPr>
                  <w:rFonts w:eastAsia="DengXian"/>
                  <w:lang w:eastAsia="zh-CN"/>
                </w:rPr>
                <w:t xml:space="preserve">Nokia </w:t>
              </w:r>
            </w:ins>
          </w:p>
        </w:tc>
        <w:tc>
          <w:tcPr>
            <w:tcW w:w="1307" w:type="dxa"/>
          </w:tcPr>
          <w:p w14:paraId="6F13FF40" w14:textId="37A62602" w:rsidR="00AE49F3" w:rsidRDefault="00AE49F3" w:rsidP="00513C27">
            <w:pPr>
              <w:spacing w:before="60" w:after="60"/>
              <w:rPr>
                <w:ins w:id="724" w:author="Nokia" w:date="2020-02-27T12:30:00Z"/>
                <w:rFonts w:eastAsia="DengXian"/>
                <w:lang w:eastAsia="zh-CN"/>
              </w:rPr>
            </w:pPr>
            <w:ins w:id="725" w:author="Nokia" w:date="2020-02-27T12:30:00Z">
              <w:r>
                <w:rPr>
                  <w:rFonts w:eastAsia="DengXian"/>
                  <w:lang w:eastAsia="zh-CN"/>
                </w:rPr>
                <w:t>Yes</w:t>
              </w:r>
            </w:ins>
          </w:p>
        </w:tc>
        <w:tc>
          <w:tcPr>
            <w:tcW w:w="6592" w:type="dxa"/>
            <w:shd w:val="clear" w:color="auto" w:fill="auto"/>
            <w:vAlign w:val="center"/>
          </w:tcPr>
          <w:p w14:paraId="6D342EC3" w14:textId="77777777" w:rsidR="00AE49F3" w:rsidRDefault="00AE49F3" w:rsidP="00513C27">
            <w:pPr>
              <w:spacing w:before="60" w:after="60"/>
              <w:rPr>
                <w:ins w:id="726" w:author="Nokia" w:date="2020-02-27T12:30:00Z"/>
                <w:rFonts w:eastAsia="DengXian"/>
                <w:lang w:eastAsia="zh-CN"/>
              </w:rPr>
            </w:pPr>
          </w:p>
        </w:tc>
      </w:tr>
      <w:tr w:rsidR="00567835" w:rsidRPr="0018761F" w14:paraId="52D66BFC" w14:textId="77777777" w:rsidTr="00A54CBC">
        <w:trPr>
          <w:ins w:id="727" w:author="Huawei" w:date="2020-02-27T20:24:00Z"/>
        </w:trPr>
        <w:tc>
          <w:tcPr>
            <w:tcW w:w="1460" w:type="dxa"/>
            <w:shd w:val="clear" w:color="auto" w:fill="auto"/>
            <w:vAlign w:val="center"/>
          </w:tcPr>
          <w:p w14:paraId="43422C6A" w14:textId="162B4318" w:rsidR="00567835" w:rsidRDefault="00567835" w:rsidP="00567835">
            <w:pPr>
              <w:spacing w:before="60" w:after="60"/>
              <w:rPr>
                <w:ins w:id="728" w:author="Huawei" w:date="2020-02-27T20:24:00Z"/>
                <w:rFonts w:eastAsia="DengXian"/>
                <w:lang w:eastAsia="zh-CN"/>
              </w:rPr>
            </w:pPr>
            <w:ins w:id="729" w:author="Huawei" w:date="2020-02-27T20:24: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307" w:type="dxa"/>
          </w:tcPr>
          <w:p w14:paraId="5CAEB413" w14:textId="14B9A200" w:rsidR="00567835" w:rsidRDefault="00567835" w:rsidP="00567835">
            <w:pPr>
              <w:spacing w:before="60" w:after="60"/>
              <w:rPr>
                <w:ins w:id="730" w:author="Huawei" w:date="2020-02-27T20:24:00Z"/>
                <w:rFonts w:eastAsia="DengXian"/>
                <w:lang w:eastAsia="zh-CN"/>
              </w:rPr>
            </w:pPr>
            <w:ins w:id="731" w:author="Huawei" w:date="2020-02-27T20:24:00Z">
              <w:r>
                <w:rPr>
                  <w:rFonts w:eastAsia="DengXian" w:hint="eastAsia"/>
                  <w:lang w:eastAsia="zh-CN"/>
                </w:rPr>
                <w:t>Y</w:t>
              </w:r>
              <w:r>
                <w:rPr>
                  <w:rFonts w:eastAsia="DengXian"/>
                  <w:lang w:eastAsia="zh-CN"/>
                </w:rPr>
                <w:t>es</w:t>
              </w:r>
            </w:ins>
          </w:p>
        </w:tc>
        <w:tc>
          <w:tcPr>
            <w:tcW w:w="6592" w:type="dxa"/>
            <w:shd w:val="clear" w:color="auto" w:fill="auto"/>
            <w:vAlign w:val="center"/>
          </w:tcPr>
          <w:p w14:paraId="353F2760" w14:textId="77777777" w:rsidR="00567835" w:rsidRDefault="00567835" w:rsidP="00567835">
            <w:pPr>
              <w:spacing w:before="60" w:after="60"/>
              <w:rPr>
                <w:ins w:id="732" w:author="Huawei" w:date="2020-02-27T20:24:00Z"/>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7377B403" w:rsidR="00AC40E5" w:rsidRPr="00692E2B" w:rsidRDefault="00AC40E5">
      <w:pPr>
        <w:pStyle w:val="Heading3"/>
        <w:numPr>
          <w:ilvl w:val="1"/>
          <w:numId w:val="13"/>
        </w:numPr>
        <w:rPr>
          <w:lang w:val="en-US"/>
        </w:rPr>
        <w:pPrChange w:id="733" w:author="Intel" w:date="2020-02-27T13:05:00Z">
          <w:pPr>
            <w:pStyle w:val="Heading3"/>
          </w:pPr>
        </w:pPrChange>
      </w:pPr>
      <w:del w:id="734"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735"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736"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737" w:author="Ericsson" w:date="2020-02-26T10:20:00Z"/>
                <w:lang w:eastAsia="zh-CN"/>
              </w:rPr>
            </w:pPr>
            <w:ins w:id="738" w:author="Ericsson" w:date="2020-02-26T10:13:00Z">
              <w:r>
                <w:rPr>
                  <w:lang w:eastAsia="zh-CN"/>
                </w:rPr>
                <w:t xml:space="preserve">For </w:t>
              </w:r>
            </w:ins>
            <w:ins w:id="739" w:author="Ericsson" w:date="2020-02-26T10:10:00Z">
              <w:r>
                <w:rPr>
                  <w:lang w:eastAsia="zh-CN"/>
                </w:rPr>
                <w:t>proposal S2_1</w:t>
              </w:r>
            </w:ins>
            <w:ins w:id="740" w:author="Ericsson" w:date="2020-02-26T10:13:00Z">
              <w:r>
                <w:rPr>
                  <w:lang w:eastAsia="zh-CN"/>
                </w:rPr>
                <w:t xml:space="preserve"> we would like to clarify that the </w:t>
              </w:r>
            </w:ins>
            <w:ins w:id="741" w:author="Ericsson" w:date="2020-02-26T10:11:00Z">
              <w:r>
                <w:rPr>
                  <w:lang w:eastAsia="zh-CN"/>
                </w:rPr>
                <w:t>source configuration is</w:t>
              </w:r>
            </w:ins>
          </w:p>
          <w:p w14:paraId="4D561208" w14:textId="62E7FE2D" w:rsidR="00AC40E5" w:rsidRDefault="00653F5D" w:rsidP="00CA633E">
            <w:pPr>
              <w:spacing w:before="60" w:after="60"/>
              <w:rPr>
                <w:ins w:id="742" w:author="Ericsson" w:date="2020-02-26T10:15:00Z"/>
                <w:lang w:eastAsia="zh-CN"/>
              </w:rPr>
            </w:pPr>
            <w:ins w:id="743" w:author="Ericsson" w:date="2020-02-26T10:11:00Z">
              <w:r>
                <w:rPr>
                  <w:lang w:eastAsia="zh-CN"/>
                </w:rPr>
                <w:t xml:space="preserve">sent in the </w:t>
              </w:r>
            </w:ins>
            <w:proofErr w:type="spellStart"/>
            <w:ins w:id="744"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745" w:author="Ericsson" w:date="2020-02-26T10:15:00Z">
              <w:r>
                <w:rPr>
                  <w:lang w:eastAsia="zh-CN"/>
                </w:rPr>
                <w:t>in legacy handover</w:t>
              </w:r>
            </w:ins>
            <w:ins w:id="746" w:author="Ericsson" w:date="2020-02-26T10:16:00Z">
              <w:r>
                <w:rPr>
                  <w:lang w:eastAsia="zh-CN"/>
                </w:rPr>
                <w:t xml:space="preserve"> (see below)</w:t>
              </w:r>
            </w:ins>
            <w:ins w:id="747" w:author="Ericsson" w:date="2020-02-26T10:15:00Z">
              <w:r>
                <w:rPr>
                  <w:lang w:eastAsia="zh-CN"/>
                </w:rPr>
                <w:t>.</w:t>
              </w:r>
            </w:ins>
            <w:ins w:id="748" w:author="Ericsson" w:date="2020-02-26T10:16:00Z">
              <w:r>
                <w:rPr>
                  <w:lang w:eastAsia="zh-CN"/>
                </w:rPr>
                <w:t xml:space="preserve"> </w:t>
              </w:r>
            </w:ins>
            <w:ins w:id="749" w:author="Ericsson" w:date="2020-02-26T10:21:00Z">
              <w:r w:rsidR="005F5A9A">
                <w:rPr>
                  <w:lang w:eastAsia="zh-CN"/>
                </w:rPr>
                <w:t>If the source connection was downgraded be</w:t>
              </w:r>
            </w:ins>
            <w:ins w:id="750" w:author="Ericsson" w:date="2020-02-26T10:22:00Z">
              <w:r w:rsidR="005F5A9A">
                <w:rPr>
                  <w:lang w:eastAsia="zh-CN"/>
                </w:rPr>
                <w:t xml:space="preserve">fore the DAPS handover we don’t include the non-downgraded source configuration in the </w:t>
              </w:r>
            </w:ins>
            <w:proofErr w:type="spellStart"/>
            <w:ins w:id="751" w:author="Ericsson" w:date="2020-02-26T10:18:00Z">
              <w:r w:rsidR="005F5A9A" w:rsidRPr="005F5A9A">
                <w:rPr>
                  <w:i/>
                  <w:iCs/>
                  <w:lang w:eastAsia="zh-CN"/>
                </w:rPr>
                <w:t>HandoverPreparationInfo</w:t>
              </w:r>
              <w:proofErr w:type="spellEnd"/>
              <w:r w:rsidR="005F5A9A">
                <w:rPr>
                  <w:lang w:eastAsia="zh-CN"/>
                </w:rPr>
                <w:t xml:space="preserve"> </w:t>
              </w:r>
            </w:ins>
            <w:ins w:id="752" w:author="Ericsson" w:date="2020-02-26T10:17:00Z">
              <w:r>
                <w:rPr>
                  <w:lang w:eastAsia="zh-CN"/>
                </w:rPr>
                <w:t>like some companies proposed.</w:t>
              </w:r>
            </w:ins>
          </w:p>
          <w:p w14:paraId="3A090B1B" w14:textId="77777777" w:rsidR="00653F5D" w:rsidRDefault="00653F5D" w:rsidP="00CA633E">
            <w:pPr>
              <w:spacing w:before="60" w:after="60"/>
              <w:rPr>
                <w:ins w:id="753" w:author="Ericsson" w:date="2020-02-26T10:15:00Z"/>
                <w:lang w:eastAsia="zh-CN"/>
              </w:rPr>
            </w:pPr>
          </w:p>
          <w:p w14:paraId="07FBE972" w14:textId="77777777" w:rsidR="00653F5D" w:rsidRPr="00325D1F" w:rsidRDefault="00653F5D" w:rsidP="00653F5D">
            <w:pPr>
              <w:pStyle w:val="PL"/>
              <w:rPr>
                <w:ins w:id="754" w:author="Ericsson" w:date="2020-02-26T10:15:00Z"/>
              </w:rPr>
            </w:pPr>
            <w:ins w:id="755"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756" w:author="Ericsson" w:date="2020-02-26T10:15:00Z"/>
              </w:rPr>
              <w:pPrChange w:id="757" w:author="Intel" w:date="2020-02-27T13:05:00Z">
                <w:pPr>
                  <w:pStyle w:val="PL"/>
                </w:pPr>
              </w:pPrChange>
            </w:pPr>
            <w:ins w:id="758" w:author="Ericsson" w:date="2020-02-26T10:15:00Z">
              <w:del w:id="759"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760" w:author="Ericsson" w:date="2020-02-26T10:15:00Z"/>
                <w:color w:val="808080"/>
              </w:rPr>
              <w:pPrChange w:id="761" w:author="Intel" w:date="2020-02-27T13:05:00Z">
                <w:pPr>
                  <w:pStyle w:val="PL"/>
                </w:pPr>
              </w:pPrChange>
            </w:pPr>
            <w:ins w:id="762" w:author="Ericsson" w:date="2020-02-26T10:15:00Z">
              <w:del w:id="763" w:author="Intel" w:date="2020-02-27T13:05:00Z">
                <w:r w:rsidRPr="00325D1F" w:rsidDel="00894B65">
                  <w:delText xml:space="preserve">    </w:delText>
                </w:r>
              </w:del>
              <w:r w:rsidRPr="00653F5D">
                <w:rPr>
                  <w:highlight w:val="yellow"/>
                  <w:rPrChange w:id="764"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765" w:author="Ericsson" w:date="2020-02-26T10:15:00Z"/>
              </w:rPr>
              <w:pPrChange w:id="766" w:author="Intel" w:date="2020-02-27T13:05:00Z">
                <w:pPr>
                  <w:pStyle w:val="PL"/>
                </w:pPr>
              </w:pPrChange>
            </w:pPr>
            <w:ins w:id="767" w:author="Ericsson" w:date="2020-02-26T10:15:00Z">
              <w:del w:id="768"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769" w:author="Ericsson" w:date="2020-02-26T10:15:00Z"/>
              </w:rPr>
              <w:pPrChange w:id="770" w:author="Intel" w:date="2020-02-27T13:05:00Z">
                <w:pPr>
                  <w:pStyle w:val="PL"/>
                </w:pPr>
              </w:pPrChange>
            </w:pPr>
            <w:ins w:id="771" w:author="Ericsson" w:date="2020-02-26T10:15:00Z">
              <w:del w:id="772" w:author="Intel" w:date="2020-02-27T13:05:00Z">
                <w:r w:rsidRPr="00325D1F" w:rsidDel="00894B65">
                  <w:lastRenderedPageBreak/>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773" w:author="Ericsson" w:date="2020-02-26T10:15:00Z"/>
              </w:rPr>
              <w:pPrChange w:id="774" w:author="Intel" w:date="2020-02-27T13:05:00Z">
                <w:pPr>
                  <w:pStyle w:val="PL"/>
                </w:pPr>
              </w:pPrChange>
            </w:pPr>
            <w:ins w:id="775" w:author="Ericsson" w:date="2020-02-26T10:15:00Z">
              <w:del w:id="776"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777" w:author="Ericsson" w:date="2020-02-26T10:15:00Z"/>
              </w:rPr>
            </w:pPr>
            <w:ins w:id="778" w:author="Ericsson" w:date="2020-02-26T10:15:00Z">
              <w:r w:rsidRPr="00325D1F">
                <w:t>}</w:t>
              </w:r>
            </w:ins>
          </w:p>
          <w:p w14:paraId="7663E550" w14:textId="77777777" w:rsidR="00653F5D" w:rsidRDefault="00653F5D" w:rsidP="00CA633E">
            <w:pPr>
              <w:spacing w:before="60" w:after="60"/>
              <w:rPr>
                <w:ins w:id="779" w:author="Ericsson" w:date="2020-02-26T10:15:00Z"/>
                <w:lang w:eastAsia="zh-CN"/>
              </w:rPr>
            </w:pPr>
          </w:p>
          <w:p w14:paraId="6A9FFBB8" w14:textId="77777777" w:rsidR="00653F5D" w:rsidRPr="00325D1F" w:rsidRDefault="00653F5D" w:rsidP="00653F5D">
            <w:pPr>
              <w:pStyle w:val="PL"/>
              <w:rPr>
                <w:ins w:id="780" w:author="Ericsson" w:date="2020-02-26T10:15:00Z"/>
              </w:rPr>
            </w:pPr>
            <w:ins w:id="781"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782" w:author="Ericsson" w:date="2020-02-26T10:15:00Z"/>
              </w:rPr>
              <w:pPrChange w:id="783" w:author="Intel" w:date="2020-02-27T13:05:00Z">
                <w:pPr>
                  <w:pStyle w:val="PL"/>
                </w:pPr>
              </w:pPrChange>
            </w:pPr>
            <w:ins w:id="784" w:author="Ericsson" w:date="2020-02-26T10:15:00Z">
              <w:del w:id="785" w:author="Intel" w:date="2020-02-27T13:05:00Z">
                <w:r w:rsidRPr="00325D1F" w:rsidDel="00894B65">
                  <w:delText xml:space="preserve">    </w:delText>
                </w:r>
              </w:del>
              <w:r w:rsidRPr="00653F5D">
                <w:rPr>
                  <w:highlight w:val="yellow"/>
                  <w:rPrChange w:id="786" w:author="Ericsson" w:date="2020-02-26T10:16:00Z">
                    <w:rPr/>
                  </w:rPrChange>
                </w:rPr>
                <w:t xml:space="preserve">rrcReconfiguration                      </w:t>
              </w:r>
              <w:r w:rsidRPr="00653F5D">
                <w:rPr>
                  <w:color w:val="993366"/>
                  <w:highlight w:val="yellow"/>
                  <w:rPrChange w:id="787" w:author="Ericsson" w:date="2020-02-26T10:16:00Z">
                    <w:rPr>
                      <w:color w:val="993366"/>
                    </w:rPr>
                  </w:rPrChange>
                </w:rPr>
                <w:t>OCTET</w:t>
              </w:r>
              <w:r w:rsidRPr="00653F5D">
                <w:rPr>
                  <w:highlight w:val="yellow"/>
                  <w:rPrChange w:id="788" w:author="Ericsson" w:date="2020-02-26T10:16:00Z">
                    <w:rPr/>
                  </w:rPrChange>
                </w:rPr>
                <w:t xml:space="preserve"> </w:t>
              </w:r>
              <w:r w:rsidRPr="00653F5D">
                <w:rPr>
                  <w:color w:val="993366"/>
                  <w:highlight w:val="yellow"/>
                  <w:rPrChange w:id="789" w:author="Ericsson" w:date="2020-02-26T10:16:00Z">
                    <w:rPr>
                      <w:color w:val="993366"/>
                    </w:rPr>
                  </w:rPrChange>
                </w:rPr>
                <w:t>STRING</w:t>
              </w:r>
              <w:r w:rsidRPr="00653F5D">
                <w:rPr>
                  <w:highlight w:val="yellow"/>
                  <w:rPrChange w:id="790"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791" w:author="Ericsson" w:date="2020-02-26T10:15:00Z"/>
                <w:del w:id="792" w:author="Intel" w:date="2020-02-27T13:05:00Z"/>
              </w:rPr>
              <w:pPrChange w:id="793" w:author="Intel" w:date="2020-02-27T13:05:00Z">
                <w:pPr>
                  <w:pStyle w:val="PL"/>
                </w:pPr>
              </w:pPrChange>
            </w:pPr>
            <w:ins w:id="794" w:author="Ericsson" w:date="2020-02-26T10:15:00Z">
              <w:del w:id="795"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796" w:author="Ericsson" w:date="2020-02-26T10:15:00Z"/>
                <w:del w:id="797" w:author="Intel" w:date="2020-02-27T13:05:00Z"/>
              </w:rPr>
              <w:pPrChange w:id="798" w:author="Intel" w:date="2020-02-27T13:05:00Z">
                <w:pPr>
                  <w:pStyle w:val="PL"/>
                </w:pPr>
              </w:pPrChange>
            </w:pPr>
            <w:ins w:id="799" w:author="Ericsson" w:date="2020-02-26T10:15:00Z">
              <w:del w:id="800" w:author="Intel" w:date="2020-02-27T13:05:00Z">
                <w:r w:rsidRPr="00325D1F" w:rsidDel="00894B65">
                  <w:delText xml:space="preserve"> </w:delText>
                </w:r>
              </w:del>
              <w:r w:rsidRPr="00325D1F">
                <w:t xml:space="preserve">   </w:t>
              </w:r>
              <w:del w:id="801" w:author="Intel" w:date="2020-02-27T13:05:00Z">
                <w:r w:rsidRPr="00325D1F" w:rsidDel="00894B65">
                  <w:delText>[[</w:delText>
                </w:r>
              </w:del>
            </w:ins>
          </w:p>
          <w:p w14:paraId="7A0EF39A" w14:textId="4FCBEB68" w:rsidR="00653F5D" w:rsidRPr="00325D1F" w:rsidDel="00894B65" w:rsidRDefault="00653F5D">
            <w:pPr>
              <w:pStyle w:val="PL"/>
              <w:ind w:firstLine="384"/>
              <w:rPr>
                <w:ins w:id="802" w:author="Ericsson" w:date="2020-02-26T10:15:00Z"/>
                <w:del w:id="803" w:author="Intel" w:date="2020-02-27T13:05:00Z"/>
              </w:rPr>
              <w:pPrChange w:id="804" w:author="Intel" w:date="2020-02-27T13:05:00Z">
                <w:pPr>
                  <w:pStyle w:val="PL"/>
                </w:pPr>
              </w:pPrChange>
            </w:pPr>
            <w:ins w:id="805" w:author="Ericsson" w:date="2020-02-26T10:15:00Z">
              <w:del w:id="806"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807"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808" w:author="Ericsson" w:date="2020-02-26T10:15:00Z"/>
                <w:del w:id="809" w:author="Intel" w:date="2020-02-27T13:05:00Z"/>
              </w:rPr>
              <w:pPrChange w:id="810" w:author="Intel" w:date="2020-02-27T13:05:00Z">
                <w:pPr>
                  <w:pStyle w:val="PL"/>
                </w:pPr>
              </w:pPrChange>
            </w:pPr>
            <w:ins w:id="811" w:author="Ericsson" w:date="2020-02-26T10:15:00Z">
              <w:del w:id="812"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813"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814" w:author="Ericsson" w:date="2020-02-26T10:15:00Z"/>
                <w:del w:id="815" w:author="Intel" w:date="2020-02-27T13:05:00Z"/>
              </w:rPr>
              <w:pPrChange w:id="816" w:author="Intel" w:date="2020-02-27T13:05:00Z">
                <w:pPr>
                  <w:pStyle w:val="PL"/>
                </w:pPr>
              </w:pPrChange>
            </w:pPr>
            <w:ins w:id="817" w:author="Ericsson" w:date="2020-02-26T10:15:00Z">
              <w:del w:id="818"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819"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820" w:author="Ericsson" w:date="2020-02-26T10:15:00Z"/>
                <w:del w:id="821" w:author="Intel" w:date="2020-02-27T13:05:00Z"/>
              </w:rPr>
              <w:pPrChange w:id="822" w:author="Intel" w:date="2020-02-27T13:05:00Z">
                <w:pPr>
                  <w:pStyle w:val="PL"/>
                </w:pPr>
              </w:pPrChange>
            </w:pPr>
            <w:ins w:id="823" w:author="Ericsson" w:date="2020-02-26T10:15:00Z">
              <w:del w:id="824" w:author="Intel" w:date="2020-02-27T13:05:00Z">
                <w:r w:rsidRPr="00325D1F" w:rsidDel="00894B65">
                  <w:delText xml:space="preserve"> </w:delText>
                </w:r>
              </w:del>
              <w:r w:rsidRPr="00325D1F">
                <w:t xml:space="preserve">   ]</w:t>
              </w:r>
              <w:del w:id="825" w:author="Intel" w:date="2020-02-27T13:05:00Z">
                <w:r w:rsidRPr="00325D1F" w:rsidDel="00894B65">
                  <w:delText>],</w:delText>
                </w:r>
              </w:del>
            </w:ins>
          </w:p>
          <w:p w14:paraId="1F5D5E63" w14:textId="490D39D6" w:rsidR="00653F5D" w:rsidRPr="00325D1F" w:rsidDel="00894B65" w:rsidRDefault="00653F5D">
            <w:pPr>
              <w:pStyle w:val="PL"/>
              <w:ind w:firstLine="384"/>
              <w:rPr>
                <w:ins w:id="826" w:author="Ericsson" w:date="2020-02-26T10:15:00Z"/>
                <w:del w:id="827" w:author="Intel" w:date="2020-02-27T13:05:00Z"/>
              </w:rPr>
              <w:pPrChange w:id="828" w:author="Intel" w:date="2020-02-27T13:05:00Z">
                <w:pPr>
                  <w:pStyle w:val="PL"/>
                </w:pPr>
              </w:pPrChange>
            </w:pPr>
            <w:ins w:id="829" w:author="Ericsson" w:date="2020-02-26T10:15:00Z">
              <w:del w:id="830" w:author="Intel" w:date="2020-02-27T13:05:00Z">
                <w:r w:rsidRPr="00325D1F" w:rsidDel="00894B65">
                  <w:delText xml:space="preserve"> </w:delText>
                </w:r>
              </w:del>
              <w:r w:rsidRPr="00325D1F">
                <w:t xml:space="preserve">   </w:t>
              </w:r>
              <w:del w:id="831" w:author="Intel" w:date="2020-02-27T13:05:00Z">
                <w:r w:rsidRPr="00325D1F" w:rsidDel="00894B65">
                  <w:delText>[[</w:delText>
                </w:r>
              </w:del>
            </w:ins>
          </w:p>
          <w:p w14:paraId="5BFACDEF" w14:textId="1CE5CDF7" w:rsidR="00653F5D" w:rsidRPr="00325D1F" w:rsidDel="00894B65" w:rsidRDefault="00653F5D">
            <w:pPr>
              <w:pStyle w:val="PL"/>
              <w:ind w:firstLine="384"/>
              <w:rPr>
                <w:ins w:id="832" w:author="Ericsson" w:date="2020-02-26T10:15:00Z"/>
                <w:del w:id="833" w:author="Intel" w:date="2020-02-27T13:05:00Z"/>
              </w:rPr>
              <w:pPrChange w:id="834" w:author="Intel" w:date="2020-02-27T13:05:00Z">
                <w:pPr>
                  <w:pStyle w:val="PL"/>
                </w:pPr>
              </w:pPrChange>
            </w:pPr>
            <w:ins w:id="835" w:author="Ericsson" w:date="2020-02-26T10:15:00Z">
              <w:del w:id="836"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837"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838" w:author="Ericsson" w:date="2020-02-26T10:15:00Z"/>
              </w:rPr>
              <w:pPrChange w:id="839" w:author="Intel" w:date="2020-02-27T13:05:00Z">
                <w:pPr>
                  <w:pStyle w:val="PL"/>
                </w:pPr>
              </w:pPrChange>
            </w:pPr>
            <w:ins w:id="840" w:author="Ericsson" w:date="2020-02-26T10:15:00Z">
              <w:del w:id="841"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842" w:author="Ericsson" w:date="2020-02-26T10:15:00Z"/>
              </w:rPr>
            </w:pPr>
          </w:p>
          <w:p w14:paraId="1A6672AE" w14:textId="358C7925" w:rsidR="00653F5D" w:rsidRPr="00722F90" w:rsidRDefault="00653F5D">
            <w:pPr>
              <w:pStyle w:val="PL"/>
              <w:pPrChange w:id="843" w:author="Ericsson" w:date="2020-02-26T10:15:00Z">
                <w:pPr>
                  <w:spacing w:before="60" w:after="60"/>
                </w:pPr>
              </w:pPrChange>
            </w:pPr>
            <w:ins w:id="844"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845" w:author="Prasad QC" w:date="2020-02-26T16:51:00Z">
              <w:r>
                <w:rPr>
                  <w:rFonts w:eastAsia="DengXian"/>
                  <w:lang w:eastAsia="zh-CN"/>
                </w:rPr>
                <w:lastRenderedPageBreak/>
                <w:t>QC</w:t>
              </w:r>
            </w:ins>
          </w:p>
        </w:tc>
        <w:tc>
          <w:tcPr>
            <w:tcW w:w="1527" w:type="dxa"/>
          </w:tcPr>
          <w:p w14:paraId="1F1B36FC" w14:textId="71F31DA0" w:rsidR="00AC40E5" w:rsidRPr="00F03741" w:rsidRDefault="003C2F05" w:rsidP="00CA633E">
            <w:pPr>
              <w:spacing w:before="60" w:after="60"/>
              <w:rPr>
                <w:rFonts w:eastAsia="DengXian"/>
                <w:lang w:eastAsia="zh-CN"/>
              </w:rPr>
            </w:pPr>
            <w:ins w:id="846"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847" w:author="Prasad QC" w:date="2020-02-26T16:57:00Z"/>
                <w:rFonts w:eastAsia="DengXian"/>
                <w:lang w:eastAsia="zh-CN"/>
              </w:rPr>
            </w:pPr>
            <w:ins w:id="848"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849" w:author="Prasad QC" w:date="2020-02-26T16:52:00Z">
              <w:r w:rsidR="0092662B">
                <w:rPr>
                  <w:rFonts w:eastAsia="DengXian"/>
                  <w:lang w:eastAsia="zh-CN"/>
                </w:rPr>
                <w:t xml:space="preserve">does not want to accept DAPS HO and prefers to perform legacy HO only, in that </w:t>
              </w:r>
            </w:ins>
            <w:ins w:id="850" w:author="Prasad QC" w:date="2020-02-26T16:54:00Z">
              <w:r w:rsidR="0092662B">
                <w:rPr>
                  <w:rFonts w:eastAsia="DengXian"/>
                  <w:lang w:eastAsia="zh-CN"/>
                </w:rPr>
                <w:t xml:space="preserve">case </w:t>
              </w:r>
            </w:ins>
            <w:ins w:id="851" w:author="Prasad QC" w:date="2020-02-26T16:52:00Z">
              <w:r w:rsidR="0092662B">
                <w:rPr>
                  <w:rFonts w:eastAsia="DengXian"/>
                  <w:lang w:eastAsia="zh-CN"/>
                </w:rPr>
                <w:t xml:space="preserve">providing original source configuration </w:t>
              </w:r>
            </w:ins>
            <w:ins w:id="852" w:author="Prasad QC" w:date="2020-02-26T16:54:00Z">
              <w:r w:rsidR="0092662B">
                <w:rPr>
                  <w:rFonts w:eastAsia="DengXian"/>
                  <w:lang w:eastAsia="zh-CN"/>
                </w:rPr>
                <w:t xml:space="preserve">to target cell is needed , which is same as legacy HO behaviour. </w:t>
              </w:r>
            </w:ins>
          </w:p>
          <w:p w14:paraId="4C8DD4AA" w14:textId="3B0FE8FD" w:rsidR="0092662B" w:rsidRDefault="0092662B" w:rsidP="00CA633E">
            <w:pPr>
              <w:spacing w:before="60" w:after="60"/>
              <w:rPr>
                <w:ins w:id="853" w:author="Prasad QC" w:date="2020-02-26T17:03:00Z"/>
                <w:rFonts w:eastAsia="DengXian"/>
                <w:lang w:eastAsia="zh-CN"/>
              </w:rPr>
            </w:pPr>
            <w:ins w:id="854" w:author="Prasad QC" w:date="2020-02-26T16:57:00Z">
              <w:r>
                <w:rPr>
                  <w:rFonts w:eastAsia="DengXian"/>
                  <w:lang w:eastAsia="zh-CN"/>
                </w:rPr>
                <w:t>In our view, source performing source dow</w:t>
              </w:r>
            </w:ins>
            <w:ins w:id="855" w:author="Prasad QC" w:date="2020-02-26T16:58:00Z">
              <w:r>
                <w:rPr>
                  <w:rFonts w:eastAsia="DengXian"/>
                  <w:lang w:eastAsia="zh-CN"/>
                </w:rPr>
                <w:t>ngrade before DAPS HO mainly for DAPS purpose in not a g</w:t>
              </w:r>
            </w:ins>
            <w:ins w:id="856" w:author="Prasad QC" w:date="2020-02-26T16:59:00Z">
              <w:r>
                <w:rPr>
                  <w:rFonts w:eastAsia="DengXian"/>
                  <w:lang w:eastAsia="zh-CN"/>
                </w:rPr>
                <w:t xml:space="preserve">ood NW implementation because it adds </w:t>
              </w:r>
            </w:ins>
            <w:ins w:id="857" w:author="Prasad QC" w:date="2020-02-26T17:00:00Z">
              <w:r>
                <w:rPr>
                  <w:rFonts w:eastAsia="DengXian"/>
                  <w:lang w:eastAsia="zh-CN"/>
                </w:rPr>
                <w:t xml:space="preserve">HO </w:t>
              </w:r>
            </w:ins>
            <w:ins w:id="858" w:author="Prasad QC" w:date="2020-02-26T16:59:00Z">
              <w:r>
                <w:rPr>
                  <w:rFonts w:eastAsia="DengXian"/>
                  <w:lang w:eastAsia="zh-CN"/>
                </w:rPr>
                <w:t xml:space="preserve">delay and extra </w:t>
              </w:r>
              <w:proofErr w:type="spellStart"/>
              <w:r>
                <w:rPr>
                  <w:rFonts w:eastAsia="DengXian"/>
                  <w:lang w:eastAsia="zh-CN"/>
                </w:rPr>
                <w:t>siganling</w:t>
              </w:r>
              <w:proofErr w:type="spellEnd"/>
              <w:r>
                <w:rPr>
                  <w:rFonts w:eastAsia="DengXian"/>
                  <w:lang w:eastAsia="zh-CN"/>
                </w:rPr>
                <w:t xml:space="preserve"> overhead as well.</w:t>
              </w:r>
            </w:ins>
            <w:ins w:id="859" w:author="Prasad QC" w:date="2020-02-26T17:01:00Z">
              <w:r>
                <w:rPr>
                  <w:rFonts w:eastAsia="DengXian"/>
                  <w:lang w:eastAsia="zh-CN"/>
                </w:rPr>
                <w:t xml:space="preserve"> If any NW does sour</w:t>
              </w:r>
              <w:del w:id="860" w:author="Intel" w:date="2020-02-27T13:05:00Z">
                <w:r w:rsidDel="00894B65">
                  <w:rPr>
                    <w:rFonts w:eastAsia="DengXian"/>
                    <w:lang w:eastAsia="zh-CN"/>
                  </w:rPr>
                  <w:delText>ce down</w:delText>
                </w:r>
                <w:r w:rsidR="00FA6796" w:rsidDel="00894B65">
                  <w:rPr>
                    <w:rFonts w:eastAsia="DengXian"/>
                    <w:lang w:eastAsia="zh-CN"/>
                  </w:rPr>
                  <w:delText>ga</w:delText>
                </w:r>
              </w:del>
            </w:ins>
            <w:ins w:id="861" w:author="Intel" w:date="2020-02-27T13:05:00Z">
              <w:r w:rsidR="00894B65">
                <w:rPr>
                  <w:rFonts w:eastAsia="DengXian"/>
                  <w:lang w:eastAsia="zh-CN"/>
                </w:rPr>
                <w:pgNum/>
              </w:r>
              <w:proofErr w:type="spellStart"/>
              <w:r w:rsidR="00894B65">
                <w:rPr>
                  <w:rFonts w:eastAsia="DengXian"/>
                  <w:lang w:eastAsia="zh-CN"/>
                </w:rPr>
                <w:t>owngrade</w:t>
              </w:r>
            </w:ins>
            <w:ins w:id="862" w:author="Prasad QC" w:date="2020-02-26T17:01:00Z">
              <w:r w:rsidR="00FA6796">
                <w:rPr>
                  <w:rFonts w:eastAsia="DengXian"/>
                  <w:lang w:eastAsia="zh-CN"/>
                </w:rPr>
                <w:t>rde</w:t>
              </w:r>
              <w:proofErr w:type="spellEnd"/>
              <w:r>
                <w:rPr>
                  <w:rFonts w:eastAsia="DengXian"/>
                  <w:lang w:eastAsia="zh-CN"/>
                </w:rPr>
                <w:t xml:space="preserve"> implementation</w:t>
              </w:r>
            </w:ins>
            <w:ins w:id="863" w:author="Prasad QC" w:date="2020-02-26T17:02:00Z">
              <w:r w:rsidR="00FA6796">
                <w:rPr>
                  <w:rFonts w:eastAsia="DengXian"/>
                  <w:lang w:eastAsia="zh-CN"/>
                </w:rPr>
                <w:t xml:space="preserve"> before DAPS HO preparation by using RRC </w:t>
              </w:r>
              <w:proofErr w:type="spellStart"/>
              <w:r w:rsidR="00FA6796">
                <w:rPr>
                  <w:rFonts w:eastAsia="DengXian"/>
                  <w:lang w:eastAsia="zh-CN"/>
                </w:rPr>
                <w:t>Reconfig</w:t>
              </w:r>
              <w:proofErr w:type="spellEnd"/>
              <w:r w:rsidR="00FA6796">
                <w:rPr>
                  <w:rFonts w:eastAsia="DengXian"/>
                  <w:lang w:eastAsia="zh-CN"/>
                </w:rPr>
                <w:t xml:space="preserve"> procedure</w:t>
              </w:r>
            </w:ins>
            <w:ins w:id="864" w:author="Prasad QC" w:date="2020-02-26T17:01:00Z">
              <w:r>
                <w:rPr>
                  <w:rFonts w:eastAsia="DengXian"/>
                  <w:lang w:eastAsia="zh-CN"/>
                </w:rPr>
                <w:t xml:space="preserve">, </w:t>
              </w:r>
            </w:ins>
            <w:ins w:id="865" w:author="Prasad QC" w:date="2020-02-26T17:02:00Z">
              <w:r w:rsidR="00FA6796">
                <w:rPr>
                  <w:rFonts w:eastAsia="DengXian"/>
                  <w:lang w:eastAsia="zh-CN"/>
                </w:rPr>
                <w:t>since source is already downgraded and sourc</w:t>
              </w:r>
            </w:ins>
            <w:ins w:id="866"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867" w:author="Prasad QC" w:date="2020-02-26T17:03:00Z">
              <w:r>
                <w:rPr>
                  <w:rFonts w:eastAsia="DengXian"/>
                  <w:lang w:eastAsia="zh-CN"/>
                </w:rPr>
                <w:t xml:space="preserve">But spec </w:t>
              </w:r>
            </w:ins>
            <w:ins w:id="868" w:author="Prasad QC" w:date="2020-02-26T17:04:00Z">
              <w:r>
                <w:rPr>
                  <w:rFonts w:eastAsia="DengXian"/>
                  <w:lang w:eastAsia="zh-CN"/>
                </w:rPr>
                <w:t xml:space="preserve">perspective, we need to allow </w:t>
              </w:r>
            </w:ins>
            <w:ins w:id="869" w:author="Prasad QC" w:date="2020-02-26T17:05:00Z">
              <w:r>
                <w:rPr>
                  <w:rFonts w:eastAsia="DengXian"/>
                  <w:lang w:eastAsia="zh-CN"/>
                </w:rPr>
                <w:t xml:space="preserve">flexibility for </w:t>
              </w:r>
            </w:ins>
            <w:ins w:id="870" w:author="Prasad QC" w:date="2020-02-26T17:04:00Z">
              <w:r>
                <w:rPr>
                  <w:rFonts w:eastAsia="DengXian"/>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DengXian"/>
                <w:lang w:eastAsia="zh-CN"/>
              </w:rPr>
            </w:pPr>
            <w:ins w:id="871" w:author="MediaTek (Li-Chuan)" w:date="2020-02-27T11:25:00Z">
              <w:r>
                <w:rPr>
                  <w:rFonts w:eastAsia="DengXian"/>
                  <w:lang w:eastAsia="zh-CN"/>
                </w:rPr>
                <w:t>MediaTek</w:t>
              </w:r>
            </w:ins>
          </w:p>
        </w:tc>
        <w:tc>
          <w:tcPr>
            <w:tcW w:w="1527" w:type="dxa"/>
          </w:tcPr>
          <w:p w14:paraId="3DD35C46" w14:textId="764F54EC" w:rsidR="00520650" w:rsidRPr="00F03741" w:rsidRDefault="00520650" w:rsidP="00520650">
            <w:pPr>
              <w:spacing w:before="60" w:after="60"/>
              <w:rPr>
                <w:rFonts w:eastAsia="DengXian"/>
                <w:lang w:eastAsia="zh-CN"/>
              </w:rPr>
            </w:pPr>
            <w:ins w:id="872" w:author="MediaTek (Li-Chuan)" w:date="2020-02-27T11:25:00Z">
              <w:r>
                <w:rPr>
                  <w:rFonts w:eastAsia="DengXian"/>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DengXian"/>
                <w:lang w:eastAsia="zh-CN"/>
              </w:rPr>
            </w:pPr>
          </w:p>
        </w:tc>
      </w:tr>
      <w:tr w:rsidR="00894B65" w:rsidRPr="0018761F" w14:paraId="239ECF67" w14:textId="77777777" w:rsidTr="00CA633E">
        <w:trPr>
          <w:ins w:id="873" w:author="Intel" w:date="2020-02-27T13:05:00Z"/>
        </w:trPr>
        <w:tc>
          <w:tcPr>
            <w:tcW w:w="1460" w:type="dxa"/>
            <w:shd w:val="clear" w:color="auto" w:fill="auto"/>
            <w:vAlign w:val="center"/>
          </w:tcPr>
          <w:p w14:paraId="269BC427" w14:textId="690B598F" w:rsidR="00894B65" w:rsidRDefault="00894B65" w:rsidP="00520650">
            <w:pPr>
              <w:spacing w:before="60" w:after="60"/>
              <w:rPr>
                <w:ins w:id="874" w:author="Intel" w:date="2020-02-27T13:05:00Z"/>
                <w:rFonts w:eastAsia="DengXian"/>
                <w:lang w:eastAsia="zh-CN"/>
              </w:rPr>
            </w:pPr>
            <w:ins w:id="875" w:author="Intel" w:date="2020-02-27T13:05:00Z">
              <w:r>
                <w:rPr>
                  <w:rFonts w:eastAsia="DengXian"/>
                  <w:lang w:eastAsia="zh-CN"/>
                </w:rPr>
                <w:t>Intel</w:t>
              </w:r>
            </w:ins>
          </w:p>
        </w:tc>
        <w:tc>
          <w:tcPr>
            <w:tcW w:w="1527" w:type="dxa"/>
          </w:tcPr>
          <w:p w14:paraId="40C0CCAE" w14:textId="6DE70DD3" w:rsidR="00894B65" w:rsidRDefault="00894B65" w:rsidP="00520650">
            <w:pPr>
              <w:spacing w:before="60" w:after="60"/>
              <w:rPr>
                <w:ins w:id="876" w:author="Intel" w:date="2020-02-27T13:05:00Z"/>
                <w:rFonts w:eastAsia="DengXian"/>
                <w:lang w:eastAsia="zh-CN"/>
              </w:rPr>
            </w:pPr>
            <w:ins w:id="877" w:author="Intel" w:date="2020-02-27T13:05:00Z">
              <w:r>
                <w:rPr>
                  <w:rFonts w:eastAsia="DengXian"/>
                  <w:lang w:eastAsia="zh-CN"/>
                </w:rPr>
                <w:t>Yes</w:t>
              </w:r>
            </w:ins>
          </w:p>
        </w:tc>
        <w:tc>
          <w:tcPr>
            <w:tcW w:w="6372" w:type="dxa"/>
            <w:shd w:val="clear" w:color="auto" w:fill="auto"/>
            <w:vAlign w:val="center"/>
          </w:tcPr>
          <w:p w14:paraId="3F79181C" w14:textId="6B2F2A24" w:rsidR="00894B65" w:rsidRDefault="00894B65" w:rsidP="00520650">
            <w:pPr>
              <w:spacing w:before="60" w:after="60"/>
              <w:rPr>
                <w:ins w:id="878" w:author="Intel" w:date="2020-02-27T13:05:00Z"/>
                <w:rFonts w:eastAsia="DengXian"/>
                <w:lang w:eastAsia="zh-CN"/>
              </w:rPr>
            </w:pPr>
            <w:ins w:id="879" w:author="Intel" w:date="2020-02-27T13:05:00Z">
              <w:r>
                <w:rPr>
                  <w:rFonts w:eastAsia="DengXian"/>
                  <w:lang w:eastAsia="zh-CN"/>
                </w:rPr>
                <w:t xml:space="preserve">Same view as Ericsson. </w:t>
              </w:r>
            </w:ins>
          </w:p>
        </w:tc>
      </w:tr>
      <w:tr w:rsidR="00513C27" w:rsidRPr="0018761F" w14:paraId="57BA34D3" w14:textId="77777777" w:rsidTr="00CA633E">
        <w:trPr>
          <w:ins w:id="880" w:author="NEC Wangda" w:date="2020-02-27T14:35:00Z"/>
        </w:trPr>
        <w:tc>
          <w:tcPr>
            <w:tcW w:w="1460" w:type="dxa"/>
            <w:shd w:val="clear" w:color="auto" w:fill="auto"/>
            <w:vAlign w:val="center"/>
          </w:tcPr>
          <w:p w14:paraId="70803FCF" w14:textId="482EBE9A" w:rsidR="00513C27" w:rsidRDefault="00513C27" w:rsidP="00513C27">
            <w:pPr>
              <w:spacing w:before="60" w:after="60"/>
              <w:rPr>
                <w:ins w:id="881" w:author="NEC Wangda" w:date="2020-02-27T14:35:00Z"/>
                <w:rFonts w:eastAsia="DengXian"/>
                <w:lang w:eastAsia="zh-CN"/>
              </w:rPr>
            </w:pPr>
            <w:ins w:id="882" w:author="NEC Wangda" w:date="2020-02-27T14:35:00Z">
              <w:r>
                <w:rPr>
                  <w:lang w:eastAsia="zh-CN"/>
                </w:rPr>
                <w:t>NEC</w:t>
              </w:r>
            </w:ins>
          </w:p>
        </w:tc>
        <w:tc>
          <w:tcPr>
            <w:tcW w:w="1527" w:type="dxa"/>
          </w:tcPr>
          <w:p w14:paraId="031CE6FB" w14:textId="4452EA32" w:rsidR="00513C27" w:rsidRDefault="00513C27" w:rsidP="00513C27">
            <w:pPr>
              <w:spacing w:before="60" w:after="60"/>
              <w:rPr>
                <w:ins w:id="883" w:author="NEC Wangda" w:date="2020-02-27T14:35:00Z"/>
                <w:rFonts w:eastAsia="DengXian"/>
                <w:lang w:eastAsia="zh-CN"/>
              </w:rPr>
            </w:pPr>
            <w:ins w:id="884"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885" w:author="NEC Wangda" w:date="2020-02-27T14:35:00Z"/>
                <w:rFonts w:eastAsia="DengXian"/>
                <w:lang w:eastAsia="zh-CN"/>
              </w:rPr>
            </w:pPr>
            <w:ins w:id="886" w:author="NEC Wangda" w:date="2020-02-27T14:35:00Z">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rsidR="000238B7" w:rsidRPr="0018761F" w14:paraId="3AFC08DE" w14:textId="77777777" w:rsidTr="00CA633E">
        <w:trPr>
          <w:ins w:id="887" w:author="vivo" w:date="2020-02-27T16:22:00Z"/>
        </w:trPr>
        <w:tc>
          <w:tcPr>
            <w:tcW w:w="1460" w:type="dxa"/>
            <w:shd w:val="clear" w:color="auto" w:fill="auto"/>
            <w:vAlign w:val="center"/>
          </w:tcPr>
          <w:p w14:paraId="1B016464" w14:textId="71ED0669" w:rsidR="000238B7" w:rsidRDefault="000238B7" w:rsidP="00513C27">
            <w:pPr>
              <w:spacing w:before="60" w:after="60"/>
              <w:rPr>
                <w:ins w:id="888" w:author="vivo" w:date="2020-02-27T16:22:00Z"/>
                <w:lang w:eastAsia="zh-CN"/>
              </w:rPr>
            </w:pPr>
            <w:ins w:id="889" w:author="vivo" w:date="2020-02-27T16:22:00Z">
              <w:r>
                <w:rPr>
                  <w:lang w:eastAsia="zh-CN"/>
                </w:rPr>
                <w:t>vivo</w:t>
              </w:r>
            </w:ins>
          </w:p>
        </w:tc>
        <w:tc>
          <w:tcPr>
            <w:tcW w:w="1527" w:type="dxa"/>
          </w:tcPr>
          <w:p w14:paraId="1F751574" w14:textId="0F4EDFF7" w:rsidR="000238B7" w:rsidRDefault="00A40384" w:rsidP="00513C27">
            <w:pPr>
              <w:spacing w:before="60" w:after="60"/>
              <w:rPr>
                <w:ins w:id="890" w:author="vivo" w:date="2020-02-27T16:22:00Z"/>
                <w:lang w:eastAsia="zh-CN"/>
              </w:rPr>
            </w:pPr>
            <w:ins w:id="891" w:author="vivo" w:date="2020-02-27T16:22:00Z">
              <w:r>
                <w:rPr>
                  <w:lang w:eastAsia="zh-CN"/>
                </w:rPr>
                <w:t>Yes</w:t>
              </w:r>
            </w:ins>
          </w:p>
        </w:tc>
        <w:tc>
          <w:tcPr>
            <w:tcW w:w="6372" w:type="dxa"/>
            <w:shd w:val="clear" w:color="auto" w:fill="auto"/>
            <w:vAlign w:val="center"/>
          </w:tcPr>
          <w:p w14:paraId="69C4B90D" w14:textId="43826A18" w:rsidR="000238B7" w:rsidRDefault="00E92FF1" w:rsidP="00513C27">
            <w:pPr>
              <w:spacing w:before="60" w:after="60"/>
              <w:rPr>
                <w:ins w:id="892" w:author="vivo" w:date="2020-02-27T16:22:00Z"/>
                <w:lang w:eastAsia="zh-CN"/>
              </w:rPr>
            </w:pPr>
            <w:ins w:id="893" w:author="vivo" w:date="2020-02-27T16:24:00Z">
              <w:r>
                <w:rPr>
                  <w:lang w:eastAsia="zh-CN"/>
                </w:rPr>
                <w:t>Agee with QC that the target should be able to apply the legacy handover.</w:t>
              </w:r>
            </w:ins>
          </w:p>
        </w:tc>
      </w:tr>
      <w:tr w:rsidR="00EC644B" w:rsidRPr="0018761F" w14:paraId="2C51C3DB" w14:textId="77777777" w:rsidTr="00CA633E">
        <w:trPr>
          <w:ins w:id="894" w:author="OPPO" w:date="2020-02-27T18:40:00Z"/>
        </w:trPr>
        <w:tc>
          <w:tcPr>
            <w:tcW w:w="1460" w:type="dxa"/>
            <w:shd w:val="clear" w:color="auto" w:fill="auto"/>
            <w:vAlign w:val="center"/>
          </w:tcPr>
          <w:p w14:paraId="40C050DA" w14:textId="5FDF8553" w:rsidR="00EC644B" w:rsidRPr="00EC644B" w:rsidRDefault="00EC644B" w:rsidP="00513C27">
            <w:pPr>
              <w:spacing w:before="60" w:after="60"/>
              <w:rPr>
                <w:ins w:id="895" w:author="OPPO" w:date="2020-02-27T18:40:00Z"/>
                <w:rFonts w:eastAsia="DengXian"/>
                <w:lang w:eastAsia="zh-CN"/>
                <w:rPrChange w:id="896" w:author="OPPO" w:date="2020-02-27T18:40:00Z">
                  <w:rPr>
                    <w:ins w:id="897" w:author="OPPO" w:date="2020-02-27T18:40:00Z"/>
                    <w:lang w:eastAsia="zh-CN"/>
                  </w:rPr>
                </w:rPrChange>
              </w:rPr>
            </w:pPr>
            <w:ins w:id="898" w:author="OPPO" w:date="2020-02-27T18:40:00Z">
              <w:r>
                <w:rPr>
                  <w:rFonts w:eastAsia="DengXian" w:hint="eastAsia"/>
                  <w:lang w:eastAsia="zh-CN"/>
                </w:rPr>
                <w:t>O</w:t>
              </w:r>
              <w:r>
                <w:rPr>
                  <w:rFonts w:eastAsia="DengXian"/>
                  <w:lang w:eastAsia="zh-CN"/>
                </w:rPr>
                <w:t>PPO</w:t>
              </w:r>
            </w:ins>
          </w:p>
        </w:tc>
        <w:tc>
          <w:tcPr>
            <w:tcW w:w="1527" w:type="dxa"/>
          </w:tcPr>
          <w:p w14:paraId="2CEAA42C" w14:textId="6A65A604" w:rsidR="00EC644B" w:rsidRPr="00EC644B" w:rsidRDefault="00EC644B" w:rsidP="00513C27">
            <w:pPr>
              <w:spacing w:before="60" w:after="60"/>
              <w:rPr>
                <w:ins w:id="899" w:author="OPPO" w:date="2020-02-27T18:40:00Z"/>
                <w:rFonts w:eastAsia="DengXian"/>
                <w:lang w:eastAsia="zh-CN"/>
                <w:rPrChange w:id="900" w:author="OPPO" w:date="2020-02-27T18:42:00Z">
                  <w:rPr>
                    <w:ins w:id="901" w:author="OPPO" w:date="2020-02-27T18:40:00Z"/>
                    <w:lang w:eastAsia="zh-CN"/>
                  </w:rPr>
                </w:rPrChange>
              </w:rPr>
            </w:pPr>
            <w:ins w:id="902" w:author="OPPO" w:date="2020-02-27T18:42:00Z">
              <w:r>
                <w:rPr>
                  <w:rFonts w:eastAsia="DengXian" w:hint="eastAsia"/>
                  <w:lang w:eastAsia="zh-CN"/>
                </w:rPr>
                <w:t>Y</w:t>
              </w:r>
              <w:r>
                <w:rPr>
                  <w:rFonts w:eastAsia="DengXian"/>
                  <w:lang w:eastAsia="zh-CN"/>
                </w:rPr>
                <w:t>es</w:t>
              </w:r>
            </w:ins>
          </w:p>
        </w:tc>
        <w:tc>
          <w:tcPr>
            <w:tcW w:w="6372" w:type="dxa"/>
            <w:shd w:val="clear" w:color="auto" w:fill="auto"/>
            <w:vAlign w:val="center"/>
          </w:tcPr>
          <w:p w14:paraId="40A8F1D1" w14:textId="3142FB54" w:rsidR="00EC644B" w:rsidRPr="00EC644B" w:rsidRDefault="00EC644B" w:rsidP="00513C27">
            <w:pPr>
              <w:spacing w:before="60" w:after="60"/>
              <w:rPr>
                <w:ins w:id="903" w:author="OPPO" w:date="2020-02-27T18:40:00Z"/>
                <w:rFonts w:eastAsia="DengXian"/>
                <w:lang w:eastAsia="zh-CN"/>
                <w:rPrChange w:id="904" w:author="OPPO" w:date="2020-02-27T18:42:00Z">
                  <w:rPr>
                    <w:ins w:id="905" w:author="OPPO" w:date="2020-02-27T18:40:00Z"/>
                    <w:lang w:eastAsia="zh-CN"/>
                  </w:rPr>
                </w:rPrChange>
              </w:rPr>
            </w:pPr>
            <w:ins w:id="906" w:author="OPPO" w:date="2020-02-27T18:42:00Z">
              <w:r>
                <w:rPr>
                  <w:rFonts w:eastAsia="DengXian" w:hint="eastAsia"/>
                  <w:lang w:eastAsia="zh-CN"/>
                </w:rPr>
                <w:t>W</w:t>
              </w:r>
              <w:r>
                <w:rPr>
                  <w:rFonts w:eastAsia="DengXian"/>
                  <w:lang w:eastAsia="zh-CN"/>
                </w:rPr>
                <w:t xml:space="preserve">e think source just needs to provide the downgraded source configuration, if decided to be </w:t>
              </w:r>
            </w:ins>
            <w:ins w:id="907" w:author="OPPO" w:date="2020-02-27T18:43:00Z">
              <w:r>
                <w:rPr>
                  <w:rFonts w:eastAsia="DengXian"/>
                  <w:lang w:eastAsia="zh-CN"/>
                </w:rPr>
                <w:t>downgraded,</w:t>
              </w:r>
            </w:ins>
            <w:ins w:id="908" w:author="OPPO" w:date="2020-02-27T18:42:00Z">
              <w:r>
                <w:rPr>
                  <w:rFonts w:eastAsia="DengXian"/>
                  <w:lang w:eastAsia="zh-CN"/>
                </w:rPr>
                <w:t xml:space="preserve"> to target cell</w:t>
              </w:r>
            </w:ins>
            <w:ins w:id="909" w:author="OPPO" w:date="2020-02-27T18:43:00Z">
              <w:r>
                <w:rPr>
                  <w:rFonts w:eastAsia="DengXian"/>
                  <w:lang w:eastAsia="zh-CN"/>
                </w:rPr>
                <w:t xml:space="preserve"> since it is anyway the source’s decision to perform DAPS HO. DAPS HO can only be done if target provides the configuration not exceeding UE’s capabilities.</w:t>
              </w:r>
            </w:ins>
            <w:ins w:id="910" w:author="OPPO" w:date="2020-02-27T18:42:00Z">
              <w:r>
                <w:rPr>
                  <w:rFonts w:eastAsia="DengXian"/>
                  <w:lang w:eastAsia="zh-CN"/>
                </w:rPr>
                <w:t>.</w:t>
              </w:r>
            </w:ins>
          </w:p>
        </w:tc>
      </w:tr>
      <w:tr w:rsidR="00AE49F3" w:rsidRPr="0018761F" w14:paraId="45464B22" w14:textId="77777777" w:rsidTr="00CA633E">
        <w:trPr>
          <w:ins w:id="911" w:author="Nokia" w:date="2020-02-27T12:30:00Z"/>
        </w:trPr>
        <w:tc>
          <w:tcPr>
            <w:tcW w:w="1460" w:type="dxa"/>
            <w:shd w:val="clear" w:color="auto" w:fill="auto"/>
            <w:vAlign w:val="center"/>
          </w:tcPr>
          <w:p w14:paraId="3333B196" w14:textId="71AE4336" w:rsidR="00AE49F3" w:rsidRDefault="00AE49F3" w:rsidP="00513C27">
            <w:pPr>
              <w:spacing w:before="60" w:after="60"/>
              <w:rPr>
                <w:ins w:id="912" w:author="Nokia" w:date="2020-02-27T12:30:00Z"/>
                <w:rFonts w:eastAsia="DengXian"/>
                <w:lang w:eastAsia="zh-CN"/>
              </w:rPr>
            </w:pPr>
            <w:ins w:id="913" w:author="Nokia" w:date="2020-02-27T12:30:00Z">
              <w:r>
                <w:rPr>
                  <w:rFonts w:eastAsia="DengXian"/>
                  <w:lang w:eastAsia="zh-CN"/>
                </w:rPr>
                <w:t>Nokia</w:t>
              </w:r>
            </w:ins>
          </w:p>
        </w:tc>
        <w:tc>
          <w:tcPr>
            <w:tcW w:w="1527" w:type="dxa"/>
          </w:tcPr>
          <w:p w14:paraId="61308D19" w14:textId="1B5B55FD" w:rsidR="00AE49F3" w:rsidRDefault="00AE49F3" w:rsidP="00513C27">
            <w:pPr>
              <w:spacing w:before="60" w:after="60"/>
              <w:rPr>
                <w:ins w:id="914" w:author="Nokia" w:date="2020-02-27T12:30:00Z"/>
                <w:rFonts w:eastAsia="DengXian"/>
                <w:lang w:eastAsia="zh-CN"/>
              </w:rPr>
            </w:pPr>
            <w:ins w:id="915" w:author="Nokia" w:date="2020-02-27T12:30:00Z">
              <w:r>
                <w:rPr>
                  <w:rFonts w:eastAsia="DengXian"/>
                  <w:lang w:eastAsia="zh-CN"/>
                </w:rPr>
                <w:t>Yes</w:t>
              </w:r>
            </w:ins>
          </w:p>
        </w:tc>
        <w:tc>
          <w:tcPr>
            <w:tcW w:w="6372" w:type="dxa"/>
            <w:shd w:val="clear" w:color="auto" w:fill="auto"/>
            <w:vAlign w:val="center"/>
          </w:tcPr>
          <w:p w14:paraId="1EA1EE79" w14:textId="4CDB6DA6" w:rsidR="00AE49F3" w:rsidRDefault="00AE49F3" w:rsidP="00513C27">
            <w:pPr>
              <w:spacing w:before="60" w:after="60"/>
              <w:rPr>
                <w:ins w:id="916" w:author="Nokia" w:date="2020-02-27T12:30:00Z"/>
                <w:rFonts w:eastAsia="DengXian"/>
                <w:lang w:eastAsia="zh-CN"/>
              </w:rPr>
            </w:pPr>
            <w:ins w:id="917" w:author="Nokia" w:date="2020-02-27T12:31:00Z">
              <w:r>
                <w:rPr>
                  <w:rFonts w:eastAsia="DengXian"/>
                  <w:lang w:eastAsia="zh-CN"/>
                </w:rPr>
                <w:t>We agree with Ericsson. S</w:t>
              </w:r>
              <w:r w:rsidRPr="00AE49F3">
                <w:rPr>
                  <w:rFonts w:eastAsia="DengXian"/>
                  <w:lang w:eastAsia="zh-CN"/>
                </w:rPr>
                <w:t>ource indicates what it</w:t>
              </w:r>
              <w:r>
                <w:rPr>
                  <w:rFonts w:eastAsia="DengXian"/>
                  <w:lang w:eastAsia="zh-CN"/>
                </w:rPr>
                <w:t xml:space="preserve"> i</w:t>
              </w:r>
              <w:r w:rsidRPr="00AE49F3">
                <w:rPr>
                  <w:rFonts w:eastAsia="DengXian"/>
                  <w:lang w:eastAsia="zh-CN"/>
                </w:rPr>
                <w:t>s using and target adapts to that. What’s important is that source doesn’t need to “downgrade” always</w:t>
              </w:r>
              <w:r>
                <w:rPr>
                  <w:rFonts w:eastAsia="DengXian"/>
                  <w:lang w:eastAsia="zh-CN"/>
                </w:rPr>
                <w:t>.</w:t>
              </w:r>
            </w:ins>
          </w:p>
        </w:tc>
      </w:tr>
      <w:tr w:rsidR="00567835" w:rsidRPr="0018761F" w14:paraId="4E5A3010" w14:textId="77777777" w:rsidTr="00CA633E">
        <w:trPr>
          <w:ins w:id="918" w:author="Huawei" w:date="2020-02-27T20:24:00Z"/>
        </w:trPr>
        <w:tc>
          <w:tcPr>
            <w:tcW w:w="1460" w:type="dxa"/>
            <w:shd w:val="clear" w:color="auto" w:fill="auto"/>
            <w:vAlign w:val="center"/>
          </w:tcPr>
          <w:p w14:paraId="5921815E" w14:textId="4D04C274" w:rsidR="00567835" w:rsidRDefault="00567835" w:rsidP="00567835">
            <w:pPr>
              <w:spacing w:before="60" w:after="60"/>
              <w:rPr>
                <w:ins w:id="919" w:author="Huawei" w:date="2020-02-27T20:24:00Z"/>
                <w:rFonts w:eastAsia="DengXian"/>
                <w:lang w:eastAsia="zh-CN"/>
              </w:rPr>
            </w:pPr>
            <w:ins w:id="920" w:author="Huawei" w:date="2020-02-27T20:24: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756CEA22" w14:textId="4AA4BA1A" w:rsidR="00567835" w:rsidRDefault="00567835" w:rsidP="00567835">
            <w:pPr>
              <w:spacing w:before="60" w:after="60"/>
              <w:rPr>
                <w:ins w:id="921" w:author="Huawei" w:date="2020-02-27T20:24:00Z"/>
                <w:rFonts w:eastAsia="DengXian"/>
                <w:lang w:eastAsia="zh-CN"/>
              </w:rPr>
            </w:pPr>
            <w:ins w:id="922" w:author="Huawei" w:date="2020-02-27T20:24:00Z">
              <w:r>
                <w:rPr>
                  <w:rFonts w:eastAsia="DengXian" w:hint="eastAsia"/>
                  <w:lang w:eastAsia="zh-CN"/>
                </w:rPr>
                <w:t>Y</w:t>
              </w:r>
              <w:r>
                <w:rPr>
                  <w:rFonts w:eastAsia="DengXian"/>
                  <w:lang w:eastAsia="zh-CN"/>
                </w:rPr>
                <w:t>es</w:t>
              </w:r>
            </w:ins>
          </w:p>
        </w:tc>
        <w:tc>
          <w:tcPr>
            <w:tcW w:w="6372" w:type="dxa"/>
            <w:shd w:val="clear" w:color="auto" w:fill="auto"/>
            <w:vAlign w:val="center"/>
          </w:tcPr>
          <w:p w14:paraId="6E5F0546" w14:textId="77777777" w:rsidR="00567835" w:rsidRDefault="00567835" w:rsidP="00567835">
            <w:pPr>
              <w:spacing w:before="60" w:after="60"/>
              <w:rPr>
                <w:ins w:id="923" w:author="Huawei" w:date="2020-02-27T20:24:00Z"/>
                <w:rFonts w:eastAsia="DengXian"/>
                <w:lang w:eastAsia="zh-CN"/>
              </w:rPr>
            </w:pPr>
          </w:p>
        </w:tc>
      </w:tr>
      <w:tr w:rsidR="0099312C" w:rsidRPr="0018761F" w14:paraId="022F4049" w14:textId="77777777" w:rsidTr="00CA633E">
        <w:trPr>
          <w:ins w:id="924" w:author="Samsung (Fasil)" w:date="2020-02-27T19:59:00Z"/>
        </w:trPr>
        <w:tc>
          <w:tcPr>
            <w:tcW w:w="1460" w:type="dxa"/>
            <w:shd w:val="clear" w:color="auto" w:fill="auto"/>
            <w:vAlign w:val="center"/>
          </w:tcPr>
          <w:p w14:paraId="3A594311" w14:textId="70D19227" w:rsidR="0099312C" w:rsidRDefault="0099312C" w:rsidP="0099312C">
            <w:pPr>
              <w:spacing w:before="60" w:after="60"/>
              <w:rPr>
                <w:ins w:id="925" w:author="Samsung (Fasil)" w:date="2020-02-27T19:59:00Z"/>
                <w:rFonts w:eastAsia="DengXian"/>
                <w:lang w:eastAsia="zh-CN"/>
              </w:rPr>
            </w:pPr>
            <w:ins w:id="926" w:author="Samsung (Fasil)" w:date="2020-02-27T19:59:00Z">
              <w:r>
                <w:rPr>
                  <w:lang w:eastAsia="zh-CN"/>
                </w:rPr>
                <w:t>Samsung</w:t>
              </w:r>
            </w:ins>
          </w:p>
        </w:tc>
        <w:tc>
          <w:tcPr>
            <w:tcW w:w="1527" w:type="dxa"/>
          </w:tcPr>
          <w:p w14:paraId="0D6EBEE4" w14:textId="32E0E90A" w:rsidR="0099312C" w:rsidRDefault="0099312C" w:rsidP="0099312C">
            <w:pPr>
              <w:spacing w:before="60" w:after="60"/>
              <w:rPr>
                <w:ins w:id="927" w:author="Samsung (Fasil)" w:date="2020-02-27T19:59:00Z"/>
                <w:rFonts w:eastAsia="DengXian"/>
                <w:lang w:eastAsia="zh-CN"/>
              </w:rPr>
            </w:pPr>
            <w:ins w:id="928" w:author="Samsung (Fasil)" w:date="2020-02-27T19:59:00Z">
              <w:r>
                <w:rPr>
                  <w:lang w:eastAsia="zh-CN"/>
                </w:rPr>
                <w:t>Yes</w:t>
              </w:r>
            </w:ins>
          </w:p>
        </w:tc>
        <w:tc>
          <w:tcPr>
            <w:tcW w:w="6372" w:type="dxa"/>
            <w:shd w:val="clear" w:color="auto" w:fill="auto"/>
            <w:vAlign w:val="center"/>
          </w:tcPr>
          <w:p w14:paraId="6C9DF0E4" w14:textId="7958FCAC" w:rsidR="0099312C" w:rsidRDefault="0099312C" w:rsidP="0099312C">
            <w:pPr>
              <w:spacing w:before="60" w:after="60"/>
              <w:rPr>
                <w:ins w:id="929" w:author="Samsung (Fasil)" w:date="2020-02-27T19:59:00Z"/>
                <w:rFonts w:eastAsia="DengXian"/>
                <w:lang w:eastAsia="zh-CN"/>
              </w:rPr>
            </w:pPr>
            <w:ins w:id="930" w:author="Samsung (Fasil)" w:date="2020-02-27T19:59:00Z">
              <w:r>
                <w:rPr>
                  <w:lang w:eastAsia="zh-CN"/>
                </w:rPr>
                <w:t>We support both the above proposals</w:t>
              </w:r>
            </w:ins>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lastRenderedPageBreak/>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931"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932"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932"/>
            <w:r>
              <w:t xml:space="preserve"> </w:t>
            </w:r>
          </w:p>
          <w:p w14:paraId="0C39E4ED" w14:textId="77777777" w:rsidR="005B00A2" w:rsidRDefault="005B00A2" w:rsidP="00A54CBC">
            <w:bookmarkStart w:id="933"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933"/>
            <w:r>
              <w:t xml:space="preserve"> </w:t>
            </w:r>
            <w:bookmarkEnd w:id="931"/>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934"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935"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936" w:author="Prasad QC" w:date="2020-02-26T17:05:00Z">
              <w:r>
                <w:rPr>
                  <w:rFonts w:eastAsia="DengXian"/>
                  <w:lang w:eastAsia="zh-CN"/>
                </w:rPr>
                <w:t>QC</w:t>
              </w:r>
            </w:ins>
          </w:p>
        </w:tc>
        <w:tc>
          <w:tcPr>
            <w:tcW w:w="1527" w:type="dxa"/>
          </w:tcPr>
          <w:p w14:paraId="63F5CA60" w14:textId="2DEB2269" w:rsidR="005B00A2" w:rsidRPr="00F03741" w:rsidRDefault="00FA6796" w:rsidP="00A54CBC">
            <w:pPr>
              <w:spacing w:before="60" w:after="60"/>
              <w:rPr>
                <w:rFonts w:eastAsia="DengXian"/>
                <w:lang w:eastAsia="zh-CN"/>
              </w:rPr>
            </w:pPr>
            <w:ins w:id="937"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DengXian"/>
                <w:lang w:eastAsia="zh-CN"/>
              </w:rPr>
            </w:pPr>
            <w:ins w:id="938" w:author="MediaTek (Li-Chuan)" w:date="2020-02-27T11:25:00Z">
              <w:r>
                <w:rPr>
                  <w:rFonts w:eastAsia="DengXian"/>
                  <w:lang w:eastAsia="zh-CN"/>
                </w:rPr>
                <w:t>MediaTek</w:t>
              </w:r>
            </w:ins>
          </w:p>
        </w:tc>
        <w:tc>
          <w:tcPr>
            <w:tcW w:w="1527" w:type="dxa"/>
          </w:tcPr>
          <w:p w14:paraId="4ECDD89A" w14:textId="42C1BAD3" w:rsidR="00520650" w:rsidRPr="00F03741" w:rsidRDefault="00520650" w:rsidP="00520650">
            <w:pPr>
              <w:spacing w:before="60" w:after="60"/>
              <w:rPr>
                <w:rFonts w:eastAsia="DengXian"/>
                <w:lang w:eastAsia="zh-CN"/>
              </w:rPr>
            </w:pPr>
            <w:ins w:id="939" w:author="MediaTek (Li-Chuan)" w:date="2020-02-27T11:25:00Z">
              <w:r>
                <w:rPr>
                  <w:rFonts w:eastAsia="DengXian"/>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940" w:author="Intel" w:date="2020-02-27T13:13:00Z"/>
        </w:trPr>
        <w:tc>
          <w:tcPr>
            <w:tcW w:w="1460" w:type="dxa"/>
            <w:shd w:val="clear" w:color="auto" w:fill="auto"/>
            <w:vAlign w:val="center"/>
          </w:tcPr>
          <w:p w14:paraId="2A4B691D" w14:textId="57080A50" w:rsidR="00F268B3" w:rsidRDefault="00F268B3" w:rsidP="00520650">
            <w:pPr>
              <w:spacing w:before="60" w:after="60"/>
              <w:rPr>
                <w:ins w:id="941" w:author="Intel" w:date="2020-02-27T13:13:00Z"/>
                <w:rFonts w:eastAsia="DengXian"/>
                <w:lang w:eastAsia="zh-CN"/>
              </w:rPr>
            </w:pPr>
            <w:ins w:id="942" w:author="Intel" w:date="2020-02-27T13:13:00Z">
              <w:r>
                <w:rPr>
                  <w:rFonts w:eastAsia="DengXian"/>
                  <w:lang w:eastAsia="zh-CN"/>
                </w:rPr>
                <w:lastRenderedPageBreak/>
                <w:t xml:space="preserve">Intel </w:t>
              </w:r>
            </w:ins>
          </w:p>
        </w:tc>
        <w:tc>
          <w:tcPr>
            <w:tcW w:w="1527" w:type="dxa"/>
          </w:tcPr>
          <w:p w14:paraId="2A0C537B" w14:textId="731A4D86" w:rsidR="00F268B3" w:rsidRDefault="00F268B3" w:rsidP="00520650">
            <w:pPr>
              <w:spacing w:before="60" w:after="60"/>
              <w:rPr>
                <w:ins w:id="943" w:author="Intel" w:date="2020-02-27T13:13:00Z"/>
                <w:rFonts w:eastAsia="DengXian"/>
                <w:lang w:eastAsia="zh-CN"/>
              </w:rPr>
            </w:pPr>
            <w:ins w:id="944" w:author="Intel" w:date="2020-02-27T13:13:00Z">
              <w:r>
                <w:rPr>
                  <w:rFonts w:eastAsia="DengXian"/>
                  <w:lang w:eastAsia="zh-CN"/>
                </w:rPr>
                <w:t>Yes</w:t>
              </w:r>
            </w:ins>
          </w:p>
        </w:tc>
        <w:tc>
          <w:tcPr>
            <w:tcW w:w="6372" w:type="dxa"/>
            <w:shd w:val="clear" w:color="auto" w:fill="auto"/>
            <w:vAlign w:val="center"/>
          </w:tcPr>
          <w:p w14:paraId="35EB5646" w14:textId="77777777" w:rsidR="00F268B3" w:rsidRDefault="00F268B3" w:rsidP="00520650">
            <w:pPr>
              <w:spacing w:before="60" w:after="60"/>
              <w:rPr>
                <w:ins w:id="945" w:author="Intel" w:date="2020-02-27T13:13:00Z"/>
                <w:lang w:eastAsia="zh-CN"/>
              </w:rPr>
            </w:pPr>
          </w:p>
        </w:tc>
      </w:tr>
      <w:tr w:rsidR="00513C27" w:rsidRPr="0018761F" w14:paraId="0065CF7C" w14:textId="77777777" w:rsidTr="00A54CBC">
        <w:trPr>
          <w:ins w:id="946" w:author="NEC Wangda" w:date="2020-02-27T14:35:00Z"/>
        </w:trPr>
        <w:tc>
          <w:tcPr>
            <w:tcW w:w="1460" w:type="dxa"/>
            <w:shd w:val="clear" w:color="auto" w:fill="auto"/>
            <w:vAlign w:val="center"/>
          </w:tcPr>
          <w:p w14:paraId="74BC927D" w14:textId="1D4DCA1E" w:rsidR="00513C27" w:rsidRDefault="00513C27" w:rsidP="00513C27">
            <w:pPr>
              <w:spacing w:before="60" w:after="60"/>
              <w:rPr>
                <w:ins w:id="947" w:author="NEC Wangda" w:date="2020-02-27T14:35:00Z"/>
                <w:rFonts w:eastAsia="DengXian"/>
                <w:lang w:eastAsia="zh-CN"/>
              </w:rPr>
            </w:pPr>
            <w:ins w:id="948" w:author="NEC Wangda" w:date="2020-02-27T14:35:00Z">
              <w:r>
                <w:rPr>
                  <w:lang w:eastAsia="zh-CN"/>
                </w:rPr>
                <w:t>NEC</w:t>
              </w:r>
            </w:ins>
          </w:p>
        </w:tc>
        <w:tc>
          <w:tcPr>
            <w:tcW w:w="1527" w:type="dxa"/>
          </w:tcPr>
          <w:p w14:paraId="014CC1DF" w14:textId="4C4FB5B8" w:rsidR="00513C27" w:rsidRDefault="00513C27" w:rsidP="00513C27">
            <w:pPr>
              <w:spacing w:before="60" w:after="60"/>
              <w:rPr>
                <w:ins w:id="949" w:author="NEC Wangda" w:date="2020-02-27T14:35:00Z"/>
                <w:rFonts w:eastAsia="DengXian"/>
                <w:lang w:eastAsia="zh-CN"/>
              </w:rPr>
            </w:pPr>
            <w:ins w:id="950"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951" w:author="NEC Wangda" w:date="2020-02-27T14:35:00Z"/>
                <w:lang w:eastAsia="zh-CN"/>
              </w:rPr>
            </w:pPr>
            <w:ins w:id="952"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w:t>
              </w:r>
              <w:proofErr w:type="spellStart"/>
              <w:r w:rsidRPr="0081381B">
                <w:t>maxSCH</w:t>
              </w:r>
              <w:proofErr w:type="spellEnd"/>
              <w:r w:rsidRPr="0081381B">
                <w:t>-TB-Bits</w:t>
              </w:r>
              <w:r>
                <w:t xml:space="preserve"> are not coordinated between MN and SN, why needed for NR DAPS?</w:t>
              </w:r>
              <w:r>
                <w:rPr>
                  <w:lang w:eastAsia="zh-CN"/>
                </w:rPr>
                <w:t xml:space="preserve"> </w:t>
              </w:r>
            </w:ins>
          </w:p>
        </w:tc>
      </w:tr>
      <w:tr w:rsidR="00A610A0" w:rsidRPr="0018761F" w14:paraId="27C5BFEF" w14:textId="77777777" w:rsidTr="00A54CBC">
        <w:trPr>
          <w:ins w:id="953" w:author="vivo" w:date="2020-02-27T16:24:00Z"/>
        </w:trPr>
        <w:tc>
          <w:tcPr>
            <w:tcW w:w="1460" w:type="dxa"/>
            <w:shd w:val="clear" w:color="auto" w:fill="auto"/>
            <w:vAlign w:val="center"/>
          </w:tcPr>
          <w:p w14:paraId="56BAC339" w14:textId="6860FED3" w:rsidR="00A610A0" w:rsidRDefault="00A610A0" w:rsidP="00513C27">
            <w:pPr>
              <w:spacing w:before="60" w:after="60"/>
              <w:rPr>
                <w:ins w:id="954" w:author="vivo" w:date="2020-02-27T16:24:00Z"/>
                <w:lang w:eastAsia="zh-CN"/>
              </w:rPr>
            </w:pPr>
            <w:ins w:id="955" w:author="vivo" w:date="2020-02-27T16:24:00Z">
              <w:r>
                <w:rPr>
                  <w:lang w:eastAsia="zh-CN"/>
                </w:rPr>
                <w:t>vivo</w:t>
              </w:r>
            </w:ins>
          </w:p>
        </w:tc>
        <w:tc>
          <w:tcPr>
            <w:tcW w:w="1527" w:type="dxa"/>
          </w:tcPr>
          <w:p w14:paraId="55E0333A" w14:textId="1D31F510" w:rsidR="00A610A0" w:rsidRDefault="0067069B" w:rsidP="00513C27">
            <w:pPr>
              <w:spacing w:before="60" w:after="60"/>
              <w:rPr>
                <w:ins w:id="956" w:author="vivo" w:date="2020-02-27T16:24:00Z"/>
                <w:lang w:eastAsia="zh-CN"/>
              </w:rPr>
            </w:pPr>
            <w:ins w:id="957" w:author="vivo" w:date="2020-02-27T16:24:00Z">
              <w:r>
                <w:rPr>
                  <w:lang w:eastAsia="zh-CN"/>
                </w:rPr>
                <w:t>Yes</w:t>
              </w:r>
            </w:ins>
          </w:p>
        </w:tc>
        <w:tc>
          <w:tcPr>
            <w:tcW w:w="6372" w:type="dxa"/>
            <w:shd w:val="clear" w:color="auto" w:fill="auto"/>
            <w:vAlign w:val="center"/>
          </w:tcPr>
          <w:p w14:paraId="151A29E4" w14:textId="77777777" w:rsidR="00A610A0" w:rsidRDefault="00A610A0" w:rsidP="00513C27">
            <w:pPr>
              <w:spacing w:before="60" w:after="60"/>
              <w:rPr>
                <w:ins w:id="958" w:author="vivo" w:date="2020-02-27T16:24:00Z"/>
                <w:lang w:eastAsia="zh-CN"/>
              </w:rPr>
            </w:pPr>
          </w:p>
        </w:tc>
      </w:tr>
      <w:tr w:rsidR="00EC644B" w:rsidRPr="0018761F" w14:paraId="6AAADB14" w14:textId="77777777" w:rsidTr="00A54CBC">
        <w:trPr>
          <w:ins w:id="959" w:author="OPPO" w:date="2020-02-27T18:44:00Z"/>
        </w:trPr>
        <w:tc>
          <w:tcPr>
            <w:tcW w:w="1460" w:type="dxa"/>
            <w:shd w:val="clear" w:color="auto" w:fill="auto"/>
            <w:vAlign w:val="center"/>
          </w:tcPr>
          <w:p w14:paraId="2F55B1AB" w14:textId="28FE6CAD" w:rsidR="00EC644B" w:rsidRPr="00EC644B" w:rsidRDefault="00EC644B" w:rsidP="00513C27">
            <w:pPr>
              <w:spacing w:before="60" w:after="60"/>
              <w:rPr>
                <w:ins w:id="960" w:author="OPPO" w:date="2020-02-27T18:44:00Z"/>
                <w:rFonts w:eastAsia="DengXian"/>
                <w:lang w:eastAsia="zh-CN"/>
                <w:rPrChange w:id="961" w:author="OPPO" w:date="2020-02-27T18:44:00Z">
                  <w:rPr>
                    <w:ins w:id="962" w:author="OPPO" w:date="2020-02-27T18:44:00Z"/>
                    <w:lang w:eastAsia="zh-CN"/>
                  </w:rPr>
                </w:rPrChange>
              </w:rPr>
            </w:pPr>
            <w:ins w:id="963" w:author="OPPO" w:date="2020-02-27T18:44:00Z">
              <w:r>
                <w:rPr>
                  <w:rFonts w:eastAsia="DengXian" w:hint="eastAsia"/>
                  <w:lang w:eastAsia="zh-CN"/>
                </w:rPr>
                <w:t>O</w:t>
              </w:r>
              <w:r>
                <w:rPr>
                  <w:rFonts w:eastAsia="DengXian"/>
                  <w:lang w:eastAsia="zh-CN"/>
                </w:rPr>
                <w:t>PPO</w:t>
              </w:r>
            </w:ins>
          </w:p>
        </w:tc>
        <w:tc>
          <w:tcPr>
            <w:tcW w:w="1527" w:type="dxa"/>
          </w:tcPr>
          <w:p w14:paraId="058DBB46" w14:textId="3A54E96A" w:rsidR="00EC644B" w:rsidRPr="00EC644B" w:rsidRDefault="00EC644B" w:rsidP="00513C27">
            <w:pPr>
              <w:spacing w:before="60" w:after="60"/>
              <w:rPr>
                <w:ins w:id="964" w:author="OPPO" w:date="2020-02-27T18:44:00Z"/>
                <w:rFonts w:eastAsia="DengXian"/>
                <w:lang w:eastAsia="zh-CN"/>
                <w:rPrChange w:id="965" w:author="OPPO" w:date="2020-02-27T18:44:00Z">
                  <w:rPr>
                    <w:ins w:id="966" w:author="OPPO" w:date="2020-02-27T18:44:00Z"/>
                    <w:lang w:eastAsia="zh-CN"/>
                  </w:rPr>
                </w:rPrChange>
              </w:rPr>
            </w:pPr>
            <w:ins w:id="967" w:author="OPPO" w:date="2020-02-27T18:44:00Z">
              <w:r>
                <w:rPr>
                  <w:rFonts w:eastAsia="DengXian" w:hint="eastAsia"/>
                  <w:lang w:eastAsia="zh-CN"/>
                </w:rPr>
                <w:t>Y</w:t>
              </w:r>
              <w:r>
                <w:rPr>
                  <w:rFonts w:eastAsia="DengXian"/>
                  <w:lang w:eastAsia="zh-CN"/>
                </w:rPr>
                <w:t>es</w:t>
              </w:r>
            </w:ins>
          </w:p>
        </w:tc>
        <w:tc>
          <w:tcPr>
            <w:tcW w:w="6372" w:type="dxa"/>
            <w:shd w:val="clear" w:color="auto" w:fill="auto"/>
            <w:vAlign w:val="center"/>
          </w:tcPr>
          <w:p w14:paraId="29563137" w14:textId="77777777" w:rsidR="00EC644B" w:rsidRDefault="00EC644B" w:rsidP="00513C27">
            <w:pPr>
              <w:spacing w:before="60" w:after="60"/>
              <w:rPr>
                <w:ins w:id="968" w:author="OPPO" w:date="2020-02-27T18:44:00Z"/>
                <w:lang w:eastAsia="zh-CN"/>
              </w:rPr>
            </w:pPr>
          </w:p>
        </w:tc>
      </w:tr>
      <w:tr w:rsidR="00AE49F3" w:rsidRPr="0018761F" w14:paraId="4A27DF82" w14:textId="77777777" w:rsidTr="00A54CBC">
        <w:trPr>
          <w:ins w:id="969" w:author="Nokia" w:date="2020-02-27T12:31:00Z"/>
        </w:trPr>
        <w:tc>
          <w:tcPr>
            <w:tcW w:w="1460" w:type="dxa"/>
            <w:shd w:val="clear" w:color="auto" w:fill="auto"/>
            <w:vAlign w:val="center"/>
          </w:tcPr>
          <w:p w14:paraId="0A25F180" w14:textId="45EC08BB" w:rsidR="00AE49F3" w:rsidRDefault="00AE49F3" w:rsidP="00513C27">
            <w:pPr>
              <w:spacing w:before="60" w:after="60"/>
              <w:rPr>
                <w:ins w:id="970" w:author="Nokia" w:date="2020-02-27T12:31:00Z"/>
                <w:rFonts w:eastAsia="DengXian"/>
                <w:lang w:eastAsia="zh-CN"/>
              </w:rPr>
            </w:pPr>
            <w:ins w:id="971" w:author="Nokia" w:date="2020-02-27T12:31:00Z">
              <w:r>
                <w:rPr>
                  <w:rFonts w:eastAsia="DengXian"/>
                  <w:lang w:eastAsia="zh-CN"/>
                </w:rPr>
                <w:t>Nokia</w:t>
              </w:r>
            </w:ins>
          </w:p>
        </w:tc>
        <w:tc>
          <w:tcPr>
            <w:tcW w:w="1527" w:type="dxa"/>
          </w:tcPr>
          <w:p w14:paraId="6CAE80A8" w14:textId="7851C16A" w:rsidR="00AE49F3" w:rsidRDefault="00AE49F3" w:rsidP="00513C27">
            <w:pPr>
              <w:spacing w:before="60" w:after="60"/>
              <w:rPr>
                <w:ins w:id="972" w:author="Nokia" w:date="2020-02-27T12:31:00Z"/>
                <w:rFonts w:eastAsia="DengXian"/>
                <w:lang w:eastAsia="zh-CN"/>
              </w:rPr>
            </w:pPr>
            <w:ins w:id="973" w:author="Nokia" w:date="2020-02-27T12:33:00Z">
              <w:r>
                <w:rPr>
                  <w:rFonts w:eastAsia="DengXian"/>
                  <w:lang w:eastAsia="zh-CN"/>
                </w:rPr>
                <w:t>No</w:t>
              </w:r>
            </w:ins>
          </w:p>
        </w:tc>
        <w:tc>
          <w:tcPr>
            <w:tcW w:w="6372" w:type="dxa"/>
            <w:shd w:val="clear" w:color="auto" w:fill="auto"/>
            <w:vAlign w:val="center"/>
          </w:tcPr>
          <w:p w14:paraId="3B857EF9" w14:textId="77777777" w:rsidR="00AE49F3" w:rsidRDefault="00AE49F3" w:rsidP="00513C27">
            <w:pPr>
              <w:spacing w:before="60" w:after="60"/>
              <w:rPr>
                <w:ins w:id="974" w:author="Nokia" w:date="2020-02-27T12:34:00Z"/>
                <w:lang w:eastAsia="zh-CN"/>
              </w:rPr>
            </w:pPr>
            <w:ins w:id="975" w:author="Nokia" w:date="2020-02-27T12:33:00Z">
              <w:r w:rsidRPr="00AE49F3">
                <w:rPr>
                  <w:lang w:eastAsia="zh-CN"/>
                </w:rPr>
                <w:t>Agree fully with NEC, source and target can push max bit rate as PCell allows during the DAPS window</w:t>
              </w:r>
              <w:r>
                <w:rPr>
                  <w:lang w:eastAsia="zh-CN"/>
                </w:rPr>
                <w:t xml:space="preserve">. </w:t>
              </w:r>
            </w:ins>
          </w:p>
          <w:p w14:paraId="7D8A9FF8" w14:textId="44C8F7F2" w:rsidR="00AE49F3" w:rsidRDefault="00AE49F3" w:rsidP="00513C27">
            <w:pPr>
              <w:spacing w:before="60" w:after="60"/>
              <w:rPr>
                <w:ins w:id="976" w:author="Nokia" w:date="2020-02-27T12:31:00Z"/>
                <w:lang w:eastAsia="zh-CN"/>
              </w:rPr>
            </w:pPr>
            <w:ins w:id="977" w:author="Nokia" w:date="2020-02-27T12:34:00Z">
              <w:r>
                <w:t xml:space="preserve">If we only use </w:t>
              </w:r>
              <w:proofErr w:type="spellStart"/>
              <w:r>
                <w:t>PCells</w:t>
              </w:r>
              <w:proofErr w:type="spellEnd"/>
              <w:r>
                <w:t xml:space="preserve">, there is absolutely no need for </w:t>
              </w:r>
              <w:proofErr w:type="spellStart"/>
              <w:r>
                <w:t>maxBitrate</w:t>
              </w:r>
              <w:proofErr w:type="spellEnd"/>
              <w:r>
                <w:t>.</w:t>
              </w:r>
            </w:ins>
          </w:p>
        </w:tc>
      </w:tr>
      <w:tr w:rsidR="00567835" w:rsidRPr="0018761F" w14:paraId="2BB4CA63" w14:textId="77777777" w:rsidTr="00A54CBC">
        <w:trPr>
          <w:ins w:id="978" w:author="Huawei" w:date="2020-02-27T20:25:00Z"/>
        </w:trPr>
        <w:tc>
          <w:tcPr>
            <w:tcW w:w="1460" w:type="dxa"/>
            <w:shd w:val="clear" w:color="auto" w:fill="auto"/>
            <w:vAlign w:val="center"/>
          </w:tcPr>
          <w:p w14:paraId="44FDFE91" w14:textId="093F33C6" w:rsidR="00567835" w:rsidRDefault="00567835" w:rsidP="00567835">
            <w:pPr>
              <w:spacing w:before="60" w:after="60"/>
              <w:rPr>
                <w:ins w:id="979" w:author="Huawei" w:date="2020-02-27T20:25:00Z"/>
                <w:rFonts w:eastAsia="DengXian"/>
                <w:lang w:eastAsia="zh-CN"/>
              </w:rPr>
            </w:pPr>
            <w:ins w:id="980" w:author="Huawei" w:date="2020-02-27T20:2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F1BD51E" w14:textId="58B1EFFF" w:rsidR="00567835" w:rsidRDefault="00567835" w:rsidP="00567835">
            <w:pPr>
              <w:spacing w:before="60" w:after="60"/>
              <w:rPr>
                <w:ins w:id="981" w:author="Huawei" w:date="2020-02-27T20:25:00Z"/>
                <w:rFonts w:eastAsia="DengXian"/>
                <w:lang w:eastAsia="zh-CN"/>
              </w:rPr>
            </w:pPr>
            <w:ins w:id="982" w:author="Huawei" w:date="2020-02-27T20:25:00Z">
              <w:r>
                <w:rPr>
                  <w:rFonts w:eastAsia="DengXian" w:hint="eastAsia"/>
                  <w:lang w:eastAsia="zh-CN"/>
                </w:rPr>
                <w:t>Y</w:t>
              </w:r>
              <w:r>
                <w:rPr>
                  <w:rFonts w:eastAsia="DengXian"/>
                  <w:lang w:eastAsia="zh-CN"/>
                </w:rPr>
                <w:t>es</w:t>
              </w:r>
            </w:ins>
          </w:p>
        </w:tc>
        <w:tc>
          <w:tcPr>
            <w:tcW w:w="6372" w:type="dxa"/>
            <w:shd w:val="clear" w:color="auto" w:fill="auto"/>
            <w:vAlign w:val="center"/>
          </w:tcPr>
          <w:p w14:paraId="49CBD4F0" w14:textId="77777777" w:rsidR="00567835" w:rsidRPr="00AE49F3" w:rsidRDefault="00567835" w:rsidP="00567835">
            <w:pPr>
              <w:spacing w:before="60" w:after="60"/>
              <w:rPr>
                <w:ins w:id="983" w:author="Huawei" w:date="2020-02-27T20:25:00Z"/>
                <w:lang w:eastAsia="zh-CN"/>
              </w:rPr>
            </w:pPr>
          </w:p>
        </w:tc>
      </w:tr>
      <w:tr w:rsidR="00B60310" w:rsidRPr="0018761F" w14:paraId="749A7038" w14:textId="77777777" w:rsidTr="00A54CBC">
        <w:trPr>
          <w:ins w:id="984" w:author="Samsung (Fasil)" w:date="2020-02-27T20:00:00Z"/>
        </w:trPr>
        <w:tc>
          <w:tcPr>
            <w:tcW w:w="1460" w:type="dxa"/>
            <w:shd w:val="clear" w:color="auto" w:fill="auto"/>
            <w:vAlign w:val="center"/>
          </w:tcPr>
          <w:p w14:paraId="2600DE07" w14:textId="2D9B39E5" w:rsidR="00B60310" w:rsidRDefault="00B60310" w:rsidP="00B60310">
            <w:pPr>
              <w:spacing w:before="60" w:after="60"/>
              <w:rPr>
                <w:ins w:id="985" w:author="Samsung (Fasil)" w:date="2020-02-27T20:00:00Z"/>
                <w:rFonts w:eastAsia="DengXian"/>
                <w:lang w:eastAsia="zh-CN"/>
              </w:rPr>
            </w:pPr>
            <w:ins w:id="986" w:author="Samsung (Fasil)" w:date="2020-02-27T20:00:00Z">
              <w:r>
                <w:rPr>
                  <w:lang w:eastAsia="zh-CN"/>
                </w:rPr>
                <w:t xml:space="preserve">Samsung </w:t>
              </w:r>
            </w:ins>
          </w:p>
        </w:tc>
        <w:tc>
          <w:tcPr>
            <w:tcW w:w="1527" w:type="dxa"/>
          </w:tcPr>
          <w:p w14:paraId="0A5269D8" w14:textId="3708D278" w:rsidR="00B60310" w:rsidRDefault="00B60310" w:rsidP="00B60310">
            <w:pPr>
              <w:spacing w:before="60" w:after="60"/>
              <w:rPr>
                <w:ins w:id="987" w:author="Samsung (Fasil)" w:date="2020-02-27T20:00:00Z"/>
                <w:rFonts w:eastAsia="DengXian"/>
                <w:lang w:eastAsia="zh-CN"/>
              </w:rPr>
            </w:pPr>
            <w:ins w:id="988" w:author="Samsung (Fasil)" w:date="2020-02-27T20:00:00Z">
              <w:r>
                <w:rPr>
                  <w:lang w:eastAsia="zh-CN"/>
                </w:rPr>
                <w:t>Yes</w:t>
              </w:r>
            </w:ins>
          </w:p>
        </w:tc>
        <w:tc>
          <w:tcPr>
            <w:tcW w:w="6372" w:type="dxa"/>
            <w:shd w:val="clear" w:color="auto" w:fill="auto"/>
            <w:vAlign w:val="center"/>
          </w:tcPr>
          <w:p w14:paraId="16B338E5" w14:textId="77777777" w:rsidR="00B60310" w:rsidRPr="00AE49F3" w:rsidRDefault="00B60310" w:rsidP="00B60310">
            <w:pPr>
              <w:spacing w:before="60" w:after="60"/>
              <w:rPr>
                <w:ins w:id="989" w:author="Samsung (Fasil)" w:date="2020-02-27T20:00:00Z"/>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990"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991" w:author="Intel" w:date="2020-02-27T13:14:00Z">
        <w:r w:rsidDel="00F268B3">
          <w:rPr>
            <w:rFonts w:ascii="Arial" w:hAnsi="Arial" w:cs="Arial"/>
            <w:b/>
          </w:rPr>
          <w:delText>Do companies have different view on above proposals? If no, pls indicate your reason.</w:delText>
        </w:r>
      </w:del>
      <w:ins w:id="992" w:author="Intel" w:date="2020-02-27T13:14:00Z">
        <w:r w:rsidR="00F268B3">
          <w:rPr>
            <w:rFonts w:ascii="Arial" w:hAnsi="Arial" w:cs="Arial"/>
            <w:b/>
          </w:rPr>
          <w:t xml:space="preserve">Has been agreed </w:t>
        </w:r>
      </w:ins>
      <w:ins w:id="993"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994" w:author="Intel" w:date="2020-02-27T13:15:00Z"/>
        </w:rPr>
      </w:pPr>
      <w:ins w:id="995" w:author="Intel" w:date="2020-02-27T13:15:00Z">
        <w:r>
          <w:t>Proposal 32.</w:t>
        </w:r>
        <w:r>
          <w:tab/>
          <w:t>Following legacy handling on network configuration error if network (</w:t>
        </w:r>
        <w:proofErr w:type="spellStart"/>
        <w:r>
          <w:t>source+target</w:t>
        </w:r>
        <w:proofErr w:type="spellEnd"/>
        <w:r>
          <w: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996"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997"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998"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999"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1000" w:author="Ericsson" w:date="2020-02-26T10:24:00Z">
              <w:del w:id="1001"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1002" w:author="Ericsson" w:date="2020-02-26T16:28:00Z">
              <w:del w:id="1003"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1004" w:author="Ericsson" w:date="2020-02-26T10:24:00Z">
              <w:del w:id="1005" w:author="Intel" w:date="2020-02-27T13:15:00Z">
                <w:r w:rsidDel="00F268B3">
                  <w:rPr>
                    <w:lang w:eastAsia="zh-CN"/>
                  </w:rPr>
                  <w:delText xml:space="preserve">This issue was addressed in the online discussion </w:delText>
                </w:r>
              </w:del>
            </w:ins>
            <w:ins w:id="1006" w:author="Ericsson" w:date="2020-02-26T10:25:00Z">
              <w:del w:id="1007" w:author="Intel" w:date="2020-02-27T13:15:00Z">
                <w:r w:rsidDel="00F268B3">
                  <w:rPr>
                    <w:lang w:eastAsia="zh-CN"/>
                  </w:rPr>
                  <w:delText>on 25 February</w:delText>
                </w:r>
              </w:del>
            </w:ins>
            <w:ins w:id="1008" w:author="Ericsson" w:date="2020-02-26T10:24:00Z">
              <w:del w:id="1009" w:author="Intel" w:date="2020-02-27T13:15:00Z">
                <w:r w:rsidDel="00F268B3">
                  <w:rPr>
                    <w:lang w:eastAsia="zh-CN"/>
                  </w:rPr>
                  <w:delText>.</w:delText>
                </w:r>
              </w:del>
            </w:ins>
            <w:ins w:id="1010" w:author="Ericsson" w:date="2020-02-26T16:28:00Z">
              <w:del w:id="1011" w:author="Intel" w:date="2020-02-27T13:15:00Z">
                <w:r w:rsidR="00D22FE1" w:rsidDel="00F268B3">
                  <w:rPr>
                    <w:lang w:eastAsia="zh-CN"/>
                  </w:rPr>
                  <w:delText xml:space="preserve"> It was agreed to follow the existing behaviour, i.e. the UE triggers re-establishment if the </w:delText>
                </w:r>
              </w:del>
            </w:ins>
            <w:ins w:id="1012" w:author="Ericsson" w:date="2020-02-26T16:29:00Z">
              <w:del w:id="1013"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DengXian"/>
                <w:lang w:eastAsia="zh-CN"/>
              </w:rPr>
            </w:pPr>
            <w:ins w:id="1014" w:author="Prasad QC" w:date="2020-02-26T17:06:00Z">
              <w:del w:id="1015" w:author="Intel" w:date="2020-02-27T13:15:00Z">
                <w:r w:rsidDel="00F268B3">
                  <w:rPr>
                    <w:rFonts w:eastAsia="DengXian"/>
                    <w:lang w:eastAsia="zh-CN"/>
                  </w:rPr>
                  <w:delText>QC</w:delText>
                </w:r>
              </w:del>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DengXian"/>
                <w:lang w:eastAsia="zh-CN"/>
              </w:rPr>
            </w:pPr>
            <w:ins w:id="1016" w:author="Prasad QC" w:date="2020-02-26T17:06:00Z">
              <w:del w:id="1017" w:author="Intel" w:date="2020-02-27T13:15:00Z">
                <w:r w:rsidDel="00F268B3">
                  <w:rPr>
                    <w:rFonts w:eastAsia="DengXian"/>
                    <w:lang w:eastAsia="zh-CN"/>
                  </w:rPr>
                  <w:delText xml:space="preserve">Already discussed. However, we prefer to fallback to legacy HO to </w:delText>
                </w:r>
              </w:del>
            </w:ins>
            <w:ins w:id="1018" w:author="Prasad QC" w:date="2020-02-26T17:07:00Z">
              <w:del w:id="1019" w:author="Intel" w:date="2020-02-27T13:15:00Z">
                <w:r w:rsidDel="00F268B3">
                  <w:rPr>
                    <w:rFonts w:eastAsia="DengXian"/>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DengXian"/>
                <w:lang w:eastAsia="zh-CN"/>
              </w:rPr>
            </w:pPr>
            <w:ins w:id="1020" w:author="MediaTek (Li-Chuan)" w:date="2020-02-27T11:26:00Z">
              <w:del w:id="1021" w:author="Intel" w:date="2020-02-27T13:15:00Z">
                <w:r w:rsidDel="00F268B3">
                  <w:rPr>
                    <w:rFonts w:eastAsia="DengXian"/>
                    <w:lang w:eastAsia="zh-CN"/>
                  </w:rPr>
                  <w:delText>MediaTek</w:delText>
                </w:r>
              </w:del>
            </w:ins>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1022" w:author="MediaTek (Li-Chuan)" w:date="2020-02-27T11:26:00Z">
              <w:del w:id="1023"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36D735B0" w:rsidR="008D34D1" w:rsidRPr="006B5578" w:rsidRDefault="008D34D1">
      <w:pPr>
        <w:pStyle w:val="Heading3"/>
        <w:numPr>
          <w:ilvl w:val="1"/>
          <w:numId w:val="13"/>
        </w:numPr>
        <w:rPr>
          <w:lang w:val="en-US"/>
        </w:rPr>
        <w:pPrChange w:id="1024" w:author="OPPO" w:date="2020-02-27T18:46:00Z">
          <w:pPr>
            <w:pStyle w:val="Heading3"/>
          </w:pPr>
        </w:pPrChange>
      </w:pPr>
      <w:del w:id="1025" w:author="OPPO" w:date="2020-02-27T18:46:00Z">
        <w:r w:rsidDel="00EC644B">
          <w:rPr>
            <w:lang w:val="en-US"/>
          </w:rPr>
          <w:delText xml:space="preserve">3.3 </w:delText>
        </w:r>
      </w:del>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lastRenderedPageBreak/>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306pt" o:ole="">
            <v:imagedata r:id="rId13" o:title=""/>
          </v:shape>
          <o:OLEObject Type="Embed" ProgID="Visio.Drawing.15" ShapeID="_x0000_i1025" DrawAspect="Content" ObjectID="_1644329739"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2pt;height:253.2pt" o:ole="">
            <v:imagedata r:id="rId15" o:title=""/>
          </v:shape>
          <o:OLEObject Type="Embed" ProgID="Visio.Drawing.11" ShapeID="_x0000_i1026" DrawAspect="Content" ObjectID="_1644329740"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05A45890" w:rsidR="008D34D1" w:rsidRDefault="00624DC6" w:rsidP="00AC40E5">
      <w:r>
        <w:t xml:space="preserve">So far, if we do not consider </w:t>
      </w:r>
      <w:proofErr w:type="spellStart"/>
      <w:r>
        <w:t>SCells</w:t>
      </w:r>
      <w:proofErr w:type="spellEnd"/>
      <w:r>
        <w:t xml:space="preserve">, i.e. only source </w:t>
      </w:r>
      <w:proofErr w:type="spellStart"/>
      <w:r>
        <w:t>P</w:t>
      </w:r>
      <w:r w:rsidR="00EC644B">
        <w:t>c</w:t>
      </w:r>
      <w:r>
        <w:t>ell</w:t>
      </w:r>
      <w:proofErr w:type="spellEnd"/>
      <w:r>
        <w:t xml:space="preserve"> and target </w:t>
      </w:r>
      <w:proofErr w:type="spellStart"/>
      <w:r>
        <w:t>P</w:t>
      </w:r>
      <w:r w:rsidR="00EC644B">
        <w:t>c</w:t>
      </w:r>
      <w:r>
        <w:t>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w:t>
      </w:r>
      <w:r w:rsidR="00EC644B">
        <w:t>c</w:t>
      </w:r>
      <w:r>
        <w:t>ell</w:t>
      </w:r>
      <w:proofErr w:type="spellEnd"/>
      <w:r>
        <w:t xml:space="preserve">, which one is target </w:t>
      </w:r>
      <w:proofErr w:type="spellStart"/>
      <w:r>
        <w:t>P</w:t>
      </w:r>
      <w:r w:rsidR="00EC644B">
        <w:t>c</w:t>
      </w:r>
      <w:r>
        <w:t>ell</w:t>
      </w:r>
      <w:proofErr w:type="spellEnd"/>
      <w:r>
        <w:t>;</w:t>
      </w:r>
    </w:p>
    <w:p w14:paraId="600B030F" w14:textId="0D703BFD" w:rsidR="00624DC6" w:rsidRDefault="00624DC6" w:rsidP="00AC40E5">
      <w:r>
        <w:t xml:space="preserve">If we want to consider </w:t>
      </w:r>
      <w:proofErr w:type="spellStart"/>
      <w:r>
        <w:t>S</w:t>
      </w:r>
      <w:r w:rsidR="00EC644B">
        <w:t>c</w:t>
      </w:r>
      <w:r>
        <w:t>ells</w:t>
      </w:r>
      <w:proofErr w:type="spellEnd"/>
      <w:r>
        <w:t xml:space="preserve">, then we have to support the </w:t>
      </w:r>
      <w:proofErr w:type="spellStart"/>
      <w:r>
        <w:t>S</w:t>
      </w:r>
      <w:r w:rsidR="00EC644B">
        <w:t>c</w:t>
      </w:r>
      <w:r>
        <w:t>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1026"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1027"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1028" w:author="Ericsson" w:date="2020-02-26T16:29:00Z">
              <w:r>
                <w:rPr>
                  <w:lang w:eastAsia="zh-CN"/>
                </w:rPr>
                <w:t xml:space="preserve">Would like to </w:t>
              </w:r>
            </w:ins>
            <w:ins w:id="1029"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1030"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1031"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DengXian"/>
                <w:lang w:eastAsia="zh-CN"/>
              </w:rPr>
            </w:pPr>
            <w:ins w:id="1032" w:author="MediaTek (Li-Chuan)" w:date="2020-02-27T11:26:00Z">
              <w:r>
                <w:rPr>
                  <w:rFonts w:eastAsia="DengXian"/>
                  <w:lang w:eastAsia="zh-CN"/>
                </w:rPr>
                <w:t>MediaTek</w:t>
              </w:r>
            </w:ins>
          </w:p>
        </w:tc>
        <w:tc>
          <w:tcPr>
            <w:tcW w:w="1527" w:type="dxa"/>
          </w:tcPr>
          <w:p w14:paraId="66C69647" w14:textId="5D077526" w:rsidR="008D34D1" w:rsidRPr="00F03741" w:rsidRDefault="00520650" w:rsidP="00A54CBC">
            <w:pPr>
              <w:spacing w:before="60" w:after="60"/>
              <w:rPr>
                <w:rFonts w:eastAsia="DengXian"/>
                <w:lang w:eastAsia="zh-CN"/>
              </w:rPr>
            </w:pPr>
            <w:ins w:id="1033" w:author="MediaTek (Li-Chuan)" w:date="2020-02-27T11:26:00Z">
              <w:r>
                <w:rPr>
                  <w:rFonts w:eastAsia="DengXian"/>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1034" w:author="Intel" w:date="2020-02-27T13:17:00Z"/>
        </w:trPr>
        <w:tc>
          <w:tcPr>
            <w:tcW w:w="1460" w:type="dxa"/>
            <w:shd w:val="clear" w:color="auto" w:fill="auto"/>
            <w:vAlign w:val="center"/>
          </w:tcPr>
          <w:p w14:paraId="37195400" w14:textId="2B1C186C" w:rsidR="00C826D2" w:rsidRDefault="00C826D2" w:rsidP="00A54CBC">
            <w:pPr>
              <w:spacing w:before="60" w:after="60"/>
              <w:rPr>
                <w:ins w:id="1035" w:author="Intel" w:date="2020-02-27T13:17:00Z"/>
                <w:rFonts w:eastAsia="DengXian"/>
                <w:lang w:eastAsia="zh-CN"/>
              </w:rPr>
            </w:pPr>
            <w:ins w:id="1036" w:author="Intel" w:date="2020-02-27T13:17:00Z">
              <w:r>
                <w:rPr>
                  <w:rFonts w:eastAsia="DengXian"/>
                  <w:lang w:eastAsia="zh-CN"/>
                </w:rPr>
                <w:t>Intel</w:t>
              </w:r>
            </w:ins>
          </w:p>
        </w:tc>
        <w:tc>
          <w:tcPr>
            <w:tcW w:w="1527" w:type="dxa"/>
          </w:tcPr>
          <w:p w14:paraId="61B84616" w14:textId="5067A626" w:rsidR="00C826D2" w:rsidRDefault="00C826D2" w:rsidP="00A54CBC">
            <w:pPr>
              <w:spacing w:before="60" w:after="60"/>
              <w:rPr>
                <w:ins w:id="1037" w:author="Intel" w:date="2020-02-27T13:17:00Z"/>
                <w:rFonts w:eastAsia="DengXian"/>
                <w:lang w:eastAsia="zh-CN"/>
              </w:rPr>
            </w:pPr>
            <w:ins w:id="1038" w:author="Intel" w:date="2020-02-27T13:17:00Z">
              <w:r>
                <w:rPr>
                  <w:rFonts w:eastAsia="DengXian"/>
                  <w:lang w:eastAsia="zh-CN"/>
                </w:rPr>
                <w:t>Yes</w:t>
              </w:r>
            </w:ins>
          </w:p>
        </w:tc>
        <w:tc>
          <w:tcPr>
            <w:tcW w:w="6372" w:type="dxa"/>
            <w:shd w:val="clear" w:color="auto" w:fill="auto"/>
            <w:vAlign w:val="center"/>
          </w:tcPr>
          <w:p w14:paraId="75659BC5" w14:textId="4F1D7FF1" w:rsidR="00C826D2" w:rsidRDefault="00C826D2" w:rsidP="00A54CBC">
            <w:pPr>
              <w:spacing w:before="60" w:after="60"/>
              <w:rPr>
                <w:ins w:id="1039" w:author="Intel" w:date="2020-02-27T13:17:00Z"/>
                <w:lang w:eastAsia="zh-CN"/>
              </w:rPr>
            </w:pPr>
            <w:ins w:id="1040" w:author="Intel" w:date="2020-02-27T13:17:00Z">
              <w:r>
                <w:rPr>
                  <w:lang w:eastAsia="zh-CN"/>
                </w:rPr>
                <w:t xml:space="preserve">Otherwise dynamic power sharing cannot be supported. </w:t>
              </w:r>
            </w:ins>
          </w:p>
        </w:tc>
      </w:tr>
      <w:tr w:rsidR="00513C27" w:rsidRPr="0018761F" w14:paraId="5611F1F5" w14:textId="77777777" w:rsidTr="00A54CBC">
        <w:trPr>
          <w:ins w:id="1041" w:author="NEC Wangda" w:date="2020-02-27T14:35:00Z"/>
        </w:trPr>
        <w:tc>
          <w:tcPr>
            <w:tcW w:w="1460" w:type="dxa"/>
            <w:shd w:val="clear" w:color="auto" w:fill="auto"/>
            <w:vAlign w:val="center"/>
          </w:tcPr>
          <w:p w14:paraId="29667180" w14:textId="1CC66F28" w:rsidR="00513C27" w:rsidRDefault="00513C27" w:rsidP="00513C27">
            <w:pPr>
              <w:spacing w:before="60" w:after="60"/>
              <w:rPr>
                <w:ins w:id="1042" w:author="NEC Wangda" w:date="2020-02-27T14:35:00Z"/>
                <w:rFonts w:eastAsia="DengXian"/>
                <w:lang w:eastAsia="zh-CN"/>
              </w:rPr>
            </w:pPr>
            <w:ins w:id="1043" w:author="NEC Wangda" w:date="2020-02-27T14:35:00Z">
              <w:r>
                <w:rPr>
                  <w:rFonts w:eastAsia="DengXian"/>
                  <w:lang w:eastAsia="zh-CN"/>
                </w:rPr>
                <w:t>NEC</w:t>
              </w:r>
            </w:ins>
          </w:p>
        </w:tc>
        <w:tc>
          <w:tcPr>
            <w:tcW w:w="1527" w:type="dxa"/>
          </w:tcPr>
          <w:p w14:paraId="5A1D071A" w14:textId="03A3218F" w:rsidR="00513C27" w:rsidRDefault="00513C27" w:rsidP="00513C27">
            <w:pPr>
              <w:spacing w:before="60" w:after="60"/>
              <w:rPr>
                <w:ins w:id="1044" w:author="NEC Wangda" w:date="2020-02-27T14:35:00Z"/>
                <w:rFonts w:eastAsia="DengXian"/>
                <w:lang w:eastAsia="zh-CN"/>
              </w:rPr>
            </w:pPr>
            <w:ins w:id="1045" w:author="NEC Wangda" w:date="2020-02-27T14:35:00Z">
              <w:r>
                <w:rPr>
                  <w:rFonts w:eastAsia="DengXian"/>
                  <w:lang w:eastAsia="zh-CN"/>
                </w:rPr>
                <w:t>Yes</w:t>
              </w:r>
            </w:ins>
          </w:p>
        </w:tc>
        <w:tc>
          <w:tcPr>
            <w:tcW w:w="6372" w:type="dxa"/>
            <w:shd w:val="clear" w:color="auto" w:fill="auto"/>
            <w:vAlign w:val="center"/>
          </w:tcPr>
          <w:p w14:paraId="26A654DA" w14:textId="77777777" w:rsidR="00513C27" w:rsidRDefault="00513C27" w:rsidP="00513C27">
            <w:pPr>
              <w:spacing w:before="60" w:after="60"/>
              <w:rPr>
                <w:ins w:id="1046" w:author="NEC Wangda" w:date="2020-02-27T14:35:00Z"/>
                <w:lang w:eastAsia="zh-CN"/>
              </w:rPr>
            </w:pPr>
          </w:p>
        </w:tc>
      </w:tr>
      <w:tr w:rsidR="009D745B" w:rsidRPr="0018761F" w14:paraId="711F9405" w14:textId="77777777" w:rsidTr="00A54CBC">
        <w:trPr>
          <w:ins w:id="1047" w:author="vivo" w:date="2020-02-27T16:25:00Z"/>
        </w:trPr>
        <w:tc>
          <w:tcPr>
            <w:tcW w:w="1460" w:type="dxa"/>
            <w:shd w:val="clear" w:color="auto" w:fill="auto"/>
            <w:vAlign w:val="center"/>
          </w:tcPr>
          <w:p w14:paraId="7042CB83" w14:textId="637E6C31" w:rsidR="009D745B" w:rsidRDefault="009D745B" w:rsidP="00513C27">
            <w:pPr>
              <w:spacing w:before="60" w:after="60"/>
              <w:rPr>
                <w:ins w:id="1048" w:author="vivo" w:date="2020-02-27T16:25:00Z"/>
                <w:rFonts w:eastAsia="DengXian"/>
                <w:lang w:eastAsia="zh-CN"/>
              </w:rPr>
            </w:pPr>
            <w:ins w:id="1049" w:author="vivo" w:date="2020-02-27T16:25:00Z">
              <w:r>
                <w:rPr>
                  <w:rFonts w:eastAsia="DengXian"/>
                  <w:lang w:eastAsia="zh-CN"/>
                </w:rPr>
                <w:t>vivo</w:t>
              </w:r>
            </w:ins>
          </w:p>
        </w:tc>
        <w:tc>
          <w:tcPr>
            <w:tcW w:w="1527" w:type="dxa"/>
          </w:tcPr>
          <w:p w14:paraId="4D8656AD" w14:textId="021E80AD" w:rsidR="009D745B" w:rsidRDefault="009D745B" w:rsidP="00513C27">
            <w:pPr>
              <w:spacing w:before="60" w:after="60"/>
              <w:rPr>
                <w:ins w:id="1050" w:author="vivo" w:date="2020-02-27T16:25:00Z"/>
                <w:rFonts w:eastAsia="DengXian"/>
                <w:lang w:eastAsia="zh-CN"/>
              </w:rPr>
            </w:pPr>
          </w:p>
        </w:tc>
        <w:tc>
          <w:tcPr>
            <w:tcW w:w="6372" w:type="dxa"/>
            <w:shd w:val="clear" w:color="auto" w:fill="auto"/>
            <w:vAlign w:val="center"/>
          </w:tcPr>
          <w:p w14:paraId="35B80EE1" w14:textId="5E5E38FE" w:rsidR="009D745B" w:rsidRDefault="007E030F" w:rsidP="00AB2124">
            <w:pPr>
              <w:spacing w:before="60" w:after="60"/>
              <w:rPr>
                <w:ins w:id="1051" w:author="vivo" w:date="2020-02-27T16:25:00Z"/>
                <w:lang w:eastAsia="zh-CN"/>
              </w:rPr>
            </w:pPr>
            <w:ins w:id="1052" w:author="vivo" w:date="2020-02-27T16:26:00Z">
              <w:r>
                <w:rPr>
                  <w:lang w:eastAsia="zh-CN"/>
                </w:rPr>
                <w:t xml:space="preserve">Depends on the change </w:t>
              </w:r>
              <w:r w:rsidR="00AB2124">
                <w:rPr>
                  <w:lang w:eastAsia="zh-CN"/>
                </w:rPr>
                <w:t>on</w:t>
              </w:r>
              <w:r>
                <w:rPr>
                  <w:lang w:eastAsia="zh-CN"/>
                </w:rPr>
                <w:t xml:space="preserve"> the MAC specifica</w:t>
              </w:r>
              <w:r w:rsidR="00AB2124">
                <w:rPr>
                  <w:lang w:eastAsia="zh-CN"/>
                </w:rPr>
                <w:t>tion. We should avoid introducing new PHR format</w:t>
              </w:r>
            </w:ins>
          </w:p>
        </w:tc>
      </w:tr>
      <w:tr w:rsidR="00EC644B" w:rsidRPr="0018761F" w14:paraId="6288A60A" w14:textId="77777777" w:rsidTr="00A54CBC">
        <w:trPr>
          <w:ins w:id="1053" w:author="OPPO" w:date="2020-02-27T18:46:00Z"/>
        </w:trPr>
        <w:tc>
          <w:tcPr>
            <w:tcW w:w="1460" w:type="dxa"/>
            <w:shd w:val="clear" w:color="auto" w:fill="auto"/>
            <w:vAlign w:val="center"/>
          </w:tcPr>
          <w:p w14:paraId="4F256635" w14:textId="31A8E147" w:rsidR="00EC644B" w:rsidRDefault="00EC644B" w:rsidP="00513C27">
            <w:pPr>
              <w:spacing w:before="60" w:after="60"/>
              <w:rPr>
                <w:ins w:id="1054" w:author="OPPO" w:date="2020-02-27T18:46:00Z"/>
                <w:rFonts w:eastAsia="DengXian"/>
                <w:lang w:eastAsia="zh-CN"/>
              </w:rPr>
            </w:pPr>
            <w:ins w:id="1055" w:author="OPPO" w:date="2020-02-27T18:46:00Z">
              <w:r>
                <w:rPr>
                  <w:rFonts w:eastAsia="DengXian" w:hint="eastAsia"/>
                  <w:lang w:eastAsia="zh-CN"/>
                </w:rPr>
                <w:t>O</w:t>
              </w:r>
              <w:r>
                <w:rPr>
                  <w:rFonts w:eastAsia="DengXian"/>
                  <w:lang w:eastAsia="zh-CN"/>
                </w:rPr>
                <w:t>PPO</w:t>
              </w:r>
            </w:ins>
          </w:p>
        </w:tc>
        <w:tc>
          <w:tcPr>
            <w:tcW w:w="1527" w:type="dxa"/>
          </w:tcPr>
          <w:p w14:paraId="68CEEB60" w14:textId="77777777" w:rsidR="00EC644B" w:rsidRDefault="00EC644B" w:rsidP="00513C27">
            <w:pPr>
              <w:spacing w:before="60" w:after="60"/>
              <w:rPr>
                <w:ins w:id="1056" w:author="OPPO" w:date="2020-02-27T18:46:00Z"/>
                <w:rFonts w:eastAsia="DengXian"/>
                <w:lang w:eastAsia="zh-CN"/>
              </w:rPr>
            </w:pPr>
          </w:p>
        </w:tc>
        <w:tc>
          <w:tcPr>
            <w:tcW w:w="6372" w:type="dxa"/>
            <w:shd w:val="clear" w:color="auto" w:fill="auto"/>
            <w:vAlign w:val="center"/>
          </w:tcPr>
          <w:p w14:paraId="65289FD5" w14:textId="5C72591F" w:rsidR="00EC644B" w:rsidRPr="00EC644B" w:rsidRDefault="00EC644B" w:rsidP="00AB2124">
            <w:pPr>
              <w:spacing w:before="60" w:after="60"/>
              <w:rPr>
                <w:ins w:id="1057" w:author="OPPO" w:date="2020-02-27T18:46:00Z"/>
                <w:rFonts w:eastAsia="DengXian"/>
                <w:lang w:eastAsia="zh-CN"/>
                <w:rPrChange w:id="1058" w:author="OPPO" w:date="2020-02-27T18:46:00Z">
                  <w:rPr>
                    <w:ins w:id="1059" w:author="OPPO" w:date="2020-02-27T18:46:00Z"/>
                    <w:lang w:eastAsia="zh-CN"/>
                  </w:rPr>
                </w:rPrChange>
              </w:rPr>
            </w:pPr>
            <w:ins w:id="1060" w:author="OPPO" w:date="2020-02-27T18:46:00Z">
              <w:r>
                <w:rPr>
                  <w:rFonts w:eastAsia="DengXian"/>
                  <w:lang w:eastAsia="zh-CN"/>
                </w:rPr>
                <w:t>Not sure about this. What if UE only supports single UL?</w:t>
              </w:r>
            </w:ins>
          </w:p>
        </w:tc>
      </w:tr>
      <w:tr w:rsidR="001D6F11" w:rsidRPr="0018761F" w14:paraId="63A107B9" w14:textId="77777777" w:rsidTr="00A54CBC">
        <w:trPr>
          <w:ins w:id="1061" w:author="Nokia" w:date="2020-02-27T12:35:00Z"/>
        </w:trPr>
        <w:tc>
          <w:tcPr>
            <w:tcW w:w="1460" w:type="dxa"/>
            <w:shd w:val="clear" w:color="auto" w:fill="auto"/>
            <w:vAlign w:val="center"/>
          </w:tcPr>
          <w:p w14:paraId="24D4B8D7" w14:textId="41A62E18" w:rsidR="001D6F11" w:rsidRDefault="001D6F11" w:rsidP="00513C27">
            <w:pPr>
              <w:spacing w:before="60" w:after="60"/>
              <w:rPr>
                <w:ins w:id="1062" w:author="Nokia" w:date="2020-02-27T12:35:00Z"/>
                <w:rFonts w:eastAsia="DengXian"/>
                <w:lang w:eastAsia="zh-CN"/>
              </w:rPr>
            </w:pPr>
            <w:ins w:id="1063" w:author="Nokia" w:date="2020-02-27T12:35:00Z">
              <w:r>
                <w:rPr>
                  <w:rFonts w:eastAsia="DengXian"/>
                  <w:lang w:eastAsia="zh-CN"/>
                </w:rPr>
                <w:t>Nokia</w:t>
              </w:r>
            </w:ins>
          </w:p>
        </w:tc>
        <w:tc>
          <w:tcPr>
            <w:tcW w:w="1527" w:type="dxa"/>
          </w:tcPr>
          <w:p w14:paraId="0FC3CBE7" w14:textId="5AB93980" w:rsidR="001D6F11" w:rsidRDefault="001D6F11" w:rsidP="00513C27">
            <w:pPr>
              <w:spacing w:before="60" w:after="60"/>
              <w:rPr>
                <w:ins w:id="1064" w:author="Nokia" w:date="2020-02-27T12:35:00Z"/>
                <w:rFonts w:eastAsia="DengXian"/>
                <w:lang w:eastAsia="zh-CN"/>
              </w:rPr>
            </w:pPr>
            <w:ins w:id="1065" w:author="Nokia" w:date="2020-02-27T12:35:00Z">
              <w:r>
                <w:rPr>
                  <w:rFonts w:eastAsia="DengXian"/>
                  <w:lang w:eastAsia="zh-CN"/>
                </w:rPr>
                <w:t>Not sure</w:t>
              </w:r>
            </w:ins>
          </w:p>
        </w:tc>
        <w:tc>
          <w:tcPr>
            <w:tcW w:w="6372" w:type="dxa"/>
            <w:shd w:val="clear" w:color="auto" w:fill="auto"/>
            <w:vAlign w:val="center"/>
          </w:tcPr>
          <w:p w14:paraId="65720E72" w14:textId="5B9C7DEF" w:rsidR="001D6F11" w:rsidRDefault="001D6F11" w:rsidP="00AB2124">
            <w:pPr>
              <w:spacing w:before="60" w:after="60"/>
              <w:rPr>
                <w:ins w:id="1066" w:author="Nokia" w:date="2020-02-27T12:35:00Z"/>
                <w:rFonts w:eastAsia="DengXian"/>
                <w:lang w:eastAsia="zh-CN"/>
              </w:rPr>
            </w:pPr>
            <w:ins w:id="1067" w:author="Nokia" w:date="2020-02-27T12:35:00Z">
              <w:r w:rsidRPr="001D6F11">
                <w:rPr>
                  <w:rFonts w:eastAsia="DengXian"/>
                  <w:lang w:eastAsia="zh-CN"/>
                </w:rPr>
                <w:t>We are not sure this is needed in most cases. UE anyway has to handle the maximum power limits, and it’s unlikely PHR would be sent during DAPS HO</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lastRenderedPageBreak/>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1068"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1069" w:author="Prasad QC" w:date="2020-02-26T17:35:00Z">
              <w:r>
                <w:rPr>
                  <w:lang w:eastAsia="zh-CN"/>
                </w:rPr>
                <w:t xml:space="preserve">We need </w:t>
              </w:r>
              <w:proofErr w:type="spellStart"/>
              <w:r>
                <w:rPr>
                  <w:lang w:eastAsia="zh-CN"/>
                </w:rPr>
                <w:t>sometime</w:t>
              </w:r>
              <w:proofErr w:type="spellEnd"/>
              <w:r>
                <w:rPr>
                  <w:lang w:eastAsia="zh-CN"/>
                </w:rPr>
                <w:t xml:space="preserv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DengXian"/>
                <w:lang w:eastAsia="zh-CN"/>
              </w:rPr>
            </w:pPr>
            <w:ins w:id="1070" w:author="Intel" w:date="2020-02-27T13:18:00Z">
              <w:r>
                <w:rPr>
                  <w:rFonts w:eastAsia="DengXian"/>
                  <w:lang w:eastAsia="zh-CN"/>
                </w:rPr>
                <w:t>Intel</w:t>
              </w:r>
            </w:ins>
          </w:p>
        </w:tc>
        <w:tc>
          <w:tcPr>
            <w:tcW w:w="6682" w:type="dxa"/>
            <w:shd w:val="clear" w:color="auto" w:fill="auto"/>
            <w:vAlign w:val="center"/>
          </w:tcPr>
          <w:p w14:paraId="44C1BC40" w14:textId="43567EDE" w:rsidR="00624DC6" w:rsidRPr="00F03741" w:rsidRDefault="00C826D2" w:rsidP="00A54CBC">
            <w:pPr>
              <w:spacing w:before="60" w:after="60"/>
              <w:rPr>
                <w:rFonts w:eastAsia="DengXian"/>
                <w:lang w:eastAsia="zh-CN"/>
              </w:rPr>
            </w:pPr>
            <w:ins w:id="1071" w:author="Intel" w:date="2020-02-27T13:18:00Z">
              <w:r>
                <w:rPr>
                  <w:rFonts w:eastAsia="DengXian"/>
                  <w:lang w:eastAsia="zh-CN"/>
                </w:rPr>
                <w:t xml:space="preserve">If we do not support </w:t>
              </w:r>
              <w:proofErr w:type="spellStart"/>
              <w:r>
                <w:rPr>
                  <w:rFonts w:eastAsia="DengXian"/>
                  <w:lang w:eastAsia="zh-CN"/>
                </w:rPr>
                <w:t>S</w:t>
              </w:r>
              <w:r w:rsidR="00EC644B">
                <w:rPr>
                  <w:rFonts w:eastAsia="DengXian"/>
                  <w:lang w:eastAsia="zh-CN"/>
                </w:rPr>
                <w:t>c</w:t>
              </w:r>
              <w:r>
                <w:rPr>
                  <w:rFonts w:eastAsia="DengXian"/>
                  <w:lang w:eastAsia="zh-CN"/>
                </w:rPr>
                <w:t>ells</w:t>
              </w:r>
              <w:proofErr w:type="spellEnd"/>
              <w:r>
                <w:rPr>
                  <w:rFonts w:eastAsia="DengXian"/>
                  <w:lang w:eastAsia="zh-CN"/>
                </w:rPr>
                <w:t xml:space="preserve">,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0C9A1FBC" w:rsidR="00624DC6" w:rsidRDefault="00EC644B" w:rsidP="00A54CBC">
            <w:pPr>
              <w:spacing w:before="60" w:after="60"/>
              <w:rPr>
                <w:rFonts w:eastAsia="DengXian"/>
                <w:lang w:eastAsia="zh-CN"/>
              </w:rPr>
            </w:pPr>
            <w:ins w:id="1072" w:author="vivo" w:date="2020-02-27T16:25:00Z">
              <w:r>
                <w:rPr>
                  <w:rFonts w:eastAsia="DengXian"/>
                  <w:lang w:eastAsia="zh-CN"/>
                </w:rPr>
                <w:t>V</w:t>
              </w:r>
              <w:r w:rsidR="00633A01">
                <w:rPr>
                  <w:rFonts w:eastAsia="DengXian"/>
                  <w:lang w:eastAsia="zh-CN"/>
                </w:rPr>
                <w:t>ivo</w:t>
              </w:r>
            </w:ins>
          </w:p>
        </w:tc>
        <w:tc>
          <w:tcPr>
            <w:tcW w:w="6682" w:type="dxa"/>
            <w:shd w:val="clear" w:color="auto" w:fill="auto"/>
            <w:vAlign w:val="center"/>
          </w:tcPr>
          <w:p w14:paraId="55D8ADF8" w14:textId="3D2B8DC8" w:rsidR="00624DC6" w:rsidRDefault="00934DED" w:rsidP="00A54CBC">
            <w:pPr>
              <w:spacing w:before="60" w:after="60"/>
              <w:rPr>
                <w:lang w:eastAsia="zh-CN"/>
              </w:rPr>
            </w:pPr>
            <w:ins w:id="1073" w:author="vivo" w:date="2020-02-27T16:26:00Z">
              <w:r>
                <w:rPr>
                  <w:lang w:eastAsia="zh-CN"/>
                </w:rPr>
                <w:t>It seems that the PHR format does not have to be changed. We probably only need to add some clarification text in the MAC specification.</w:t>
              </w:r>
            </w:ins>
          </w:p>
        </w:tc>
      </w:tr>
    </w:tbl>
    <w:p w14:paraId="5E10672E" w14:textId="77777777" w:rsidR="00624DC6" w:rsidRDefault="00624DC6" w:rsidP="00624DC6"/>
    <w:p w14:paraId="5B40B608" w14:textId="77777777" w:rsidR="00624DC6" w:rsidRDefault="00624DC6" w:rsidP="00AC40E5"/>
    <w:p w14:paraId="39AD5462" w14:textId="5B9519FC" w:rsidR="00AC40E5" w:rsidRDefault="00AC40E5" w:rsidP="00AC40E5">
      <w:pPr>
        <w:pStyle w:val="Heading1"/>
        <w:widowControl w:val="0"/>
        <w:numPr>
          <w:ilvl w:val="0"/>
          <w:numId w:val="13"/>
        </w:numPr>
        <w:textAlignment w:val="auto"/>
      </w:pPr>
      <w:proofErr w:type="spellStart"/>
      <w:r>
        <w:t>S</w:t>
      </w:r>
      <w:r w:rsidR="00EC644B">
        <w:t>c</w:t>
      </w:r>
      <w:r>
        <w:t>ell</w:t>
      </w:r>
      <w:proofErr w:type="spellEnd"/>
      <w:r>
        <w:t xml:space="preserve"> handling</w:t>
      </w:r>
    </w:p>
    <w:p w14:paraId="67326DEC" w14:textId="248E57E7" w:rsidR="00AC40E5" w:rsidRDefault="003C3A7E" w:rsidP="005A0AB1">
      <w:pPr>
        <w:rPr>
          <w:b/>
          <w:bCs/>
        </w:rPr>
      </w:pPr>
      <w:r w:rsidRPr="003C3A7E">
        <w:rPr>
          <w:b/>
          <w:bCs/>
        </w:rPr>
        <w:t>Issue 4-1:</w:t>
      </w:r>
      <w:r>
        <w:rPr>
          <w:b/>
          <w:bCs/>
        </w:rPr>
        <w:t xml:space="preserve"> as discussed in [13], whether </w:t>
      </w:r>
      <w:proofErr w:type="spellStart"/>
      <w:r>
        <w:rPr>
          <w:b/>
          <w:bCs/>
        </w:rPr>
        <w:t>S</w:t>
      </w:r>
      <w:r w:rsidR="00EC644B">
        <w:rPr>
          <w:b/>
          <w:bCs/>
        </w:rPr>
        <w:t>c</w:t>
      </w:r>
      <w:r>
        <w:rPr>
          <w:b/>
          <w:bCs/>
        </w:rPr>
        <w:t>ells</w:t>
      </w:r>
      <w:proofErr w:type="spellEnd"/>
      <w:r>
        <w:rPr>
          <w:b/>
          <w:bCs/>
        </w:rPr>
        <w:t xml:space="preserve">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w:t>
            </w:r>
            <w:proofErr w:type="spellStart"/>
            <w:r>
              <w:rPr>
                <w:b/>
              </w:rPr>
              <w:t>S</w:t>
            </w:r>
            <w:r w:rsidR="00AC59CA">
              <w:rPr>
                <w:b/>
              </w:rPr>
              <w:t>c</w:t>
            </w:r>
            <w:r>
              <w:rPr>
                <w:b/>
              </w:rPr>
              <w:t>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 xml:space="preserve">Only source </w:t>
            </w:r>
            <w:proofErr w:type="spellStart"/>
            <w:r>
              <w:rPr>
                <w:b/>
              </w:rPr>
              <w:t>P</w:t>
            </w:r>
            <w:r w:rsidR="00AC59CA">
              <w:rPr>
                <w:b/>
              </w:rPr>
              <w:t>c</w:t>
            </w:r>
            <w:r>
              <w:rPr>
                <w:b/>
              </w:rPr>
              <w:t>ell</w:t>
            </w:r>
            <w:proofErr w:type="spellEnd"/>
            <w:r>
              <w:rPr>
                <w:b/>
              </w:rPr>
              <w:t xml:space="preserve"> and target </w:t>
            </w:r>
            <w:proofErr w:type="spellStart"/>
            <w:r>
              <w:rPr>
                <w:b/>
              </w:rPr>
              <w:t>P</w:t>
            </w:r>
            <w:r w:rsidR="00AC59CA">
              <w:rPr>
                <w:b/>
              </w:rPr>
              <w:t>c</w:t>
            </w:r>
            <w:r>
              <w:rPr>
                <w:b/>
              </w:rPr>
              <w:t>ell</w:t>
            </w:r>
            <w:proofErr w:type="spellEnd"/>
            <w:r>
              <w:rPr>
                <w:b/>
              </w:rPr>
              <w:t xml:space="preserve">: 4 (Nokia, Nokia Shanghai, Huawei, </w:t>
            </w:r>
            <w:proofErr w:type="spellStart"/>
            <w:r>
              <w:rPr>
                <w:b/>
              </w:rPr>
              <w:t>HiSilicon</w:t>
            </w:r>
            <w:proofErr w:type="spellEnd"/>
            <w:r>
              <w:rPr>
                <w:b/>
              </w:rPr>
              <w:t>)</w:t>
            </w:r>
          </w:p>
          <w:p w14:paraId="6FE18688" w14:textId="37D37EE3" w:rsidR="003C3A7E" w:rsidRDefault="003C3A7E" w:rsidP="003C3A7E">
            <w:r>
              <w:t xml:space="preserve">To support DAPS, Rapporteur does not see the reason to deviate from current CA/DC principle, i.e. </w:t>
            </w:r>
            <w:proofErr w:type="spellStart"/>
            <w:r>
              <w:t>S</w:t>
            </w:r>
            <w:r w:rsidR="00AC59CA">
              <w:t>c</w:t>
            </w:r>
            <w:r>
              <w:t>ells</w:t>
            </w:r>
            <w:proofErr w:type="spellEnd"/>
            <w:r>
              <w:t xml:space="preserve"> not released during DAPS HO (If </w:t>
            </w:r>
            <w:proofErr w:type="spellStart"/>
            <w:r>
              <w:t>S</w:t>
            </w:r>
            <w:r w:rsidR="00EC644B">
              <w:t>c</w:t>
            </w:r>
            <w:r>
              <w:t>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1074" w:name="_Toc32522009"/>
            <w:bookmarkStart w:id="1075" w:name="_Toc32561679"/>
            <w:bookmarkStart w:id="1076" w:name="_Toc32561736"/>
            <w:bookmarkStart w:id="1077" w:name="_Toc32562091"/>
            <w:proofErr w:type="spellStart"/>
            <w:r w:rsidRPr="002D082A">
              <w:rPr>
                <w:lang w:eastAsia="zh-CN"/>
              </w:rPr>
              <w:t>S</w:t>
            </w:r>
            <w:r w:rsidR="00AC59CA" w:rsidRPr="002D082A">
              <w:rPr>
                <w:lang w:eastAsia="zh-CN"/>
              </w:rPr>
              <w:t>c</w:t>
            </w:r>
            <w:r w:rsidRPr="002D082A">
              <w:rPr>
                <w:lang w:eastAsia="zh-CN"/>
              </w:rPr>
              <w:t>ells</w:t>
            </w:r>
            <w:proofErr w:type="spellEnd"/>
            <w:r w:rsidRPr="002D082A">
              <w:rPr>
                <w:lang w:eastAsia="zh-CN"/>
              </w:rPr>
              <w:t xml:space="preserve"> not released during DAPS HO (If </w:t>
            </w:r>
            <w:proofErr w:type="spellStart"/>
            <w:r w:rsidRPr="002D082A">
              <w:rPr>
                <w:lang w:eastAsia="zh-CN"/>
              </w:rPr>
              <w:t>S</w:t>
            </w:r>
            <w:r w:rsidR="00AC59CA" w:rsidRPr="002D082A">
              <w:rPr>
                <w:lang w:eastAsia="zh-CN"/>
              </w:rPr>
              <w:t>c</w:t>
            </w:r>
            <w:r w:rsidRPr="002D082A">
              <w:rPr>
                <w:lang w:eastAsia="zh-CN"/>
              </w:rPr>
              <w:t>ell</w:t>
            </w:r>
            <w:proofErr w:type="spellEnd"/>
            <w:r w:rsidRPr="002D082A">
              <w:rPr>
                <w:lang w:eastAsia="zh-CN"/>
              </w:rPr>
              <w:t xml:space="preserve"> is supported during DAPS HO) should be counted against the total number of CCs the UE can support.</w:t>
            </w:r>
            <w:bookmarkEnd w:id="1074"/>
            <w:bookmarkEnd w:id="1075"/>
            <w:bookmarkEnd w:id="1076"/>
            <w:bookmarkEnd w:id="1077"/>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w:t>
      </w:r>
      <w:r w:rsidR="00AC59CA" w:rsidRPr="003C3A7E">
        <w:rPr>
          <w:rFonts w:ascii="Arial" w:hAnsi="Arial" w:cs="Arial"/>
          <w:b/>
        </w:rPr>
        <w:t>c</w:t>
      </w:r>
      <w:r w:rsidRPr="003C3A7E">
        <w:rPr>
          <w:rFonts w:ascii="Arial" w:hAnsi="Arial" w:cs="Arial"/>
          <w:b/>
        </w:rPr>
        <w:t>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1078"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1079" w:author="Ericsson" w:date="2020-02-26T12:57:00Z">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w:t>
              </w:r>
              <w:r w:rsidR="00AC59CA">
                <w:rPr>
                  <w:lang w:eastAsia="zh-CN"/>
                </w:rPr>
                <w:t>c</w:t>
              </w:r>
              <w:r>
                <w:rPr>
                  <w:lang w:eastAsia="zh-CN"/>
                </w:rPr>
                <w:t>ells</w:t>
              </w:r>
              <w:proofErr w:type="spellEnd"/>
              <w:r>
                <w:rPr>
                  <w:lang w:eastAsia="zh-CN"/>
                </w:rPr>
                <w:t xml:space="preserve">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1080" w:author="Ericsson" w:date="2020-02-26T12:41:00Z">
              <w:r>
                <w:rPr>
                  <w:lang w:eastAsia="zh-CN"/>
                </w:rPr>
                <w:t xml:space="preserve">If </w:t>
              </w:r>
            </w:ins>
            <w:ins w:id="1081" w:author="Ericsson" w:date="2020-02-26T12:42:00Z">
              <w:r w:rsidR="006763B9">
                <w:rPr>
                  <w:lang w:eastAsia="zh-CN"/>
                </w:rPr>
                <w:t xml:space="preserve">deactivated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are counted</w:t>
              </w:r>
            </w:ins>
            <w:ins w:id="1082" w:author="Ericsson" w:date="2020-02-26T12:51:00Z">
              <w:r w:rsidR="006763B9">
                <w:rPr>
                  <w:lang w:eastAsia="zh-CN"/>
                </w:rPr>
                <w:t xml:space="preserve"> and the UE reports DAPS support in a BC with only 2 CCs, the target node has to release all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in the handover c</w:t>
              </w:r>
            </w:ins>
            <w:ins w:id="1083"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1084" w:author="Ericsson" w:date="2020-02-26T15:20:00Z">
              <w:r w:rsidR="00E34DCE">
                <w:rPr>
                  <w:lang w:eastAsia="zh-CN"/>
                </w:rPr>
                <w:t>I</w:t>
              </w:r>
            </w:ins>
            <w:ins w:id="1085" w:author="Ericsson" w:date="2020-02-26T12:53:00Z">
              <w:r w:rsidR="000B3E54">
                <w:rPr>
                  <w:lang w:eastAsia="zh-CN"/>
                </w:rPr>
                <w:t xml:space="preserve">f the deactivated </w:t>
              </w:r>
              <w:proofErr w:type="spellStart"/>
              <w:r w:rsidR="000B3E54">
                <w:rPr>
                  <w:lang w:eastAsia="zh-CN"/>
                </w:rPr>
                <w:t>S</w:t>
              </w:r>
              <w:r w:rsidR="00AC59CA">
                <w:rPr>
                  <w:lang w:eastAsia="zh-CN"/>
                </w:rPr>
                <w:t>c</w:t>
              </w:r>
              <w:r w:rsidR="000B3E54">
                <w:rPr>
                  <w:lang w:eastAsia="zh-CN"/>
                </w:rPr>
                <w:t>ells</w:t>
              </w:r>
              <w:proofErr w:type="spellEnd"/>
              <w:r w:rsidR="000B3E54">
                <w:rPr>
                  <w:lang w:eastAsia="zh-CN"/>
                </w:rPr>
                <w:t xml:space="preserve"> are not counted,</w:t>
              </w:r>
            </w:ins>
            <w:ins w:id="1086" w:author="Ericsson" w:date="2020-02-26T15:21:00Z">
              <w:r w:rsidR="00E34DCE">
                <w:rPr>
                  <w:lang w:eastAsia="zh-CN"/>
                </w:rPr>
                <w:t xml:space="preserve"> however,</w:t>
              </w:r>
            </w:ins>
            <w:ins w:id="1087" w:author="Ericsson" w:date="2020-02-26T12:53:00Z">
              <w:r w:rsidR="000B3E54">
                <w:rPr>
                  <w:lang w:eastAsia="zh-CN"/>
                </w:rPr>
                <w:t xml:space="preserve"> the target node could </w:t>
              </w:r>
            </w:ins>
            <w:ins w:id="1088" w:author="Ericsson" w:date="2020-02-26T12:55:00Z">
              <w:r w:rsidR="000B3E54">
                <w:rPr>
                  <w:lang w:eastAsia="zh-CN"/>
                </w:rPr>
                <w:t>maintain</w:t>
              </w:r>
            </w:ins>
            <w:ins w:id="1089" w:author="Ericsson" w:date="2020-02-26T12:53:00Z">
              <w:r w:rsidR="000B3E54">
                <w:rPr>
                  <w:lang w:eastAsia="zh-CN"/>
                </w:rPr>
                <w:t xml:space="preserve"> the e</w:t>
              </w:r>
            </w:ins>
            <w:ins w:id="1090" w:author="Ericsson" w:date="2020-02-26T12:54:00Z">
              <w:r w:rsidR="000B3E54">
                <w:rPr>
                  <w:lang w:eastAsia="zh-CN"/>
                </w:rPr>
                <w:t xml:space="preserve">xisting </w:t>
              </w:r>
            </w:ins>
            <w:proofErr w:type="spellStart"/>
            <w:ins w:id="1091" w:author="Ericsson" w:date="2020-02-26T12:53:00Z">
              <w:r w:rsidR="000B3E54">
                <w:rPr>
                  <w:lang w:eastAsia="zh-CN"/>
                </w:rPr>
                <w:t>S</w:t>
              </w:r>
              <w:r w:rsidR="00AC59CA">
                <w:rPr>
                  <w:lang w:eastAsia="zh-CN"/>
                </w:rPr>
                <w:t>c</w:t>
              </w:r>
              <w:r w:rsidR="000B3E54">
                <w:rPr>
                  <w:lang w:eastAsia="zh-CN"/>
                </w:rPr>
                <w:t>ell</w:t>
              </w:r>
            </w:ins>
            <w:ins w:id="1092" w:author="Ericsson" w:date="2020-02-26T12:55:00Z">
              <w:r w:rsidR="000B3E54">
                <w:rPr>
                  <w:lang w:eastAsia="zh-CN"/>
                </w:rPr>
                <w:t>s</w:t>
              </w:r>
              <w:proofErr w:type="spellEnd"/>
              <w:r w:rsidR="000B3E54">
                <w:rPr>
                  <w:lang w:eastAsia="zh-CN"/>
                </w:rPr>
                <w:t xml:space="preserve"> when it sends the handover command and </w:t>
              </w:r>
            </w:ins>
            <w:ins w:id="1093" w:author="Ericsson" w:date="2020-02-26T12:56:00Z">
              <w:r w:rsidR="000B3E54">
                <w:rPr>
                  <w:lang w:eastAsia="zh-CN"/>
                </w:rPr>
                <w:t xml:space="preserve">then activate them using a MAC CE after it has released the source </w:t>
              </w:r>
            </w:ins>
            <w:ins w:id="1094" w:author="Ericsson" w:date="2020-02-26T12:58:00Z">
              <w:r w:rsidR="000B3E54">
                <w:rPr>
                  <w:lang w:eastAsia="zh-CN"/>
                </w:rPr>
                <w:t>cell</w:t>
              </w:r>
            </w:ins>
            <w:ins w:id="1095" w:author="Ericsson" w:date="2020-02-26T15:22:00Z">
              <w:r w:rsidR="00C02708">
                <w:rPr>
                  <w:lang w:eastAsia="zh-CN"/>
                </w:rPr>
                <w:t>. Th</w:t>
              </w:r>
            </w:ins>
            <w:ins w:id="1096" w:author="Ericsson" w:date="2020-02-26T15:23:00Z">
              <w:r w:rsidR="00C02708">
                <w:rPr>
                  <w:lang w:eastAsia="zh-CN"/>
                </w:rPr>
                <w:t>e latter</w:t>
              </w:r>
            </w:ins>
            <w:ins w:id="1097" w:author="Ericsson" w:date="2020-02-26T15:22:00Z">
              <w:r w:rsidR="00C02708">
                <w:rPr>
                  <w:lang w:eastAsia="zh-CN"/>
                </w:rPr>
                <w:t xml:space="preserve"> approach is more efficient since the </w:t>
              </w:r>
              <w:proofErr w:type="spellStart"/>
              <w:r w:rsidR="00C02708">
                <w:rPr>
                  <w:lang w:eastAsia="zh-CN"/>
                </w:rPr>
                <w:t>S</w:t>
              </w:r>
              <w:r w:rsidR="00AC59CA">
                <w:rPr>
                  <w:lang w:eastAsia="zh-CN"/>
                </w:rPr>
                <w:t>c</w:t>
              </w:r>
              <w:r w:rsidR="00C02708">
                <w:rPr>
                  <w:lang w:eastAsia="zh-CN"/>
                </w:rPr>
                <w:t>ells</w:t>
              </w:r>
              <w:proofErr w:type="spellEnd"/>
              <w:r w:rsidR="00C02708">
                <w:rPr>
                  <w:lang w:eastAsia="zh-CN"/>
                </w:rPr>
                <w:t xml:space="preserve">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1098" w:author="Prasad QC" w:date="2020-02-26T17:22:00Z">
              <w:r>
                <w:rPr>
                  <w:rFonts w:eastAsia="DengXian"/>
                  <w:lang w:eastAsia="zh-CN"/>
                </w:rPr>
                <w:t>Q</w:t>
              </w:r>
            </w:ins>
            <w:ins w:id="1099"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1100" w:author="Prasad QC" w:date="2020-02-26T17:23:00Z">
              <w:r>
                <w:rPr>
                  <w:rFonts w:eastAsia="DengXian"/>
                  <w:lang w:eastAsia="zh-CN"/>
                </w:rPr>
                <w:t>Yes</w:t>
              </w:r>
            </w:ins>
            <w:ins w:id="1101" w:author="Prasad QC" w:date="2020-02-26T17:27:00Z">
              <w:r>
                <w:rPr>
                  <w:rFonts w:eastAsia="DengXian"/>
                  <w:lang w:eastAsia="zh-CN"/>
                </w:rPr>
                <w:t xml:space="preserve"> (deactivated </w:t>
              </w:r>
              <w:proofErr w:type="spellStart"/>
              <w:r>
                <w:rPr>
                  <w:rFonts w:eastAsia="DengXian"/>
                  <w:lang w:eastAsia="zh-CN"/>
                </w:rPr>
                <w:t>Scells</w:t>
              </w:r>
              <w:proofErr w:type="spellEnd"/>
              <w:r>
                <w:rPr>
                  <w:rFonts w:eastAsia="DengXian"/>
                  <w:lang w:eastAsia="zh-CN"/>
                </w:rPr>
                <w:t xml:space="preserve"> shall be considered </w:t>
              </w:r>
            </w:ins>
            <w:ins w:id="1102"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1103" w:author="Prasad QC" w:date="2020-02-26T17:28:00Z"/>
                <w:rFonts w:eastAsia="DengXian"/>
                <w:lang w:eastAsia="zh-CN"/>
              </w:rPr>
            </w:pPr>
            <w:ins w:id="1104" w:author="Prasad QC" w:date="2020-02-26T17:23:00Z">
              <w:r>
                <w:rPr>
                  <w:rFonts w:eastAsia="DengXian"/>
                  <w:lang w:eastAsia="zh-CN"/>
                </w:rPr>
                <w:t>As we discussed in previous email discussions</w:t>
              </w:r>
            </w:ins>
            <w:ins w:id="1105" w:author="Prasad QC" w:date="2020-02-26T17:24:00Z">
              <w:r>
                <w:rPr>
                  <w:rFonts w:eastAsia="DengXian"/>
                  <w:lang w:eastAsia="zh-CN"/>
                </w:rPr>
                <w:t xml:space="preserve">,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w:t>
              </w:r>
            </w:ins>
            <w:ins w:id="1106" w:author="Prasad QC" w:date="2020-02-26T17:27:00Z">
              <w:r>
                <w:rPr>
                  <w:rFonts w:eastAsia="DengXian"/>
                  <w:lang w:eastAsia="zh-CN"/>
                </w:rPr>
                <w:t xml:space="preserve">UE </w:t>
              </w:r>
            </w:ins>
            <w:ins w:id="1107" w:author="Prasad QC" w:date="2020-02-26T17:24:00Z">
              <w:r>
                <w:rPr>
                  <w:rFonts w:eastAsia="DengXian"/>
                  <w:lang w:eastAsia="zh-CN"/>
                </w:rPr>
                <w:t>principle</w:t>
              </w:r>
            </w:ins>
            <w:ins w:id="1108" w:author="Prasad QC" w:date="2020-02-26T17:25:00Z">
              <w:r>
                <w:rPr>
                  <w:rFonts w:eastAsia="DengXian"/>
                  <w:lang w:eastAsia="zh-CN"/>
                </w:rPr>
                <w:t xml:space="preserve"> to be followed. Target cell can add </w:t>
              </w:r>
            </w:ins>
            <w:ins w:id="1109" w:author="Prasad QC" w:date="2020-02-26T17:26:00Z">
              <w:r>
                <w:rPr>
                  <w:rFonts w:eastAsia="DengXian"/>
                  <w:lang w:eastAsia="zh-CN"/>
                </w:rPr>
                <w:t xml:space="preserve">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ins>
          </w:p>
          <w:p w14:paraId="69C89186" w14:textId="77777777" w:rsidR="00A03881" w:rsidRDefault="00A03881" w:rsidP="00A54CBC">
            <w:pPr>
              <w:spacing w:before="60" w:after="60"/>
              <w:rPr>
                <w:ins w:id="1110"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1111" w:author="Prasad QC" w:date="2020-02-26T17:28:00Z">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w:t>
              </w:r>
            </w:ins>
            <w:ins w:id="1112" w:author="Prasad QC" w:date="2020-02-26T17:29:00Z">
              <w:r>
                <w:rPr>
                  <w:rFonts w:eastAsia="DengXian"/>
                  <w:lang w:eastAsia="zh-CN"/>
                </w:rPr>
                <w:t xml:space="preserve">is is </w:t>
              </w:r>
              <w:proofErr w:type="spellStart"/>
              <w:r>
                <w:rPr>
                  <w:rFonts w:eastAsia="DengXian"/>
                  <w:lang w:eastAsia="zh-CN"/>
                </w:rPr>
                <w:t>inline</w:t>
              </w:r>
              <w:proofErr w:type="spellEnd"/>
              <w:r>
                <w:rPr>
                  <w:rFonts w:eastAsia="DengXian"/>
                  <w:lang w:eastAsia="zh-CN"/>
                </w:rPr>
                <w:t xml:space="preserv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DengXian"/>
                <w:lang w:eastAsia="zh-CN"/>
              </w:rPr>
            </w:pPr>
            <w:ins w:id="1113" w:author="MediaTek (Li-Chuan)" w:date="2020-02-27T11:26:00Z">
              <w:r>
                <w:rPr>
                  <w:rFonts w:eastAsia="DengXian"/>
                  <w:lang w:eastAsia="zh-CN"/>
                </w:rPr>
                <w:lastRenderedPageBreak/>
                <w:t>MediaTek</w:t>
              </w:r>
            </w:ins>
          </w:p>
        </w:tc>
        <w:tc>
          <w:tcPr>
            <w:tcW w:w="1527" w:type="dxa"/>
          </w:tcPr>
          <w:p w14:paraId="642B1A6D" w14:textId="093E61ED" w:rsidR="003C3A7E" w:rsidRPr="00F03741" w:rsidRDefault="00520650" w:rsidP="00A54CBC">
            <w:pPr>
              <w:spacing w:before="60" w:after="60"/>
              <w:rPr>
                <w:rFonts w:eastAsia="DengXian"/>
                <w:lang w:eastAsia="zh-CN"/>
              </w:rPr>
            </w:pPr>
            <w:ins w:id="1114" w:author="MediaTek (Li-Chuan)" w:date="2020-02-27T11:26:00Z">
              <w:r>
                <w:rPr>
                  <w:rFonts w:eastAsia="DengXian"/>
                  <w:lang w:eastAsia="zh-CN"/>
                </w:rPr>
                <w:t>Yes</w:t>
              </w:r>
            </w:ins>
          </w:p>
        </w:tc>
        <w:tc>
          <w:tcPr>
            <w:tcW w:w="6372" w:type="dxa"/>
            <w:shd w:val="clear" w:color="auto" w:fill="auto"/>
            <w:vAlign w:val="center"/>
          </w:tcPr>
          <w:p w14:paraId="64A1A807" w14:textId="6BE4CD78" w:rsidR="003C3A7E" w:rsidRDefault="00520650" w:rsidP="00A54CBC">
            <w:pPr>
              <w:spacing w:before="60" w:after="60"/>
              <w:rPr>
                <w:lang w:eastAsia="zh-CN"/>
              </w:rPr>
            </w:pPr>
            <w:proofErr w:type="spellStart"/>
            <w:ins w:id="1115" w:author="MediaTek (Li-Chuan)" w:date="2020-02-27T11:26:00Z">
              <w:r>
                <w:rPr>
                  <w:lang w:eastAsia="zh-CN"/>
                </w:rPr>
                <w:t>Deactived</w:t>
              </w:r>
              <w:proofErr w:type="spellEnd"/>
              <w:r>
                <w:rPr>
                  <w:lang w:eastAsia="zh-CN"/>
                </w:rPr>
                <w:t xml:space="preserve"> </w:t>
              </w:r>
              <w:proofErr w:type="spellStart"/>
              <w:r>
                <w:rPr>
                  <w:lang w:eastAsia="zh-CN"/>
                </w:rPr>
                <w:t>S</w:t>
              </w:r>
              <w:r w:rsidR="00EC644B">
                <w:rPr>
                  <w:lang w:eastAsia="zh-CN"/>
                </w:rPr>
                <w:t>c</w:t>
              </w:r>
              <w:r>
                <w:rPr>
                  <w:lang w:eastAsia="zh-CN"/>
                </w:rPr>
                <w:t>ells</w:t>
              </w:r>
              <w:proofErr w:type="spellEnd"/>
              <w:r>
                <w:rPr>
                  <w:lang w:eastAsia="zh-CN"/>
                </w:rPr>
                <w:t xml:space="preserve"> should be counted</w:t>
              </w:r>
            </w:ins>
            <w:ins w:id="1116"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1117" w:author="Intel" w:date="2020-02-27T13:18:00Z"/>
        </w:trPr>
        <w:tc>
          <w:tcPr>
            <w:tcW w:w="1460" w:type="dxa"/>
            <w:shd w:val="clear" w:color="auto" w:fill="auto"/>
            <w:vAlign w:val="center"/>
          </w:tcPr>
          <w:p w14:paraId="00138342" w14:textId="40260605" w:rsidR="00AC59CA" w:rsidRDefault="00AC59CA" w:rsidP="00A54CBC">
            <w:pPr>
              <w:spacing w:before="60" w:after="60"/>
              <w:rPr>
                <w:ins w:id="1118" w:author="Intel" w:date="2020-02-27T13:18:00Z"/>
                <w:rFonts w:eastAsia="DengXian"/>
                <w:lang w:eastAsia="zh-CN"/>
              </w:rPr>
            </w:pPr>
            <w:ins w:id="1119" w:author="Intel" w:date="2020-02-27T13:18:00Z">
              <w:r>
                <w:rPr>
                  <w:rFonts w:eastAsia="DengXian"/>
                  <w:lang w:eastAsia="zh-CN"/>
                </w:rPr>
                <w:t>Intel</w:t>
              </w:r>
            </w:ins>
          </w:p>
        </w:tc>
        <w:tc>
          <w:tcPr>
            <w:tcW w:w="1527" w:type="dxa"/>
          </w:tcPr>
          <w:p w14:paraId="079F2E28" w14:textId="20D41699" w:rsidR="00AC59CA" w:rsidRDefault="00AC59CA" w:rsidP="00A54CBC">
            <w:pPr>
              <w:spacing w:before="60" w:after="60"/>
              <w:rPr>
                <w:ins w:id="1120" w:author="Intel" w:date="2020-02-27T13:18:00Z"/>
                <w:rFonts w:eastAsia="DengXian"/>
                <w:lang w:eastAsia="zh-CN"/>
              </w:rPr>
            </w:pPr>
            <w:ins w:id="1121" w:author="Intel" w:date="2020-02-27T13:18:00Z">
              <w:r>
                <w:rPr>
                  <w:rFonts w:eastAsia="DengXian"/>
                  <w:lang w:eastAsia="zh-CN"/>
                </w:rPr>
                <w:t>Ye</w:t>
              </w:r>
            </w:ins>
            <w:ins w:id="1122" w:author="Intel" w:date="2020-02-27T13:19:00Z">
              <w:r>
                <w:rPr>
                  <w:rFonts w:eastAsia="DengXian"/>
                  <w:lang w:eastAsia="zh-CN"/>
                </w:rPr>
                <w:t>s</w:t>
              </w:r>
            </w:ins>
          </w:p>
        </w:tc>
        <w:tc>
          <w:tcPr>
            <w:tcW w:w="6372" w:type="dxa"/>
            <w:shd w:val="clear" w:color="auto" w:fill="auto"/>
            <w:vAlign w:val="center"/>
          </w:tcPr>
          <w:p w14:paraId="00BA6A56" w14:textId="77777777" w:rsidR="00AC59CA" w:rsidRDefault="00AC59CA" w:rsidP="00A54CBC">
            <w:pPr>
              <w:spacing w:before="60" w:after="60"/>
              <w:rPr>
                <w:ins w:id="1123" w:author="Intel" w:date="2020-02-27T13:18:00Z"/>
                <w:lang w:eastAsia="zh-CN"/>
              </w:rPr>
            </w:pPr>
          </w:p>
        </w:tc>
      </w:tr>
      <w:tr w:rsidR="00513C27" w:rsidRPr="0018761F" w14:paraId="799C0EC8" w14:textId="77777777" w:rsidTr="00A54CBC">
        <w:trPr>
          <w:ins w:id="1124" w:author="NEC Wangda" w:date="2020-02-27T14:36:00Z"/>
        </w:trPr>
        <w:tc>
          <w:tcPr>
            <w:tcW w:w="1460" w:type="dxa"/>
            <w:shd w:val="clear" w:color="auto" w:fill="auto"/>
            <w:vAlign w:val="center"/>
          </w:tcPr>
          <w:p w14:paraId="50CC8AB1" w14:textId="73D6BC32" w:rsidR="00513C27" w:rsidRDefault="00513C27" w:rsidP="00513C27">
            <w:pPr>
              <w:spacing w:before="60" w:after="60"/>
              <w:rPr>
                <w:ins w:id="1125" w:author="NEC Wangda" w:date="2020-02-27T14:36:00Z"/>
                <w:rFonts w:eastAsia="DengXian"/>
                <w:lang w:eastAsia="zh-CN"/>
              </w:rPr>
            </w:pPr>
            <w:ins w:id="1126" w:author="NEC Wangda" w:date="2020-02-27T14:36:00Z">
              <w:r>
                <w:rPr>
                  <w:rFonts w:eastAsia="DengXian"/>
                  <w:lang w:eastAsia="zh-CN"/>
                </w:rPr>
                <w:t>NEC</w:t>
              </w:r>
            </w:ins>
          </w:p>
        </w:tc>
        <w:tc>
          <w:tcPr>
            <w:tcW w:w="1527" w:type="dxa"/>
          </w:tcPr>
          <w:p w14:paraId="51F181A7" w14:textId="0FFEB7F0" w:rsidR="00513C27" w:rsidRDefault="00513C27" w:rsidP="00513C27">
            <w:pPr>
              <w:spacing w:before="60" w:after="60"/>
              <w:rPr>
                <w:ins w:id="1127" w:author="NEC Wangda" w:date="2020-02-27T14:36:00Z"/>
                <w:rFonts w:eastAsia="DengXian"/>
                <w:lang w:eastAsia="zh-CN"/>
              </w:rPr>
            </w:pPr>
            <w:ins w:id="1128" w:author="NEC Wangda" w:date="2020-02-27T14:36:00Z">
              <w:r>
                <w:rPr>
                  <w:rFonts w:eastAsia="DengXian"/>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1129" w:author="NEC Wangda" w:date="2020-02-27T14:36:00Z"/>
                <w:lang w:eastAsia="zh-CN"/>
              </w:rPr>
            </w:pPr>
            <w:ins w:id="1130" w:author="NEC Wangda" w:date="2020-02-27T14:36:00Z">
              <w:r>
                <w:rPr>
                  <w:lang w:eastAsia="zh-CN"/>
                </w:rPr>
                <w:t xml:space="preserve">We should follow the existing principle to count the deactivated </w:t>
              </w:r>
              <w:proofErr w:type="spellStart"/>
              <w:r>
                <w:rPr>
                  <w:lang w:eastAsia="zh-CN"/>
                </w:rPr>
                <w:t>Scells</w:t>
              </w:r>
              <w:proofErr w:type="spellEnd"/>
              <w:r>
                <w:rPr>
                  <w:lang w:eastAsia="zh-CN"/>
                </w:rPr>
                <w:t xml:space="preserve"> as the total CC number.</w:t>
              </w:r>
            </w:ins>
          </w:p>
        </w:tc>
      </w:tr>
      <w:tr w:rsidR="00934DED" w:rsidRPr="0018761F" w14:paraId="7B6FACB4" w14:textId="77777777" w:rsidTr="00A54CBC">
        <w:trPr>
          <w:ins w:id="1131" w:author="vivo" w:date="2020-02-27T16:27:00Z"/>
        </w:trPr>
        <w:tc>
          <w:tcPr>
            <w:tcW w:w="1460" w:type="dxa"/>
            <w:shd w:val="clear" w:color="auto" w:fill="auto"/>
            <w:vAlign w:val="center"/>
          </w:tcPr>
          <w:p w14:paraId="748EBEE2" w14:textId="23170E95" w:rsidR="00934DED" w:rsidRDefault="00EC644B" w:rsidP="00513C27">
            <w:pPr>
              <w:spacing w:before="60" w:after="60"/>
              <w:rPr>
                <w:ins w:id="1132" w:author="vivo" w:date="2020-02-27T16:27:00Z"/>
                <w:rFonts w:eastAsia="DengXian"/>
                <w:lang w:eastAsia="zh-CN"/>
              </w:rPr>
            </w:pPr>
            <w:ins w:id="1133" w:author="vivo" w:date="2020-02-27T16:27:00Z">
              <w:r>
                <w:rPr>
                  <w:rFonts w:eastAsia="DengXian"/>
                  <w:lang w:eastAsia="zh-CN"/>
                </w:rPr>
                <w:t>V</w:t>
              </w:r>
              <w:r w:rsidR="00934DED">
                <w:rPr>
                  <w:rFonts w:eastAsia="DengXian"/>
                  <w:lang w:eastAsia="zh-CN"/>
                </w:rPr>
                <w:t>ivo</w:t>
              </w:r>
            </w:ins>
          </w:p>
        </w:tc>
        <w:tc>
          <w:tcPr>
            <w:tcW w:w="1527" w:type="dxa"/>
          </w:tcPr>
          <w:p w14:paraId="233DE68E" w14:textId="179CA1BA" w:rsidR="00934DED" w:rsidRDefault="00934DED" w:rsidP="00513C27">
            <w:pPr>
              <w:spacing w:before="60" w:after="60"/>
              <w:rPr>
                <w:ins w:id="1134" w:author="vivo" w:date="2020-02-27T16:27:00Z"/>
                <w:rFonts w:eastAsia="DengXian"/>
                <w:lang w:eastAsia="zh-CN"/>
              </w:rPr>
            </w:pPr>
            <w:ins w:id="1135" w:author="vivo" w:date="2020-02-27T16:27:00Z">
              <w:r>
                <w:rPr>
                  <w:rFonts w:eastAsia="DengXian"/>
                  <w:lang w:eastAsia="zh-CN"/>
                </w:rPr>
                <w:t>Ye</w:t>
              </w:r>
            </w:ins>
          </w:p>
        </w:tc>
        <w:tc>
          <w:tcPr>
            <w:tcW w:w="6372" w:type="dxa"/>
            <w:shd w:val="clear" w:color="auto" w:fill="auto"/>
            <w:vAlign w:val="center"/>
          </w:tcPr>
          <w:p w14:paraId="18C29235" w14:textId="77777777" w:rsidR="00934DED" w:rsidRDefault="00934DED" w:rsidP="00513C27">
            <w:pPr>
              <w:spacing w:before="60" w:after="60"/>
              <w:rPr>
                <w:ins w:id="1136" w:author="vivo" w:date="2020-02-27T16:27:00Z"/>
                <w:lang w:eastAsia="zh-CN"/>
              </w:rPr>
            </w:pPr>
          </w:p>
        </w:tc>
      </w:tr>
      <w:tr w:rsidR="00EC644B" w:rsidRPr="0018761F" w14:paraId="173556AD" w14:textId="77777777" w:rsidTr="00A54CBC">
        <w:trPr>
          <w:ins w:id="1137" w:author="OPPO" w:date="2020-02-27T18:49:00Z"/>
        </w:trPr>
        <w:tc>
          <w:tcPr>
            <w:tcW w:w="1460" w:type="dxa"/>
            <w:shd w:val="clear" w:color="auto" w:fill="auto"/>
            <w:vAlign w:val="center"/>
          </w:tcPr>
          <w:p w14:paraId="029A8616" w14:textId="7D165750" w:rsidR="00EC644B" w:rsidRDefault="00EC644B" w:rsidP="00513C27">
            <w:pPr>
              <w:spacing w:before="60" w:after="60"/>
              <w:rPr>
                <w:ins w:id="1138" w:author="OPPO" w:date="2020-02-27T18:49:00Z"/>
                <w:rFonts w:eastAsia="DengXian"/>
                <w:lang w:eastAsia="zh-CN"/>
              </w:rPr>
            </w:pPr>
            <w:ins w:id="1139" w:author="OPPO" w:date="2020-02-27T18:49:00Z">
              <w:r>
                <w:rPr>
                  <w:rFonts w:eastAsia="DengXian" w:hint="eastAsia"/>
                  <w:lang w:eastAsia="zh-CN"/>
                </w:rPr>
                <w:t>O</w:t>
              </w:r>
              <w:r>
                <w:rPr>
                  <w:rFonts w:eastAsia="DengXian"/>
                  <w:lang w:eastAsia="zh-CN"/>
                </w:rPr>
                <w:t>PPO</w:t>
              </w:r>
            </w:ins>
          </w:p>
        </w:tc>
        <w:tc>
          <w:tcPr>
            <w:tcW w:w="1527" w:type="dxa"/>
          </w:tcPr>
          <w:p w14:paraId="7D16A9A5" w14:textId="4E8E17E6" w:rsidR="00EC644B" w:rsidRDefault="00EC644B" w:rsidP="00513C27">
            <w:pPr>
              <w:spacing w:before="60" w:after="60"/>
              <w:rPr>
                <w:ins w:id="1140" w:author="OPPO" w:date="2020-02-27T18:49:00Z"/>
                <w:rFonts w:eastAsia="DengXian"/>
                <w:lang w:eastAsia="zh-CN"/>
              </w:rPr>
            </w:pPr>
            <w:ins w:id="1141" w:author="OPPO" w:date="2020-02-27T18:49:00Z">
              <w:r>
                <w:rPr>
                  <w:rFonts w:eastAsia="DengXian"/>
                  <w:lang w:eastAsia="zh-CN"/>
                </w:rPr>
                <w:t>Yes</w:t>
              </w:r>
            </w:ins>
          </w:p>
        </w:tc>
        <w:tc>
          <w:tcPr>
            <w:tcW w:w="6372" w:type="dxa"/>
            <w:shd w:val="clear" w:color="auto" w:fill="auto"/>
            <w:vAlign w:val="center"/>
          </w:tcPr>
          <w:p w14:paraId="69770CDD" w14:textId="77777777" w:rsidR="00EC644B" w:rsidRDefault="00EC644B" w:rsidP="00513C27">
            <w:pPr>
              <w:spacing w:before="60" w:after="60"/>
              <w:rPr>
                <w:ins w:id="1142" w:author="OPPO" w:date="2020-02-27T18:49:00Z"/>
                <w:lang w:eastAsia="zh-CN"/>
              </w:rPr>
            </w:pPr>
          </w:p>
        </w:tc>
      </w:tr>
      <w:tr w:rsidR="001D6F11" w:rsidRPr="0018761F" w14:paraId="46EF4F0D" w14:textId="77777777" w:rsidTr="00A54CBC">
        <w:trPr>
          <w:ins w:id="1143" w:author="Nokia" w:date="2020-02-27T12:35:00Z"/>
        </w:trPr>
        <w:tc>
          <w:tcPr>
            <w:tcW w:w="1460" w:type="dxa"/>
            <w:shd w:val="clear" w:color="auto" w:fill="auto"/>
            <w:vAlign w:val="center"/>
          </w:tcPr>
          <w:p w14:paraId="39217721" w14:textId="0E255EE3" w:rsidR="001D6F11" w:rsidRDefault="001D6F11" w:rsidP="00513C27">
            <w:pPr>
              <w:spacing w:before="60" w:after="60"/>
              <w:rPr>
                <w:ins w:id="1144" w:author="Nokia" w:date="2020-02-27T12:35:00Z"/>
                <w:rFonts w:eastAsia="DengXian"/>
                <w:lang w:eastAsia="zh-CN"/>
              </w:rPr>
            </w:pPr>
            <w:ins w:id="1145" w:author="Nokia" w:date="2020-02-27T12:35:00Z">
              <w:r>
                <w:rPr>
                  <w:rFonts w:eastAsia="DengXian"/>
                  <w:lang w:eastAsia="zh-CN"/>
                </w:rPr>
                <w:t>Nokia</w:t>
              </w:r>
            </w:ins>
          </w:p>
        </w:tc>
        <w:tc>
          <w:tcPr>
            <w:tcW w:w="1527" w:type="dxa"/>
          </w:tcPr>
          <w:p w14:paraId="53E40DDF" w14:textId="0B5CD6DE" w:rsidR="001D6F11" w:rsidRDefault="001D6F11" w:rsidP="00513C27">
            <w:pPr>
              <w:spacing w:before="60" w:after="60"/>
              <w:rPr>
                <w:ins w:id="1146" w:author="Nokia" w:date="2020-02-27T12:35:00Z"/>
                <w:rFonts w:eastAsia="DengXian"/>
                <w:lang w:eastAsia="zh-CN"/>
              </w:rPr>
            </w:pPr>
            <w:ins w:id="1147" w:author="Nokia" w:date="2020-02-27T12:35:00Z">
              <w:r>
                <w:rPr>
                  <w:rFonts w:eastAsia="DengXian"/>
                  <w:lang w:eastAsia="zh-CN"/>
                </w:rPr>
                <w:t>Yes</w:t>
              </w:r>
            </w:ins>
          </w:p>
        </w:tc>
        <w:tc>
          <w:tcPr>
            <w:tcW w:w="6372" w:type="dxa"/>
            <w:shd w:val="clear" w:color="auto" w:fill="auto"/>
            <w:vAlign w:val="center"/>
          </w:tcPr>
          <w:p w14:paraId="6EF4F887" w14:textId="478D759D" w:rsidR="001D6F11" w:rsidRDefault="001D6F11" w:rsidP="00513C27">
            <w:pPr>
              <w:spacing w:before="60" w:after="60"/>
              <w:rPr>
                <w:ins w:id="1148" w:author="Nokia" w:date="2020-02-27T12:35:00Z"/>
                <w:lang w:eastAsia="zh-CN"/>
              </w:rPr>
            </w:pPr>
            <w:ins w:id="1149" w:author="Nokia" w:date="2020-02-27T12:35:00Z">
              <w:r w:rsidRPr="001D6F11">
                <w:rPr>
                  <w:lang w:eastAsia="zh-CN"/>
                </w:rPr>
                <w:t xml:space="preserve">Agree with NEC and MTK, with the addition that </w:t>
              </w:r>
              <w:proofErr w:type="spellStart"/>
              <w:r w:rsidRPr="001D6F11">
                <w:rPr>
                  <w:lang w:eastAsia="zh-CN"/>
                </w:rPr>
                <w:t>SCells</w:t>
              </w:r>
              <w:proofErr w:type="spellEnd"/>
              <w:r w:rsidRPr="001D6F11">
                <w:rPr>
                  <w:lang w:eastAsia="zh-CN"/>
                </w:rPr>
                <w:t xml:space="preserve"> are only counted “once” since in practice they would never be used for source (see later).</w:t>
              </w:r>
            </w:ins>
          </w:p>
        </w:tc>
      </w:tr>
      <w:tr w:rsidR="00567835" w:rsidRPr="0018761F" w14:paraId="4BCF4F2D" w14:textId="77777777" w:rsidTr="00A54CBC">
        <w:trPr>
          <w:ins w:id="1150" w:author="Huawei" w:date="2020-02-27T20:25:00Z"/>
        </w:trPr>
        <w:tc>
          <w:tcPr>
            <w:tcW w:w="1460" w:type="dxa"/>
            <w:shd w:val="clear" w:color="auto" w:fill="auto"/>
            <w:vAlign w:val="center"/>
          </w:tcPr>
          <w:p w14:paraId="6ECB898C" w14:textId="737108C5" w:rsidR="00567835" w:rsidRDefault="00567835" w:rsidP="00567835">
            <w:pPr>
              <w:spacing w:before="60" w:after="60"/>
              <w:rPr>
                <w:ins w:id="1151" w:author="Huawei" w:date="2020-02-27T20:25:00Z"/>
                <w:rFonts w:eastAsia="DengXian"/>
                <w:lang w:eastAsia="zh-CN"/>
              </w:rPr>
            </w:pPr>
            <w:ins w:id="1152" w:author="Huawei" w:date="2020-02-27T20:2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1168B114" w14:textId="526A5A10" w:rsidR="00567835" w:rsidRDefault="00567835" w:rsidP="00567835">
            <w:pPr>
              <w:spacing w:before="60" w:after="60"/>
              <w:rPr>
                <w:ins w:id="1153" w:author="Huawei" w:date="2020-02-27T20:25:00Z"/>
                <w:rFonts w:eastAsia="DengXian"/>
                <w:lang w:eastAsia="zh-CN"/>
              </w:rPr>
            </w:pPr>
            <w:ins w:id="1154" w:author="Huawei" w:date="2020-02-27T20:25:00Z">
              <w:r>
                <w:rPr>
                  <w:rFonts w:eastAsia="DengXian" w:hint="eastAsia"/>
                  <w:lang w:eastAsia="zh-CN"/>
                </w:rPr>
                <w:t>Y</w:t>
              </w:r>
              <w:r>
                <w:rPr>
                  <w:rFonts w:eastAsia="DengXian"/>
                  <w:lang w:eastAsia="zh-CN"/>
                </w:rPr>
                <w:t>es</w:t>
              </w:r>
            </w:ins>
          </w:p>
        </w:tc>
        <w:tc>
          <w:tcPr>
            <w:tcW w:w="6372" w:type="dxa"/>
            <w:shd w:val="clear" w:color="auto" w:fill="auto"/>
            <w:vAlign w:val="center"/>
          </w:tcPr>
          <w:p w14:paraId="785E116C" w14:textId="550DF240" w:rsidR="00567835" w:rsidRPr="001D6F11" w:rsidRDefault="00567835" w:rsidP="00567835">
            <w:pPr>
              <w:spacing w:before="60" w:after="60"/>
              <w:rPr>
                <w:ins w:id="1155" w:author="Huawei" w:date="2020-02-27T20:25:00Z"/>
                <w:lang w:eastAsia="zh-CN"/>
              </w:rPr>
            </w:pPr>
            <w:ins w:id="1156" w:author="Huawei" w:date="2020-02-27T20:25:00Z">
              <w:r>
                <w:rPr>
                  <w:rFonts w:eastAsia="DengXian"/>
                  <w:lang w:eastAsia="zh-CN"/>
                </w:rPr>
                <w:t xml:space="preserve">It should be counted as deactivated </w:t>
              </w:r>
              <w:proofErr w:type="spellStart"/>
              <w:r>
                <w:rPr>
                  <w:rFonts w:eastAsia="DengXian"/>
                  <w:lang w:eastAsia="zh-CN"/>
                </w:rPr>
                <w:t>SCells</w:t>
              </w:r>
              <w:proofErr w:type="spellEnd"/>
              <w:r>
                <w:rPr>
                  <w:rFonts w:eastAsia="DengXian"/>
                  <w:lang w:eastAsia="zh-CN"/>
                </w:rPr>
                <w:t xml:space="preserve"> also consume RF resources.</w:t>
              </w:r>
            </w:ins>
          </w:p>
        </w:tc>
      </w:tr>
      <w:tr w:rsidR="000E3337" w:rsidRPr="0018761F" w14:paraId="53C91A47" w14:textId="77777777" w:rsidTr="00A54CBC">
        <w:trPr>
          <w:ins w:id="1157" w:author="Samsung (Fasil)" w:date="2020-02-27T20:11:00Z"/>
        </w:trPr>
        <w:tc>
          <w:tcPr>
            <w:tcW w:w="1460" w:type="dxa"/>
            <w:shd w:val="clear" w:color="auto" w:fill="auto"/>
            <w:vAlign w:val="center"/>
          </w:tcPr>
          <w:p w14:paraId="4CCF9E8F" w14:textId="1A575042" w:rsidR="000E3337" w:rsidRDefault="000E3337" w:rsidP="000E3337">
            <w:pPr>
              <w:spacing w:before="60" w:after="60"/>
              <w:rPr>
                <w:ins w:id="1158" w:author="Samsung (Fasil)" w:date="2020-02-27T20:11:00Z"/>
                <w:rFonts w:eastAsia="DengXian"/>
                <w:lang w:eastAsia="zh-CN"/>
              </w:rPr>
            </w:pPr>
            <w:ins w:id="1159" w:author="Samsung (Fasil)" w:date="2020-02-27T20:11:00Z">
              <w:r>
                <w:rPr>
                  <w:lang w:eastAsia="zh-CN"/>
                </w:rPr>
                <w:t>Samsung</w:t>
              </w:r>
            </w:ins>
          </w:p>
        </w:tc>
        <w:tc>
          <w:tcPr>
            <w:tcW w:w="1527" w:type="dxa"/>
          </w:tcPr>
          <w:p w14:paraId="5402BCFF" w14:textId="22AEC67A" w:rsidR="000E3337" w:rsidRDefault="000E3337" w:rsidP="000E3337">
            <w:pPr>
              <w:spacing w:before="60" w:after="60"/>
              <w:rPr>
                <w:ins w:id="1160" w:author="Samsung (Fasil)" w:date="2020-02-27T20:11:00Z"/>
                <w:rFonts w:eastAsia="DengXian"/>
                <w:lang w:eastAsia="zh-CN"/>
              </w:rPr>
            </w:pPr>
            <w:ins w:id="1161" w:author="Samsung (Fasil)" w:date="2020-02-27T20:11:00Z">
              <w:r>
                <w:rPr>
                  <w:lang w:eastAsia="zh-CN"/>
                </w:rPr>
                <w:t>Yes</w:t>
              </w:r>
            </w:ins>
          </w:p>
        </w:tc>
        <w:tc>
          <w:tcPr>
            <w:tcW w:w="6372" w:type="dxa"/>
            <w:shd w:val="clear" w:color="auto" w:fill="auto"/>
            <w:vAlign w:val="center"/>
          </w:tcPr>
          <w:p w14:paraId="081975CE" w14:textId="77777777" w:rsidR="000E3337" w:rsidRDefault="000E3337" w:rsidP="000E3337">
            <w:pPr>
              <w:spacing w:before="60" w:after="60"/>
              <w:rPr>
                <w:ins w:id="1162" w:author="Samsung (Fasil)" w:date="2020-02-27T20:11:00Z"/>
                <w:rFonts w:eastAsia="DengXian"/>
                <w:lang w:eastAsia="zh-CN"/>
              </w:rPr>
            </w:pPr>
          </w:p>
        </w:tc>
      </w:tr>
    </w:tbl>
    <w:p w14:paraId="7D808A79" w14:textId="66DC60EB" w:rsidR="003C3A7E" w:rsidRDefault="00AC59CA" w:rsidP="005A0AB1">
      <w:pPr>
        <w:rPr>
          <w:b/>
          <w:bCs/>
        </w:rPr>
      </w:pPr>
      <w:ins w:id="1163"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 xml:space="preserve">Based on above descriptions, we could see to support more than 2CCs scenarios (i.e. source PCell, target </w:t>
            </w:r>
            <w:proofErr w:type="spellStart"/>
            <w:r>
              <w:t>P</w:t>
            </w:r>
            <w:r w:rsidR="001F2D20">
              <w:t>c</w:t>
            </w:r>
            <w:r>
              <w:t>ell</w:t>
            </w:r>
            <w:proofErr w:type="spellEnd"/>
            <w:r>
              <w:t xml:space="preserve">,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proofErr w:type="spellStart"/>
            <w:r w:rsidRPr="00AE3690">
              <w:t>P</w:t>
            </w:r>
            <w:r w:rsidR="001F2D20" w:rsidRPr="00AE3690">
              <w:t>c</w:t>
            </w:r>
            <w:r w:rsidRPr="00AE3690">
              <w:t>ell</w:t>
            </w:r>
            <w:proofErr w:type="spellEnd"/>
            <w:r w:rsidRPr="00AE3690">
              <w:t xml:space="preserve"> + </w:t>
            </w:r>
            <w:r>
              <w:t xml:space="preserve">target </w:t>
            </w:r>
            <w:proofErr w:type="spellStart"/>
            <w:r w:rsidRPr="00AE3690">
              <w:t>P</w:t>
            </w:r>
            <w:r w:rsidR="001F2D20" w:rsidRPr="00AE3690">
              <w:t>c</w:t>
            </w:r>
            <w:r w:rsidRPr="00AE3690">
              <w:t>ell</w:t>
            </w:r>
            <w:proofErr w:type="spellEnd"/>
            <w:r w:rsidRPr="00AE3690">
              <w:t xml:space="preserve">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r w:rsidRPr="00AE3690">
              <w:t>PCell +</w:t>
            </w:r>
            <w:r>
              <w:t xml:space="preserve"> t</w:t>
            </w:r>
            <w:r w:rsidR="001F2D20">
              <w:t>a</w:t>
            </w:r>
            <w:r>
              <w:t>rget</w:t>
            </w:r>
            <w:r w:rsidRPr="00AE3690">
              <w:t xml:space="preserve"> PCell </w:t>
            </w:r>
            <w:r>
              <w:t>+</w:t>
            </w:r>
            <w:r w:rsidRPr="00AE3690">
              <w:t xml:space="preserve"> </w:t>
            </w:r>
            <w:proofErr w:type="spellStart"/>
            <w:r w:rsidRPr="00AE3690">
              <w:t>S</w:t>
            </w:r>
            <w:r w:rsidR="001F2D20" w:rsidRPr="00AE3690">
              <w:t>c</w:t>
            </w:r>
            <w:r w:rsidRPr="00AE3690">
              <w:t>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22D29CF4" w:rsidR="003C3A7E" w:rsidRDefault="003C3A7E" w:rsidP="00A54CBC">
            <w:pPr>
              <w:rPr>
                <w:b/>
              </w:rPr>
            </w:pPr>
            <w:r>
              <w:rPr>
                <w:b/>
              </w:rPr>
              <w:t xml:space="preserve">Note: RAN4 only considered DAPS with PCell in </w:t>
            </w:r>
            <w:proofErr w:type="spellStart"/>
            <w:r w:rsidR="001F2D20">
              <w:rPr>
                <w:b/>
              </w:rPr>
              <w:t>s</w:t>
            </w:r>
            <w:r>
              <w:rPr>
                <w:b/>
              </w:rPr>
              <w:t>ouce</w:t>
            </w:r>
            <w:proofErr w:type="spellEnd"/>
            <w:r>
              <w:rPr>
                <w:b/>
              </w:rPr>
              <w:t xml:space="preserve"> and PCell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25C8CCD5" w:rsidR="003C3A7E" w:rsidRDefault="003C3A7E" w:rsidP="00A54CBC">
            <w:r>
              <w:t>Rapporteur would suggest to go for majority, i.e. in Rel-16 DAPS HO only supports source PCell and</w:t>
            </w:r>
            <w:r w:rsidR="001F2D20">
              <w:t xml:space="preserve"> </w:t>
            </w:r>
            <w:r>
              <w:t>target PCell, th</w:t>
            </w:r>
            <w:r w:rsidR="001F2D20">
              <w:t>a</w:t>
            </w:r>
            <w:r>
              <w:t xml:space="preserve">t means during the DAPS HO, all </w:t>
            </w:r>
            <w:proofErr w:type="spellStart"/>
            <w:r>
              <w:t>SCells</w:t>
            </w:r>
            <w:proofErr w:type="spellEnd"/>
            <w:r>
              <w:t xml:space="preserve"> (if configured in source) shall be released.</w:t>
            </w:r>
          </w:p>
          <w:p w14:paraId="40E14255" w14:textId="3C035CB7" w:rsidR="003C3A7E" w:rsidRPr="00F07FC9" w:rsidRDefault="003C3A7E" w:rsidP="00A54CBC">
            <w:pPr>
              <w:rPr>
                <w:lang w:eastAsia="zh-TW"/>
              </w:rPr>
            </w:pPr>
            <w:bookmarkStart w:id="1164" w:name="_Toc32522012"/>
            <w:bookmarkStart w:id="1165" w:name="_Toc32561682"/>
            <w:bookmarkStart w:id="1166" w:name="_Toc32561739"/>
            <w:bookmarkStart w:id="1167" w:name="_Toc32562094"/>
            <w:r w:rsidRPr="003761DE">
              <w:rPr>
                <w:b/>
                <w:bCs/>
                <w:lang w:eastAsia="zh-CN"/>
              </w:rPr>
              <w:t>Proposal 6</w:t>
            </w:r>
            <w:r>
              <w:rPr>
                <w:lang w:eastAsia="zh-CN"/>
              </w:rPr>
              <w:t xml:space="preserve"> In Rel-16, DAPS HO only supports source PCell and</w:t>
            </w:r>
            <w:r w:rsidR="001F2D20">
              <w:rPr>
                <w:lang w:eastAsia="zh-CN"/>
              </w:rPr>
              <w:t xml:space="preserve"> </w:t>
            </w:r>
            <w:r>
              <w:rPr>
                <w:lang w:eastAsia="zh-CN"/>
              </w:rPr>
              <w:t>target PCell.</w:t>
            </w:r>
            <w:bookmarkEnd w:id="1164"/>
            <w:bookmarkEnd w:id="1165"/>
            <w:bookmarkEnd w:id="1166"/>
            <w:bookmarkEnd w:id="1167"/>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lastRenderedPageBreak/>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1168" w:name="_Toc32522013"/>
            <w:bookmarkStart w:id="1169" w:name="_Toc32561683"/>
            <w:bookmarkStart w:id="1170" w:name="_Toc32561740"/>
            <w:bookmarkStart w:id="1171"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w:t>
            </w:r>
            <w:r w:rsidR="001F2D20">
              <w:rPr>
                <w:lang w:eastAsia="zh-CN"/>
              </w:rPr>
              <w:t>f</w:t>
            </w:r>
            <w:r>
              <w:rPr>
                <w:lang w:eastAsia="zh-CN"/>
              </w:rPr>
              <w:t xml:space="preserve"> configured in source) shall be released based on existing way, i.e. explicitly release from network using DAPS HO command.</w:t>
            </w:r>
            <w:bookmarkEnd w:id="1168"/>
            <w:bookmarkEnd w:id="1169"/>
            <w:bookmarkEnd w:id="1170"/>
            <w:bookmarkEnd w:id="1171"/>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 xml:space="preserve">Huawei, </w:t>
      </w:r>
      <w:proofErr w:type="spellStart"/>
      <w:r>
        <w:rPr>
          <w:lang w:eastAsia="x-none"/>
        </w:rPr>
        <w:t>HiSilicon</w:t>
      </w:r>
      <w:proofErr w:type="spellEnd"/>
      <w:r>
        <w:rPr>
          <w:lang w:eastAsia="x-none"/>
        </w:rPr>
        <w:t xml:space="preserve">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1172"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1173"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1174" w:author="Ericsson" w:date="2020-02-26T12:05:00Z"/>
                <w:lang w:eastAsia="zh-CN"/>
              </w:rPr>
            </w:pPr>
            <w:ins w:id="1175" w:author="Ericsson" w:date="2020-02-26T11:42:00Z">
              <w:r>
                <w:rPr>
                  <w:lang w:eastAsia="zh-CN"/>
                </w:rPr>
                <w:t xml:space="preserve">Whether the target node keeps the </w:t>
              </w:r>
              <w:proofErr w:type="spellStart"/>
              <w:r>
                <w:rPr>
                  <w:lang w:eastAsia="zh-CN"/>
                </w:rPr>
                <w:t>SCells</w:t>
              </w:r>
              <w:proofErr w:type="spellEnd"/>
              <w:r>
                <w:rPr>
                  <w:lang w:eastAsia="zh-CN"/>
                </w:rPr>
                <w:t xml:space="preserve"> or releases them</w:t>
              </w:r>
            </w:ins>
            <w:ins w:id="1176" w:author="Ericsson" w:date="2020-02-26T11:43:00Z">
              <w:r>
                <w:rPr>
                  <w:lang w:eastAsia="zh-CN"/>
                </w:rPr>
                <w:t xml:space="preserve"> in the </w:t>
              </w:r>
            </w:ins>
            <w:ins w:id="1177" w:author="Ericsson" w:date="2020-02-26T11:59:00Z">
              <w:r w:rsidR="005C2233">
                <w:rPr>
                  <w:lang w:eastAsia="zh-CN"/>
                </w:rPr>
                <w:t>HO</w:t>
              </w:r>
            </w:ins>
            <w:ins w:id="1178" w:author="Ericsson" w:date="2020-02-26T11:43:00Z">
              <w:r>
                <w:rPr>
                  <w:lang w:eastAsia="zh-CN"/>
                </w:rPr>
                <w:t xml:space="preserve"> command</w:t>
              </w:r>
            </w:ins>
            <w:ins w:id="1179" w:author="Ericsson" w:date="2020-02-26T11:42:00Z">
              <w:r>
                <w:rPr>
                  <w:lang w:eastAsia="zh-CN"/>
                </w:rPr>
                <w:t xml:space="preserve"> </w:t>
              </w:r>
            </w:ins>
            <w:ins w:id="1180" w:author="Ericsson" w:date="2020-02-26T11:43:00Z">
              <w:r>
                <w:rPr>
                  <w:lang w:eastAsia="zh-CN"/>
                </w:rPr>
                <w:t xml:space="preserve">depends </w:t>
              </w:r>
            </w:ins>
            <w:ins w:id="1181" w:author="Ericsson" w:date="2020-02-26T11:45:00Z">
              <w:r>
                <w:rPr>
                  <w:lang w:eastAsia="zh-CN"/>
                </w:rPr>
                <w:t xml:space="preserve">on </w:t>
              </w:r>
            </w:ins>
            <w:ins w:id="1182" w:author="Ericsson" w:date="2020-02-26T12:01:00Z">
              <w:r w:rsidR="00090C3F">
                <w:rPr>
                  <w:lang w:eastAsia="zh-CN"/>
                </w:rPr>
                <w:t>the</w:t>
              </w:r>
            </w:ins>
            <w:ins w:id="1183" w:author="Ericsson" w:date="2020-02-26T11:45:00Z">
              <w:r>
                <w:rPr>
                  <w:lang w:eastAsia="zh-CN"/>
                </w:rPr>
                <w:t xml:space="preserve"> </w:t>
              </w:r>
            </w:ins>
            <w:ins w:id="1184" w:author="Ericsson" w:date="2020-02-26T12:32:00Z">
              <w:r w:rsidR="00D336FD">
                <w:rPr>
                  <w:lang w:eastAsia="zh-CN"/>
                </w:rPr>
                <w:t xml:space="preserve">UE capabilities that the UE reports. </w:t>
              </w:r>
            </w:ins>
            <w:ins w:id="1185" w:author="Ericsson" w:date="2020-02-26T15:47:00Z">
              <w:r w:rsidR="00C63632">
                <w:rPr>
                  <w:lang w:eastAsia="zh-CN"/>
                </w:rPr>
                <w:t>For example i</w:t>
              </w:r>
            </w:ins>
            <w:ins w:id="1186" w:author="Ericsson" w:date="2020-02-26T15:28:00Z">
              <w:r w:rsidR="00C02708">
                <w:rPr>
                  <w:lang w:eastAsia="zh-CN"/>
                </w:rPr>
                <w:t xml:space="preserve">f the UE reports </w:t>
              </w:r>
            </w:ins>
            <w:ins w:id="1187" w:author="Ericsson" w:date="2020-02-26T15:41:00Z">
              <w:r w:rsidR="00FA5942">
                <w:rPr>
                  <w:lang w:eastAsia="zh-CN"/>
                </w:rPr>
                <w:t xml:space="preserve">a DAPS </w:t>
              </w:r>
            </w:ins>
            <w:ins w:id="1188" w:author="Ericsson" w:date="2020-02-26T15:28:00Z">
              <w:r w:rsidR="00C02708">
                <w:rPr>
                  <w:lang w:eastAsia="zh-CN"/>
                </w:rPr>
                <w:t xml:space="preserve">BC </w:t>
              </w:r>
            </w:ins>
            <w:ins w:id="1189" w:author="Ericsson" w:date="2020-02-26T15:29:00Z">
              <w:r w:rsidR="00C02708">
                <w:rPr>
                  <w:lang w:eastAsia="zh-CN"/>
                </w:rPr>
                <w:t xml:space="preserve">with </w:t>
              </w:r>
            </w:ins>
            <w:ins w:id="1190" w:author="Ericsson" w:date="2020-02-26T15:44:00Z">
              <w:r w:rsidR="00C63632">
                <w:rPr>
                  <w:lang w:eastAsia="zh-CN"/>
                </w:rPr>
                <w:t>3</w:t>
              </w:r>
            </w:ins>
            <w:ins w:id="1191" w:author="Ericsson" w:date="2020-02-26T15:29:00Z">
              <w:r w:rsidR="00C02708">
                <w:rPr>
                  <w:lang w:eastAsia="zh-CN"/>
                </w:rPr>
                <w:t xml:space="preserve"> CCs</w:t>
              </w:r>
            </w:ins>
            <w:ins w:id="1192" w:author="Ericsson" w:date="2020-02-26T15:45:00Z">
              <w:r w:rsidR="00C63632">
                <w:rPr>
                  <w:lang w:eastAsia="zh-CN"/>
                </w:rPr>
                <w:t xml:space="preserve"> (as in BC </w:t>
              </w:r>
            </w:ins>
            <w:ins w:id="1193" w:author="Ericsson" w:date="2020-02-26T15:46:00Z">
              <w:r w:rsidR="00C63632">
                <w:rPr>
                  <w:lang w:eastAsia="zh-CN"/>
                </w:rPr>
                <w:t xml:space="preserve">examples </w:t>
              </w:r>
            </w:ins>
            <w:ins w:id="1194" w:author="Ericsson" w:date="2020-02-26T15:45:00Z">
              <w:r w:rsidR="00C63632">
                <w:rPr>
                  <w:lang w:eastAsia="zh-CN"/>
                </w:rPr>
                <w:t>#2 and #5</w:t>
              </w:r>
            </w:ins>
            <w:ins w:id="1195" w:author="Ericsson" w:date="2020-02-26T15:46:00Z">
              <w:r w:rsidR="00C63632">
                <w:rPr>
                  <w:lang w:eastAsia="zh-CN"/>
                </w:rPr>
                <w:t xml:space="preserve"> above</w:t>
              </w:r>
            </w:ins>
            <w:ins w:id="1196" w:author="Ericsson" w:date="2020-02-26T15:45:00Z">
              <w:r w:rsidR="00C63632">
                <w:rPr>
                  <w:lang w:eastAsia="zh-CN"/>
                </w:rPr>
                <w:t>)</w:t>
              </w:r>
            </w:ins>
            <w:ins w:id="1197" w:author="Ericsson" w:date="2020-02-26T15:29:00Z">
              <w:r w:rsidR="00C02708">
                <w:rPr>
                  <w:lang w:eastAsia="zh-CN"/>
                </w:rPr>
                <w:t xml:space="preserve"> then </w:t>
              </w:r>
            </w:ins>
            <w:ins w:id="1198" w:author="Ericsson" w:date="2020-02-26T15:48:00Z">
              <w:r w:rsidR="00C63632">
                <w:rPr>
                  <w:lang w:eastAsia="zh-CN"/>
                </w:rPr>
                <w:t xml:space="preserve">the target could keep </w:t>
              </w:r>
            </w:ins>
            <w:ins w:id="1199"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1200" w:author="Ericsson" w:date="2020-02-26T15:49:00Z">
              <w:r w:rsidR="00C63632">
                <w:rPr>
                  <w:lang w:eastAsia="zh-CN"/>
                </w:rPr>
                <w:t>, b</w:t>
              </w:r>
            </w:ins>
            <w:ins w:id="1201" w:author="Ericsson" w:date="2020-02-26T15:47:00Z">
              <w:r w:rsidR="00C63632">
                <w:rPr>
                  <w:lang w:eastAsia="zh-CN"/>
                </w:rPr>
                <w:t>ut if the UE reports a DAPS BC with only 2CCs</w:t>
              </w:r>
            </w:ins>
            <w:ins w:id="1202" w:author="Ericsson" w:date="2020-02-26T15:49:00Z">
              <w:r w:rsidR="00C63632">
                <w:rPr>
                  <w:lang w:eastAsia="zh-CN"/>
                </w:rPr>
                <w:t xml:space="preserve"> (as in BC examples #1, #3, and #4)</w:t>
              </w:r>
            </w:ins>
            <w:ins w:id="1203" w:author="Ericsson" w:date="2020-02-26T15:47:00Z">
              <w:r w:rsidR="00C63632">
                <w:rPr>
                  <w:lang w:eastAsia="zh-CN"/>
                </w:rPr>
                <w:t xml:space="preserve"> then all </w:t>
              </w:r>
              <w:proofErr w:type="spellStart"/>
              <w:r w:rsidR="00C63632">
                <w:rPr>
                  <w:lang w:eastAsia="zh-CN"/>
                </w:rPr>
                <w:t>SCe</w:t>
              </w:r>
            </w:ins>
            <w:ins w:id="1204" w:author="Ericsson" w:date="2020-02-26T15:48:00Z">
              <w:r w:rsidR="00C63632">
                <w:rPr>
                  <w:lang w:eastAsia="zh-CN"/>
                </w:rPr>
                <w:t>ll</w:t>
              </w:r>
            </w:ins>
            <w:ins w:id="1205" w:author="Ericsson" w:date="2020-02-26T15:49:00Z">
              <w:r w:rsidR="00C63632">
                <w:rPr>
                  <w:lang w:eastAsia="zh-CN"/>
                </w:rPr>
                <w:t>s</w:t>
              </w:r>
            </w:ins>
            <w:proofErr w:type="spellEnd"/>
            <w:ins w:id="1206" w:author="Ericsson" w:date="2020-02-26T15:48:00Z">
              <w:r w:rsidR="00C63632">
                <w:rPr>
                  <w:lang w:eastAsia="zh-CN"/>
                </w:rPr>
                <w:t xml:space="preserve"> would need to be released </w:t>
              </w:r>
            </w:ins>
            <w:ins w:id="1207" w:author="Ericsson" w:date="2020-02-26T15:30:00Z">
              <w:r w:rsidR="00C02708">
                <w:rPr>
                  <w:lang w:eastAsia="zh-CN"/>
                </w:rPr>
                <w:t>in order to not exceed the UE capabilities</w:t>
              </w:r>
            </w:ins>
            <w:ins w:id="1208" w:author="Ericsson" w:date="2020-02-26T15:31:00Z">
              <w:r w:rsidR="00C02708">
                <w:rPr>
                  <w:lang w:eastAsia="zh-CN"/>
                </w:rPr>
                <w:t xml:space="preserve">*. </w:t>
              </w:r>
            </w:ins>
            <w:ins w:id="1209" w:author="Ericsson" w:date="2020-02-26T11:50:00Z">
              <w:r w:rsidR="005C2233">
                <w:rPr>
                  <w:lang w:eastAsia="zh-CN"/>
                </w:rPr>
                <w:t>Forcing the target node to alwa</w:t>
              </w:r>
            </w:ins>
            <w:ins w:id="1210" w:author="Ericsson" w:date="2020-02-26T11:51:00Z">
              <w:r w:rsidR="005C2233">
                <w:rPr>
                  <w:lang w:eastAsia="zh-CN"/>
                </w:rPr>
                <w:t xml:space="preserve">ys release the </w:t>
              </w:r>
              <w:proofErr w:type="spellStart"/>
              <w:r w:rsidR="005C2233">
                <w:rPr>
                  <w:lang w:eastAsia="zh-CN"/>
                </w:rPr>
                <w:t>SCells</w:t>
              </w:r>
              <w:proofErr w:type="spellEnd"/>
              <w:r w:rsidR="005C2233">
                <w:rPr>
                  <w:lang w:eastAsia="zh-CN"/>
                </w:rPr>
                <w:t xml:space="preserve"> as suggested in option 1 </w:t>
              </w:r>
            </w:ins>
            <w:ins w:id="1211" w:author="Ericsson" w:date="2020-02-26T12:20:00Z">
              <w:r w:rsidR="004068B3">
                <w:rPr>
                  <w:lang w:eastAsia="zh-CN"/>
                </w:rPr>
                <w:t>seems</w:t>
              </w:r>
            </w:ins>
            <w:ins w:id="1212" w:author="Ericsson" w:date="2020-02-26T11:54:00Z">
              <w:r w:rsidR="005C2233">
                <w:rPr>
                  <w:lang w:eastAsia="zh-CN"/>
                </w:rPr>
                <w:t xml:space="preserve"> unnecessary</w:t>
              </w:r>
            </w:ins>
            <w:ins w:id="1213" w:author="Ericsson" w:date="2020-02-26T12:35:00Z">
              <w:r w:rsidR="00D336FD">
                <w:rPr>
                  <w:lang w:eastAsia="zh-CN"/>
                </w:rPr>
                <w:t xml:space="preserve"> and would make it more difficult to support </w:t>
              </w:r>
              <w:proofErr w:type="spellStart"/>
              <w:r w:rsidR="00D336FD">
                <w:rPr>
                  <w:lang w:eastAsia="zh-CN"/>
                </w:rPr>
                <w:t>SCells</w:t>
              </w:r>
              <w:proofErr w:type="spellEnd"/>
              <w:r w:rsidR="00D336FD">
                <w:rPr>
                  <w:lang w:eastAsia="zh-CN"/>
                </w:rPr>
                <w:t xml:space="preserve"> in the future</w:t>
              </w:r>
            </w:ins>
            <w:ins w:id="1214" w:author="Ericsson" w:date="2020-02-26T12:33:00Z">
              <w:r w:rsidR="00D336FD">
                <w:rPr>
                  <w:lang w:eastAsia="zh-CN"/>
                </w:rPr>
                <w:t>.</w:t>
              </w:r>
            </w:ins>
          </w:p>
          <w:p w14:paraId="335A3473" w14:textId="77777777" w:rsidR="00090C3F" w:rsidRDefault="00090C3F" w:rsidP="00A54CBC">
            <w:pPr>
              <w:spacing w:before="60" w:after="60"/>
              <w:rPr>
                <w:ins w:id="1215" w:author="Ericsson" w:date="2020-02-26T12:05:00Z"/>
                <w:lang w:eastAsia="zh-CN"/>
              </w:rPr>
            </w:pPr>
          </w:p>
          <w:p w14:paraId="058DDF59" w14:textId="48959FF0" w:rsidR="00FA5942" w:rsidRDefault="00090C3F" w:rsidP="00FA5942">
            <w:pPr>
              <w:spacing w:before="60" w:after="60"/>
              <w:rPr>
                <w:ins w:id="1216" w:author="Ericsson" w:date="2020-02-26T15:32:00Z"/>
              </w:rPr>
            </w:pPr>
            <w:ins w:id="1217" w:author="Ericsson" w:date="2020-02-26T12:05:00Z">
              <w:r>
                <w:rPr>
                  <w:lang w:eastAsia="zh-CN"/>
                </w:rPr>
                <w:t xml:space="preserve">How to handle the </w:t>
              </w:r>
              <w:proofErr w:type="spellStart"/>
              <w:r>
                <w:rPr>
                  <w:lang w:eastAsia="zh-CN"/>
                </w:rPr>
                <w:t>SCells</w:t>
              </w:r>
              <w:proofErr w:type="spellEnd"/>
              <w:r>
                <w:rPr>
                  <w:lang w:eastAsia="zh-CN"/>
                </w:rPr>
                <w:t xml:space="preserve"> in case of fallback </w:t>
              </w:r>
            </w:ins>
            <w:ins w:id="1218" w:author="Ericsson" w:date="2020-02-26T12:22:00Z">
              <w:r w:rsidR="004068B3">
                <w:rPr>
                  <w:lang w:eastAsia="zh-CN"/>
                </w:rPr>
                <w:t>can</w:t>
              </w:r>
            </w:ins>
            <w:ins w:id="1219" w:author="Ericsson" w:date="2020-02-26T12:05:00Z">
              <w:r>
                <w:rPr>
                  <w:lang w:eastAsia="zh-CN"/>
                </w:rPr>
                <w:t xml:space="preserve"> be further discussed. </w:t>
              </w:r>
            </w:ins>
            <w:ins w:id="1220" w:author="Ericsson" w:date="2020-02-26T12:17:00Z">
              <w:r w:rsidR="004159D5">
                <w:rPr>
                  <w:lang w:eastAsia="zh-CN"/>
                </w:rPr>
                <w:t xml:space="preserve">We </w:t>
              </w:r>
            </w:ins>
            <w:ins w:id="1221" w:author="Ericsson" w:date="2020-02-26T12:22:00Z">
              <w:r w:rsidR="004068B3">
                <w:rPr>
                  <w:lang w:eastAsia="zh-CN"/>
                </w:rPr>
                <w:t>think</w:t>
              </w:r>
            </w:ins>
            <w:ins w:id="1222" w:author="Ericsson" w:date="2020-02-26T12:17:00Z">
              <w:r w:rsidR="004159D5">
                <w:rPr>
                  <w:lang w:eastAsia="zh-CN"/>
                </w:rPr>
                <w:t xml:space="preserve"> </w:t>
              </w:r>
            </w:ins>
            <w:ins w:id="1223" w:author="Ericsson" w:date="2020-02-26T12:21:00Z">
              <w:r w:rsidR="004068B3">
                <w:rPr>
                  <w:lang w:eastAsia="zh-CN"/>
                </w:rPr>
                <w:t xml:space="preserve">releasing </w:t>
              </w:r>
            </w:ins>
            <w:ins w:id="1224" w:author="Ericsson" w:date="2020-02-26T12:23:00Z">
              <w:r w:rsidR="004068B3">
                <w:rPr>
                  <w:lang w:eastAsia="zh-CN"/>
                </w:rPr>
                <w:t>the</w:t>
              </w:r>
            </w:ins>
            <w:ins w:id="1225" w:author="Ericsson" w:date="2020-02-26T12:21:00Z">
              <w:r w:rsidR="004068B3">
                <w:rPr>
                  <w:lang w:eastAsia="zh-CN"/>
                </w:rPr>
                <w:t xml:space="preserve"> </w:t>
              </w:r>
              <w:proofErr w:type="spellStart"/>
              <w:r w:rsidR="004068B3">
                <w:rPr>
                  <w:lang w:eastAsia="zh-CN"/>
                </w:rPr>
                <w:t>SCells</w:t>
              </w:r>
              <w:proofErr w:type="spellEnd"/>
              <w:r w:rsidR="004068B3">
                <w:rPr>
                  <w:lang w:eastAsia="zh-CN"/>
                </w:rPr>
                <w:t xml:space="preserve"> </w:t>
              </w:r>
            </w:ins>
            <w:ins w:id="1226" w:author="Ericsson" w:date="2020-02-26T12:22:00Z">
              <w:r w:rsidR="004068B3">
                <w:rPr>
                  <w:lang w:eastAsia="zh-CN"/>
                </w:rPr>
                <w:t xml:space="preserve">at fallback is the simplest option and it </w:t>
              </w:r>
            </w:ins>
            <w:ins w:id="1227" w:author="Ericsson" w:date="2020-02-26T12:23:00Z">
              <w:r w:rsidR="004068B3">
                <w:rPr>
                  <w:lang w:eastAsia="zh-CN"/>
                </w:rPr>
                <w:t xml:space="preserve">would also be similar to how </w:t>
              </w:r>
              <w:proofErr w:type="spellStart"/>
              <w:r w:rsidR="004068B3">
                <w:rPr>
                  <w:lang w:eastAsia="zh-CN"/>
                </w:rPr>
                <w:t>SCells</w:t>
              </w:r>
              <w:proofErr w:type="spellEnd"/>
              <w:r w:rsidR="004068B3">
                <w:rPr>
                  <w:lang w:eastAsia="zh-CN"/>
                </w:rPr>
                <w:t xml:space="preserve"> are handled </w:t>
              </w:r>
            </w:ins>
            <w:ins w:id="1228" w:author="Ericsson" w:date="2020-02-26T12:24:00Z">
              <w:r w:rsidR="004068B3">
                <w:rPr>
                  <w:lang w:eastAsia="zh-CN"/>
                </w:rPr>
                <w:t>during RRC re-establishment</w:t>
              </w:r>
            </w:ins>
            <w:ins w:id="1229" w:author="Ericsson" w:date="2020-02-26T12:31:00Z">
              <w:r w:rsidR="00D336FD">
                <w:rPr>
                  <w:lang w:eastAsia="zh-CN"/>
                </w:rPr>
                <w:t>.</w:t>
              </w:r>
            </w:ins>
          </w:p>
          <w:p w14:paraId="496350E0" w14:textId="77777777" w:rsidR="00FA5942" w:rsidRDefault="00FA5942" w:rsidP="00FA5942">
            <w:pPr>
              <w:spacing w:before="60" w:after="60"/>
              <w:rPr>
                <w:ins w:id="1230" w:author="Ericsson" w:date="2020-02-26T15:32:00Z"/>
              </w:rPr>
            </w:pPr>
          </w:p>
          <w:p w14:paraId="0B8EFB56" w14:textId="76F32F14" w:rsidR="00FA5942" w:rsidRPr="004068B3" w:rsidRDefault="00FA5942" w:rsidP="00A03881">
            <w:pPr>
              <w:spacing w:before="60" w:after="60"/>
            </w:pPr>
            <w:ins w:id="1231" w:author="Ericsson" w:date="2020-02-26T15:32:00Z">
              <w:r>
                <w:rPr>
                  <w:lang w:eastAsia="x-none"/>
                </w:rPr>
                <w:t>*</w:t>
              </w:r>
            </w:ins>
            <w:ins w:id="1232" w:author="Ericsson" w:date="2020-02-26T15:33:00Z">
              <w:r>
                <w:rPr>
                  <w:lang w:eastAsia="x-none"/>
                </w:rPr>
                <w:t xml:space="preserve"> We assume here that the </w:t>
              </w:r>
            </w:ins>
            <w:ins w:id="1233" w:author="Ericsson" w:date="2020-02-26T15:34:00Z">
              <w:r>
                <w:rPr>
                  <w:lang w:eastAsia="x-none"/>
                </w:rPr>
                <w:t xml:space="preserve">also the deactivated </w:t>
              </w:r>
              <w:proofErr w:type="spellStart"/>
              <w:r>
                <w:rPr>
                  <w:lang w:eastAsia="x-none"/>
                </w:rPr>
                <w:t>SCells</w:t>
              </w:r>
              <w:proofErr w:type="spellEnd"/>
              <w:r>
                <w:rPr>
                  <w:lang w:eastAsia="x-none"/>
                </w:rPr>
                <w:t xml:space="preserve"> are counted </w:t>
              </w:r>
            </w:ins>
            <w:ins w:id="1234" w:author="Ericsson" w:date="2020-02-26T15:35:00Z">
              <w:r>
                <w:rPr>
                  <w:lang w:eastAsia="x-none"/>
                </w:rPr>
                <w:t xml:space="preserve">towards </w:t>
              </w:r>
            </w:ins>
            <w:ins w:id="1235" w:author="Ericsson" w:date="2020-02-26T15:36:00Z">
              <w:r>
                <w:rPr>
                  <w:lang w:eastAsia="x-none"/>
                </w:rPr>
                <w:t xml:space="preserve">the total number of </w:t>
              </w:r>
              <w:proofErr w:type="spellStart"/>
              <w:r>
                <w:rPr>
                  <w:lang w:eastAsia="x-none"/>
                </w:rPr>
                <w:t>SCells</w:t>
              </w:r>
              <w:proofErr w:type="spellEnd"/>
              <w:r>
                <w:rPr>
                  <w:lang w:eastAsia="x-none"/>
                </w:rPr>
                <w:t xml:space="preserve"> that the UE can support</w:t>
              </w:r>
            </w:ins>
            <w:ins w:id="1236" w:author="Ericsson" w:date="2020-02-26T15:41:00Z">
              <w:r>
                <w:rPr>
                  <w:lang w:eastAsia="x-none"/>
                </w:rPr>
                <w:t xml:space="preserve">. </w:t>
              </w:r>
            </w:ins>
            <w:ins w:id="1237" w:author="Ericsson" w:date="2020-02-26T15:37:00Z">
              <w:r>
                <w:rPr>
                  <w:lang w:eastAsia="x-none"/>
                </w:rPr>
                <w:t xml:space="preserve">If the deactivated </w:t>
              </w:r>
              <w:proofErr w:type="spellStart"/>
              <w:r>
                <w:rPr>
                  <w:lang w:eastAsia="x-none"/>
                </w:rPr>
                <w:t>SCells</w:t>
              </w:r>
              <w:proofErr w:type="spellEnd"/>
              <w:r>
                <w:rPr>
                  <w:lang w:eastAsia="x-none"/>
                </w:rPr>
                <w:t xml:space="preserve"> are not counted </w:t>
              </w:r>
            </w:ins>
            <w:ins w:id="1238" w:author="Ericsson" w:date="2020-02-26T15:38:00Z">
              <w:r>
                <w:rPr>
                  <w:lang w:eastAsia="x-none"/>
                </w:rPr>
                <w:t xml:space="preserve">then </w:t>
              </w:r>
            </w:ins>
            <w:ins w:id="1239" w:author="Ericsson" w:date="2020-02-26T15:39:00Z">
              <w:r>
                <w:rPr>
                  <w:lang w:eastAsia="x-none"/>
                </w:rPr>
                <w:t xml:space="preserve">the target could </w:t>
              </w:r>
            </w:ins>
            <w:ins w:id="1240" w:author="Ericsson" w:date="2020-02-26T15:50:00Z">
              <w:r w:rsidR="00C63632">
                <w:rPr>
                  <w:lang w:eastAsia="x-none"/>
                </w:rPr>
                <w:t>keep all</w:t>
              </w:r>
            </w:ins>
            <w:ins w:id="1241" w:author="Ericsson" w:date="2020-02-26T15:40:00Z">
              <w:r>
                <w:rPr>
                  <w:lang w:eastAsia="x-none"/>
                </w:rPr>
                <w:t xml:space="preserve"> </w:t>
              </w:r>
              <w:proofErr w:type="spellStart"/>
              <w:r>
                <w:rPr>
                  <w:lang w:eastAsia="x-none"/>
                </w:rPr>
                <w:t>SCells</w:t>
              </w:r>
              <w:proofErr w:type="spellEnd"/>
              <w:r>
                <w:rPr>
                  <w:lang w:eastAsia="x-none"/>
                </w:rPr>
                <w:t xml:space="preserve"> even if the </w:t>
              </w:r>
            </w:ins>
            <w:ins w:id="1242" w:author="Ericsson" w:date="2020-02-26T15:41:00Z">
              <w:r>
                <w:rPr>
                  <w:lang w:eastAsia="x-none"/>
                </w:rPr>
                <w:t xml:space="preserve">DAPS </w:t>
              </w:r>
            </w:ins>
            <w:ins w:id="1243" w:author="Ericsson" w:date="2020-02-26T15:40:00Z">
              <w:r>
                <w:rPr>
                  <w:lang w:eastAsia="x-none"/>
                </w:rPr>
                <w:t xml:space="preserve">BC only contains 2CCs </w:t>
              </w:r>
            </w:ins>
            <w:ins w:id="1244" w:author="Ericsson" w:date="2020-02-26T15:43:00Z">
              <w:r w:rsidR="00C63632">
                <w:rPr>
                  <w:lang w:eastAsia="x-none"/>
                </w:rPr>
                <w:t>(see our answer to Q4-1)</w:t>
              </w:r>
            </w:ins>
            <w:ins w:id="1245" w:author="Ericsson" w:date="2020-02-26T15:42:00Z">
              <w:r w:rsidR="00C63632">
                <w:rPr>
                  <w:lang w:eastAsia="x-none"/>
                </w:rPr>
                <w:t>.</w:t>
              </w:r>
            </w:ins>
            <w:ins w:id="1246"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1247" w:author="Prasad QC" w:date="2020-02-26T17:29:00Z">
              <w:r>
                <w:rPr>
                  <w:rFonts w:eastAsia="DengXian"/>
                  <w:lang w:eastAsia="zh-CN"/>
                </w:rPr>
                <w:t>QC</w:t>
              </w:r>
            </w:ins>
          </w:p>
        </w:tc>
        <w:tc>
          <w:tcPr>
            <w:tcW w:w="1527" w:type="dxa"/>
          </w:tcPr>
          <w:p w14:paraId="5D62A383" w14:textId="647C7986" w:rsidR="003C3A7E" w:rsidRPr="00F03741" w:rsidRDefault="003F3AAE" w:rsidP="00A54CBC">
            <w:pPr>
              <w:spacing w:before="60" w:after="60"/>
              <w:rPr>
                <w:rFonts w:eastAsia="DengXian"/>
                <w:lang w:eastAsia="zh-CN"/>
              </w:rPr>
            </w:pPr>
            <w:ins w:id="1248"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1249" w:author="Prasad QC" w:date="2020-02-26T17:33:00Z"/>
                <w:rFonts w:eastAsia="DengXian"/>
                <w:lang w:eastAsia="zh-CN"/>
              </w:rPr>
            </w:pPr>
            <w:ins w:id="1250" w:author="Prasad QC" w:date="2020-02-26T17:33:00Z">
              <w:r>
                <w:rPr>
                  <w:rFonts w:eastAsia="DengXian"/>
                  <w:lang w:eastAsia="zh-CN"/>
                </w:rPr>
                <w:t xml:space="preserve">For Option 1, </w:t>
              </w:r>
            </w:ins>
            <w:ins w:id="1251" w:author="Prasad QC" w:date="2020-02-26T17:32:00Z">
              <w:r>
                <w:rPr>
                  <w:rFonts w:eastAsia="DengXian"/>
                  <w:lang w:eastAsia="zh-CN"/>
                </w:rPr>
                <w:t xml:space="preserve">Source </w:t>
              </w:r>
              <w:proofErr w:type="spellStart"/>
              <w:r>
                <w:rPr>
                  <w:rFonts w:eastAsia="DengXian"/>
                  <w:lang w:eastAsia="zh-CN"/>
                </w:rPr>
                <w:t>Scells</w:t>
              </w:r>
              <w:proofErr w:type="spellEnd"/>
              <w:r>
                <w:rPr>
                  <w:rFonts w:eastAsia="DengXian"/>
                  <w:lang w:eastAsia="zh-CN"/>
                </w:rPr>
                <w:t xml:space="preserve"> can be released either </w:t>
              </w:r>
            </w:ins>
            <w:ins w:id="1252"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1253" w:author="Prasad QC" w:date="2020-02-26T17:33:00Z">
              <w:r>
                <w:rPr>
                  <w:rFonts w:eastAsia="DengXian"/>
                  <w:lang w:eastAsia="zh-CN"/>
                </w:rPr>
                <w:lastRenderedPageBreak/>
                <w:t xml:space="preserve">Alternatively, releases all source </w:t>
              </w:r>
              <w:proofErr w:type="spellStart"/>
              <w:r>
                <w:rPr>
                  <w:rFonts w:eastAsia="DengXian"/>
                  <w:lang w:eastAsia="zh-CN"/>
                </w:rPr>
                <w:t>Scells</w:t>
              </w:r>
              <w:proofErr w:type="spellEnd"/>
              <w:r>
                <w:rPr>
                  <w:rFonts w:eastAsia="DengXian"/>
                  <w:lang w:eastAsia="zh-CN"/>
                </w:rPr>
                <w:t xml:space="preserve"> explicitly </w:t>
              </w:r>
            </w:ins>
            <w:ins w:id="1254" w:author="Prasad QC" w:date="2020-02-26T17:34:00Z">
              <w:r>
                <w:rPr>
                  <w:rFonts w:eastAsia="DengXian"/>
                  <w:lang w:eastAsia="zh-CN"/>
                </w:rPr>
                <w:t xml:space="preserve">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DengXian"/>
                <w:lang w:eastAsia="zh-CN"/>
              </w:rPr>
            </w:pPr>
            <w:ins w:id="1255" w:author="MediaTek (Li-Chuan)" w:date="2020-02-27T11:28:00Z">
              <w:r>
                <w:rPr>
                  <w:rFonts w:eastAsia="DengXian"/>
                  <w:lang w:eastAsia="zh-CN"/>
                </w:rPr>
                <w:lastRenderedPageBreak/>
                <w:t>MediaTek</w:t>
              </w:r>
            </w:ins>
          </w:p>
        </w:tc>
        <w:tc>
          <w:tcPr>
            <w:tcW w:w="1527" w:type="dxa"/>
          </w:tcPr>
          <w:p w14:paraId="2A3612BD" w14:textId="4803301B" w:rsidR="003C3A7E" w:rsidRPr="00F03741" w:rsidRDefault="00520650" w:rsidP="00A54CBC">
            <w:pPr>
              <w:spacing w:before="60" w:after="60"/>
              <w:rPr>
                <w:rFonts w:eastAsia="DengXian"/>
                <w:lang w:eastAsia="zh-CN"/>
              </w:rPr>
            </w:pPr>
            <w:ins w:id="1256" w:author="MediaTek (Li-Chuan)" w:date="2020-02-27T11:28:00Z">
              <w:r>
                <w:rPr>
                  <w:rFonts w:eastAsia="DengXian"/>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1257" w:author="Intel" w:date="2020-02-27T13:19:00Z"/>
        </w:trPr>
        <w:tc>
          <w:tcPr>
            <w:tcW w:w="1460" w:type="dxa"/>
            <w:shd w:val="clear" w:color="auto" w:fill="auto"/>
            <w:vAlign w:val="center"/>
          </w:tcPr>
          <w:p w14:paraId="1C397E34" w14:textId="490C000C" w:rsidR="001F2D20" w:rsidRDefault="001F2D20" w:rsidP="00A54CBC">
            <w:pPr>
              <w:spacing w:before="60" w:after="60"/>
              <w:rPr>
                <w:ins w:id="1258" w:author="Intel" w:date="2020-02-27T13:19:00Z"/>
                <w:rFonts w:eastAsia="DengXian"/>
                <w:lang w:eastAsia="zh-CN"/>
              </w:rPr>
            </w:pPr>
            <w:ins w:id="1259" w:author="Intel" w:date="2020-02-27T13:19:00Z">
              <w:r>
                <w:rPr>
                  <w:rFonts w:eastAsia="DengXian"/>
                  <w:lang w:eastAsia="zh-CN"/>
                </w:rPr>
                <w:t>Intel</w:t>
              </w:r>
            </w:ins>
          </w:p>
        </w:tc>
        <w:tc>
          <w:tcPr>
            <w:tcW w:w="1527" w:type="dxa"/>
          </w:tcPr>
          <w:p w14:paraId="64AB5CCB" w14:textId="05467ECA" w:rsidR="001F2D20" w:rsidRDefault="001F2D20" w:rsidP="00A54CBC">
            <w:pPr>
              <w:spacing w:before="60" w:after="60"/>
              <w:rPr>
                <w:ins w:id="1260" w:author="Intel" w:date="2020-02-27T13:19:00Z"/>
                <w:rFonts w:eastAsia="DengXian"/>
                <w:lang w:eastAsia="zh-CN"/>
              </w:rPr>
            </w:pPr>
            <w:ins w:id="1261" w:author="Intel" w:date="2020-02-27T13:19:00Z">
              <w:r>
                <w:rPr>
                  <w:rFonts w:eastAsia="DengXian"/>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1262" w:author="Intel" w:date="2020-02-27T13:19:00Z"/>
                <w:lang w:eastAsia="zh-CN"/>
              </w:rPr>
            </w:pPr>
            <w:ins w:id="1263" w:author="Intel" w:date="2020-02-27T13:19:00Z">
              <w:r>
                <w:rPr>
                  <w:lang w:eastAsia="zh-CN"/>
                </w:rPr>
                <w:t xml:space="preserve">It could make the specification </w:t>
              </w:r>
              <w:proofErr w:type="spellStart"/>
              <w:r>
                <w:rPr>
                  <w:lang w:eastAsia="zh-CN"/>
                </w:rPr>
                <w:t>simplier</w:t>
              </w:r>
              <w:proofErr w:type="spellEnd"/>
              <w:r>
                <w:rPr>
                  <w:lang w:eastAsia="zh-CN"/>
                </w:rPr>
                <w:t xml:space="preserve">, and avoid the </w:t>
              </w:r>
            </w:ins>
            <w:proofErr w:type="spellStart"/>
            <w:ins w:id="1264" w:author="Intel" w:date="2020-02-27T13:20:00Z">
              <w:r>
                <w:rPr>
                  <w:lang w:eastAsia="zh-CN"/>
                </w:rPr>
                <w:t>the</w:t>
              </w:r>
              <w:proofErr w:type="spellEnd"/>
              <w:r>
                <w:rPr>
                  <w:lang w:eastAsia="zh-CN"/>
                </w:rPr>
                <w:t xml:space="preserve"> coordination between nodes </w:t>
              </w:r>
            </w:ins>
            <w:ins w:id="1265" w:author="Intel" w:date="2020-02-27T13:21:00Z">
              <w:r>
                <w:rPr>
                  <w:lang w:eastAsia="zh-CN"/>
                </w:rPr>
                <w:t xml:space="preserve">caused by PHR </w:t>
              </w:r>
            </w:ins>
            <w:ins w:id="1266" w:author="Intel" w:date="2020-02-27T13:20:00Z">
              <w:r>
                <w:rPr>
                  <w:lang w:eastAsia="zh-CN"/>
                </w:rPr>
                <w:t>for</w:t>
              </w:r>
            </w:ins>
            <w:ins w:id="1267" w:author="Intel" w:date="2020-02-27T13:21:00Z">
              <w:r>
                <w:rPr>
                  <w:lang w:eastAsia="zh-CN"/>
                </w:rPr>
                <w:t xml:space="preserve"> the support of dynamic power sharing.</w:t>
              </w:r>
            </w:ins>
            <w:ins w:id="1268" w:author="Intel" w:date="2020-02-27T13:20:00Z">
              <w:r>
                <w:rPr>
                  <w:lang w:eastAsia="zh-CN"/>
                </w:rPr>
                <w:t xml:space="preserve"> </w:t>
              </w:r>
            </w:ins>
          </w:p>
        </w:tc>
      </w:tr>
      <w:tr w:rsidR="00513C27" w:rsidRPr="0018761F" w14:paraId="746DCE33" w14:textId="77777777" w:rsidTr="00A54CBC">
        <w:trPr>
          <w:ins w:id="1269" w:author="NEC Wangda" w:date="2020-02-27T14:36:00Z"/>
        </w:trPr>
        <w:tc>
          <w:tcPr>
            <w:tcW w:w="1460" w:type="dxa"/>
            <w:shd w:val="clear" w:color="auto" w:fill="auto"/>
            <w:vAlign w:val="center"/>
          </w:tcPr>
          <w:p w14:paraId="5F52E1E5" w14:textId="77013B30" w:rsidR="00513C27" w:rsidRDefault="00513C27" w:rsidP="00513C27">
            <w:pPr>
              <w:spacing w:before="60" w:after="60"/>
              <w:rPr>
                <w:ins w:id="1270" w:author="NEC Wangda" w:date="2020-02-27T14:36:00Z"/>
                <w:rFonts w:eastAsia="DengXian"/>
                <w:lang w:eastAsia="zh-CN"/>
              </w:rPr>
            </w:pPr>
            <w:ins w:id="1271" w:author="NEC Wangda" w:date="2020-02-27T14:36:00Z">
              <w:r>
                <w:rPr>
                  <w:rFonts w:eastAsia="DengXian"/>
                  <w:lang w:eastAsia="zh-CN"/>
                </w:rPr>
                <w:t>NEC</w:t>
              </w:r>
            </w:ins>
          </w:p>
        </w:tc>
        <w:tc>
          <w:tcPr>
            <w:tcW w:w="1527" w:type="dxa"/>
          </w:tcPr>
          <w:p w14:paraId="09B0EA0F" w14:textId="0548855F" w:rsidR="00513C27" w:rsidRDefault="00513C27" w:rsidP="00513C27">
            <w:pPr>
              <w:spacing w:before="60" w:after="60"/>
              <w:rPr>
                <w:ins w:id="1272" w:author="NEC Wangda" w:date="2020-02-27T14:36:00Z"/>
                <w:rFonts w:eastAsia="DengXian"/>
                <w:lang w:eastAsia="zh-CN"/>
              </w:rPr>
            </w:pPr>
            <w:ins w:id="1273" w:author="NEC Wangda" w:date="2020-02-27T14:36:00Z">
              <w:r>
                <w:rPr>
                  <w:rFonts w:eastAsia="DengXian"/>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1274" w:author="NEC Wangda" w:date="2020-02-27T14:36:00Z"/>
                <w:lang w:eastAsia="zh-CN"/>
              </w:rPr>
            </w:pPr>
            <w:ins w:id="1275" w:author="NEC Wangda" w:date="2020-02-27T14:36:00Z">
              <w:r>
                <w:rPr>
                  <w:lang w:eastAsia="zh-CN"/>
                </w:rPr>
                <w:t xml:space="preserve">Should </w:t>
              </w:r>
              <w:r w:rsidRPr="00DD551C">
                <w:rPr>
                  <w:lang w:eastAsia="zh-CN"/>
                </w:rPr>
                <w:t>‘released’</w:t>
              </w:r>
              <w:r>
                <w:rPr>
                  <w:lang w:eastAsia="zh-CN"/>
                </w:rPr>
                <w:t xml:space="preserve"> in Q1 be changed to “deactivated”? As Q 4-1 asks for </w:t>
              </w:r>
              <w:proofErr w:type="spellStart"/>
              <w:r>
                <w:rPr>
                  <w:lang w:eastAsia="zh-CN"/>
                </w:rPr>
                <w:t>Scells</w:t>
              </w:r>
              <w:proofErr w:type="spellEnd"/>
              <w:r>
                <w:rPr>
                  <w:lang w:eastAsia="zh-CN"/>
                </w:rPr>
                <w:t xml:space="preserve"> not released, while Option 1 implies that all </w:t>
              </w:r>
              <w:proofErr w:type="spellStart"/>
              <w:r>
                <w:rPr>
                  <w:lang w:eastAsia="zh-CN"/>
                </w:rPr>
                <w:t>Scells</w:t>
              </w:r>
              <w:proofErr w:type="spellEnd"/>
              <w:r>
                <w:rPr>
                  <w:lang w:eastAsia="zh-CN"/>
                </w:rPr>
                <w:t xml:space="preserve"> are released…</w:t>
              </w:r>
            </w:ins>
          </w:p>
          <w:p w14:paraId="630FE916" w14:textId="5CB4114F" w:rsidR="00513C27" w:rsidRDefault="00513C27" w:rsidP="00513C27">
            <w:pPr>
              <w:spacing w:before="60" w:after="60"/>
              <w:rPr>
                <w:ins w:id="1276" w:author="NEC Wangda" w:date="2020-02-27T14:36:00Z"/>
                <w:lang w:eastAsia="zh-CN"/>
              </w:rPr>
            </w:pPr>
            <w:ins w:id="1277" w:author="NEC Wangda" w:date="2020-02-27T14:36:00Z">
              <w:r>
                <w:rPr>
                  <w:lang w:eastAsia="zh-CN"/>
                </w:rPr>
                <w:t xml:space="preserve">We think that the </w:t>
              </w:r>
              <w:proofErr w:type="spellStart"/>
              <w:r>
                <w:rPr>
                  <w:lang w:eastAsia="zh-CN"/>
                </w:rPr>
                <w:t>Scells</w:t>
              </w:r>
              <w:proofErr w:type="spellEnd"/>
              <w:r>
                <w:rPr>
                  <w:lang w:eastAsia="zh-CN"/>
                </w:rPr>
                <w:t xml:space="preserve"> of the source should be explicitly released or deactivated, and the </w:t>
              </w:r>
              <w:proofErr w:type="spellStart"/>
              <w:r>
                <w:rPr>
                  <w:lang w:eastAsia="zh-CN"/>
                </w:rPr>
                <w:t>Scells</w:t>
              </w:r>
              <w:proofErr w:type="spellEnd"/>
              <w:r>
                <w:rPr>
                  <w:lang w:eastAsia="zh-CN"/>
                </w:rPr>
                <w:t xml:space="preserve"> of the target should be explicitly deactivated.</w:t>
              </w:r>
            </w:ins>
          </w:p>
        </w:tc>
      </w:tr>
      <w:tr w:rsidR="00D5498C" w:rsidRPr="0018761F" w14:paraId="1B98176C" w14:textId="77777777" w:rsidTr="00A54CBC">
        <w:trPr>
          <w:ins w:id="1278" w:author="vivo" w:date="2020-02-27T16:28:00Z"/>
        </w:trPr>
        <w:tc>
          <w:tcPr>
            <w:tcW w:w="1460" w:type="dxa"/>
            <w:shd w:val="clear" w:color="auto" w:fill="auto"/>
            <w:vAlign w:val="center"/>
          </w:tcPr>
          <w:p w14:paraId="68637BF5" w14:textId="34C74162" w:rsidR="00D5498C" w:rsidRDefault="00D5498C" w:rsidP="00513C27">
            <w:pPr>
              <w:spacing w:before="60" w:after="60"/>
              <w:rPr>
                <w:ins w:id="1279" w:author="vivo" w:date="2020-02-27T16:28:00Z"/>
                <w:rFonts w:eastAsia="DengXian"/>
                <w:lang w:eastAsia="zh-CN"/>
              </w:rPr>
            </w:pPr>
            <w:ins w:id="1280" w:author="vivo" w:date="2020-02-27T16:28:00Z">
              <w:r>
                <w:rPr>
                  <w:rFonts w:eastAsia="DengXian"/>
                  <w:lang w:eastAsia="zh-CN"/>
                </w:rPr>
                <w:t>vivo</w:t>
              </w:r>
            </w:ins>
          </w:p>
        </w:tc>
        <w:tc>
          <w:tcPr>
            <w:tcW w:w="1527" w:type="dxa"/>
          </w:tcPr>
          <w:p w14:paraId="4B9759EB" w14:textId="7CEC2D75" w:rsidR="00D5498C" w:rsidRDefault="004E09CD" w:rsidP="00513C27">
            <w:pPr>
              <w:spacing w:before="60" w:after="60"/>
              <w:rPr>
                <w:ins w:id="1281" w:author="vivo" w:date="2020-02-27T16:28:00Z"/>
                <w:rFonts w:eastAsia="DengXian"/>
                <w:lang w:eastAsia="zh-CN"/>
              </w:rPr>
            </w:pPr>
            <w:ins w:id="1282" w:author="vivo" w:date="2020-02-27T16:28:00Z">
              <w:r>
                <w:rPr>
                  <w:rFonts w:eastAsia="DengXian"/>
                  <w:lang w:eastAsia="zh-CN"/>
                </w:rPr>
                <w:t xml:space="preserve">Option </w:t>
              </w:r>
            </w:ins>
            <w:ins w:id="1283" w:author="vivo" w:date="2020-02-27T16:29:00Z">
              <w:r w:rsidR="000D3E51">
                <w:rPr>
                  <w:rFonts w:eastAsia="DengXian"/>
                  <w:lang w:eastAsia="zh-CN"/>
                </w:rPr>
                <w:t>1/</w:t>
              </w:r>
            </w:ins>
            <w:ins w:id="1284" w:author="vivo" w:date="2020-02-27T16:28:00Z">
              <w:r>
                <w:rPr>
                  <w:rFonts w:eastAsia="DengXian"/>
                  <w:lang w:eastAsia="zh-CN"/>
                </w:rPr>
                <w:t>2</w:t>
              </w:r>
            </w:ins>
          </w:p>
        </w:tc>
        <w:tc>
          <w:tcPr>
            <w:tcW w:w="6372" w:type="dxa"/>
            <w:shd w:val="clear" w:color="auto" w:fill="auto"/>
            <w:vAlign w:val="center"/>
          </w:tcPr>
          <w:p w14:paraId="08616624" w14:textId="3FCDC552" w:rsidR="00D5498C" w:rsidRDefault="000D3E51" w:rsidP="00513C27">
            <w:pPr>
              <w:spacing w:before="60" w:after="60"/>
              <w:rPr>
                <w:ins w:id="1285" w:author="vivo" w:date="2020-02-27T16:28:00Z"/>
                <w:lang w:eastAsia="zh-CN"/>
              </w:rPr>
            </w:pPr>
            <w:ins w:id="1286" w:author="vivo" w:date="2020-02-27T16:29:00Z">
              <w:r>
                <w:rPr>
                  <w:lang w:eastAsia="zh-CN"/>
                </w:rPr>
                <w:t xml:space="preserve">We should avoid too much specification change for the </w:t>
              </w:r>
              <w:proofErr w:type="spellStart"/>
              <w:r>
                <w:rPr>
                  <w:lang w:eastAsia="zh-CN"/>
                </w:rPr>
                <w:t>SCell</w:t>
              </w:r>
              <w:proofErr w:type="spellEnd"/>
              <w:r>
                <w:rPr>
                  <w:lang w:eastAsia="zh-CN"/>
                </w:rPr>
                <w:t xml:space="preserve"> </w:t>
              </w:r>
            </w:ins>
            <w:ins w:id="1287" w:author="vivo" w:date="2020-02-27T16:30:00Z">
              <w:r>
                <w:rPr>
                  <w:lang w:eastAsia="zh-CN"/>
                </w:rPr>
                <w:t>handling, as the DAPS handover should mainly focus on the PCell.</w:t>
              </w:r>
            </w:ins>
          </w:p>
        </w:tc>
      </w:tr>
      <w:tr w:rsidR="00FE4FC1" w:rsidRPr="0018761F" w14:paraId="2A70F251" w14:textId="77777777" w:rsidTr="00A54CBC">
        <w:trPr>
          <w:ins w:id="1288" w:author="OPPO" w:date="2020-02-27T18:51:00Z"/>
        </w:trPr>
        <w:tc>
          <w:tcPr>
            <w:tcW w:w="1460" w:type="dxa"/>
            <w:shd w:val="clear" w:color="auto" w:fill="auto"/>
            <w:vAlign w:val="center"/>
          </w:tcPr>
          <w:p w14:paraId="6C713BEE" w14:textId="50A56B35" w:rsidR="00FE4FC1" w:rsidRDefault="00FE4FC1" w:rsidP="00513C27">
            <w:pPr>
              <w:spacing w:before="60" w:after="60"/>
              <w:rPr>
                <w:ins w:id="1289" w:author="OPPO" w:date="2020-02-27T18:51:00Z"/>
                <w:rFonts w:eastAsia="DengXian"/>
                <w:lang w:eastAsia="zh-CN"/>
              </w:rPr>
            </w:pPr>
            <w:ins w:id="1290" w:author="OPPO" w:date="2020-02-27T18:51:00Z">
              <w:r>
                <w:rPr>
                  <w:rFonts w:eastAsia="DengXian" w:hint="eastAsia"/>
                  <w:lang w:eastAsia="zh-CN"/>
                </w:rPr>
                <w:t>O</w:t>
              </w:r>
              <w:r>
                <w:rPr>
                  <w:rFonts w:eastAsia="DengXian"/>
                  <w:lang w:eastAsia="zh-CN"/>
                </w:rPr>
                <w:t>PPO</w:t>
              </w:r>
            </w:ins>
          </w:p>
        </w:tc>
        <w:tc>
          <w:tcPr>
            <w:tcW w:w="1527" w:type="dxa"/>
          </w:tcPr>
          <w:p w14:paraId="4F1518EA" w14:textId="2C540341" w:rsidR="00FE4FC1" w:rsidRDefault="00FE4FC1" w:rsidP="00513C27">
            <w:pPr>
              <w:spacing w:before="60" w:after="60"/>
              <w:rPr>
                <w:ins w:id="1291" w:author="OPPO" w:date="2020-02-27T18:51:00Z"/>
                <w:rFonts w:eastAsia="DengXian"/>
                <w:lang w:eastAsia="zh-CN"/>
              </w:rPr>
            </w:pPr>
            <w:ins w:id="1292" w:author="OPPO" w:date="2020-02-27T18:51:00Z">
              <w:r>
                <w:rPr>
                  <w:rFonts w:eastAsia="DengXian"/>
                  <w:lang w:eastAsia="zh-CN"/>
                </w:rPr>
                <w:t>Option 1</w:t>
              </w:r>
            </w:ins>
          </w:p>
        </w:tc>
        <w:tc>
          <w:tcPr>
            <w:tcW w:w="6372" w:type="dxa"/>
            <w:shd w:val="clear" w:color="auto" w:fill="auto"/>
            <w:vAlign w:val="center"/>
          </w:tcPr>
          <w:p w14:paraId="7769A1CB" w14:textId="6A13E3C8" w:rsidR="00FE4FC1" w:rsidRPr="00FE4FC1" w:rsidRDefault="00FE4FC1" w:rsidP="00513C27">
            <w:pPr>
              <w:spacing w:before="60" w:after="60"/>
              <w:rPr>
                <w:ins w:id="1293" w:author="OPPO" w:date="2020-02-27T18:51:00Z"/>
                <w:rFonts w:eastAsia="DengXian"/>
                <w:lang w:eastAsia="zh-CN"/>
                <w:rPrChange w:id="1294" w:author="OPPO" w:date="2020-02-27T18:51:00Z">
                  <w:rPr>
                    <w:ins w:id="1295" w:author="OPPO" w:date="2020-02-27T18:51:00Z"/>
                    <w:lang w:eastAsia="zh-CN"/>
                  </w:rPr>
                </w:rPrChange>
              </w:rPr>
            </w:pPr>
            <w:ins w:id="1296" w:author="OPPO" w:date="2020-02-27T18:52:00Z">
              <w:r>
                <w:rPr>
                  <w:rFonts w:eastAsia="DengXian"/>
                  <w:lang w:eastAsia="zh-CN"/>
                </w:rPr>
                <w:t>Option 1 is simple by NW implementation, and w</w:t>
              </w:r>
            </w:ins>
            <w:ins w:id="1297" w:author="OPPO" w:date="2020-02-27T18:51:00Z">
              <w:r>
                <w:rPr>
                  <w:rFonts w:eastAsia="DengXian"/>
                  <w:lang w:eastAsia="zh-CN"/>
                </w:rPr>
                <w:t>e prefer explicit release</w:t>
              </w:r>
            </w:ins>
            <w:ins w:id="1298" w:author="OPPO" w:date="2020-02-27T18:52:00Z">
              <w:r>
                <w:rPr>
                  <w:rFonts w:eastAsia="DengXian"/>
                  <w:lang w:eastAsia="zh-CN"/>
                </w:rPr>
                <w:t xml:space="preserve"> – supported by existing </w:t>
              </w:r>
              <w:proofErr w:type="spellStart"/>
              <w:r>
                <w:rPr>
                  <w:rFonts w:eastAsia="DengXian"/>
                  <w:lang w:eastAsia="zh-CN"/>
                </w:rPr>
                <w:t>signaling</w:t>
              </w:r>
              <w:proofErr w:type="spellEnd"/>
              <w:r>
                <w:rPr>
                  <w:rFonts w:eastAsia="DengXian"/>
                  <w:lang w:eastAsia="zh-CN"/>
                </w:rPr>
                <w:t>.</w:t>
              </w:r>
            </w:ins>
          </w:p>
        </w:tc>
      </w:tr>
      <w:tr w:rsidR="001D6F11" w:rsidRPr="0018761F" w14:paraId="093AFC8F" w14:textId="77777777" w:rsidTr="00A54CBC">
        <w:trPr>
          <w:ins w:id="1299" w:author="Nokia" w:date="2020-02-27T12:36:00Z"/>
        </w:trPr>
        <w:tc>
          <w:tcPr>
            <w:tcW w:w="1460" w:type="dxa"/>
            <w:shd w:val="clear" w:color="auto" w:fill="auto"/>
            <w:vAlign w:val="center"/>
          </w:tcPr>
          <w:p w14:paraId="5F7BC219" w14:textId="39DD4D86" w:rsidR="001D6F11" w:rsidRDefault="001D6F11" w:rsidP="00513C27">
            <w:pPr>
              <w:spacing w:before="60" w:after="60"/>
              <w:rPr>
                <w:ins w:id="1300" w:author="Nokia" w:date="2020-02-27T12:36:00Z"/>
                <w:rFonts w:eastAsia="DengXian"/>
                <w:lang w:eastAsia="zh-CN"/>
              </w:rPr>
            </w:pPr>
            <w:ins w:id="1301" w:author="Nokia" w:date="2020-02-27T12:36:00Z">
              <w:r>
                <w:rPr>
                  <w:rFonts w:eastAsia="DengXian"/>
                  <w:lang w:eastAsia="zh-CN"/>
                </w:rPr>
                <w:t>Nokia</w:t>
              </w:r>
            </w:ins>
          </w:p>
        </w:tc>
        <w:tc>
          <w:tcPr>
            <w:tcW w:w="1527" w:type="dxa"/>
          </w:tcPr>
          <w:p w14:paraId="29D2231B" w14:textId="4EECB761" w:rsidR="001D6F11" w:rsidRDefault="001D6F11" w:rsidP="00513C27">
            <w:pPr>
              <w:spacing w:before="60" w:after="60"/>
              <w:rPr>
                <w:ins w:id="1302" w:author="Nokia" w:date="2020-02-27T12:36:00Z"/>
                <w:rFonts w:eastAsia="DengXian"/>
                <w:lang w:eastAsia="zh-CN"/>
              </w:rPr>
            </w:pPr>
            <w:ins w:id="1303" w:author="Nokia" w:date="2020-02-27T12:36:00Z">
              <w:r>
                <w:rPr>
                  <w:rFonts w:eastAsia="DengXian"/>
                  <w:lang w:eastAsia="zh-CN"/>
                </w:rPr>
                <w:t>Option 3</w:t>
              </w:r>
            </w:ins>
          </w:p>
        </w:tc>
        <w:tc>
          <w:tcPr>
            <w:tcW w:w="6372" w:type="dxa"/>
            <w:shd w:val="clear" w:color="auto" w:fill="auto"/>
            <w:vAlign w:val="center"/>
          </w:tcPr>
          <w:p w14:paraId="7D999D78" w14:textId="795ACCF7" w:rsidR="001D6F11" w:rsidRDefault="001D6F11" w:rsidP="00513C27">
            <w:pPr>
              <w:spacing w:before="60" w:after="60"/>
              <w:rPr>
                <w:ins w:id="1304" w:author="Nokia" w:date="2020-02-27T12:36:00Z"/>
                <w:rFonts w:eastAsia="DengXian"/>
                <w:lang w:eastAsia="zh-CN"/>
              </w:rPr>
            </w:pPr>
            <w:ins w:id="1305" w:author="Nokia" w:date="2020-02-27T12:36:00Z">
              <w:r w:rsidRPr="001D6F11">
                <w:rPr>
                  <w:rFonts w:eastAsia="DengXian"/>
                  <w:lang w:eastAsia="zh-CN"/>
                </w:rPr>
                <w:t xml:space="preserve">We think that only </w:t>
              </w:r>
              <w:proofErr w:type="spellStart"/>
              <w:r w:rsidRPr="001D6F11">
                <w:rPr>
                  <w:rFonts w:eastAsia="DengXian"/>
                  <w:lang w:eastAsia="zh-CN"/>
                </w:rPr>
                <w:t>PCells</w:t>
              </w:r>
              <w:proofErr w:type="spellEnd"/>
              <w:r w:rsidRPr="001D6F11">
                <w:rPr>
                  <w:rFonts w:eastAsia="DengXian"/>
                  <w:lang w:eastAsia="zh-CN"/>
                </w:rPr>
                <w:t xml:space="preserve"> are used during DAPS. For source </w:t>
              </w:r>
              <w:proofErr w:type="spellStart"/>
              <w:r w:rsidRPr="001D6F11">
                <w:rPr>
                  <w:rFonts w:eastAsia="DengXian"/>
                  <w:lang w:eastAsia="zh-CN"/>
                </w:rPr>
                <w:t>SCells</w:t>
              </w:r>
              <w:proofErr w:type="spellEnd"/>
              <w:r w:rsidRPr="001D6F11">
                <w:rPr>
                  <w:rFonts w:eastAsia="DengXian"/>
                  <w:lang w:eastAsia="zh-CN"/>
                </w:rPr>
                <w:t xml:space="preserve">, they are not used and once the source leg is released, they are gone. And </w:t>
              </w:r>
              <w:r>
                <w:rPr>
                  <w:rFonts w:eastAsia="DengXian"/>
                  <w:lang w:eastAsia="zh-CN"/>
                </w:rPr>
                <w:t xml:space="preserve">such </w:t>
              </w:r>
              <w:r w:rsidRPr="001D6F11">
                <w:rPr>
                  <w:rFonts w:eastAsia="DengXian"/>
                  <w:lang w:eastAsia="zh-CN"/>
                </w:rPr>
                <w:t>limit</w:t>
              </w:r>
              <w:r>
                <w:rPr>
                  <w:rFonts w:eastAsia="DengXian"/>
                  <w:lang w:eastAsia="zh-CN"/>
                </w:rPr>
                <w:t>ation shou</w:t>
              </w:r>
            </w:ins>
            <w:ins w:id="1306" w:author="Nokia" w:date="2020-02-27T12:37:00Z">
              <w:r>
                <w:rPr>
                  <w:rFonts w:eastAsia="DengXian"/>
                  <w:lang w:eastAsia="zh-CN"/>
                </w:rPr>
                <w:t>ld</w:t>
              </w:r>
            </w:ins>
            <w:ins w:id="1307" w:author="Nokia" w:date="2020-02-27T12:36:00Z">
              <w:r w:rsidRPr="001D6F11">
                <w:rPr>
                  <w:rFonts w:eastAsia="DengXian"/>
                  <w:lang w:eastAsia="zh-CN"/>
                </w:rPr>
                <w:t xml:space="preserve"> not</w:t>
              </w:r>
            </w:ins>
            <w:ins w:id="1308" w:author="Nokia" w:date="2020-02-27T12:37:00Z">
              <w:r>
                <w:rPr>
                  <w:rFonts w:eastAsia="DengXian"/>
                  <w:lang w:eastAsia="zh-CN"/>
                </w:rPr>
                <w:t xml:space="preserve"> be</w:t>
              </w:r>
            </w:ins>
            <w:ins w:id="1309" w:author="Nokia" w:date="2020-02-27T12:36:00Z">
              <w:r w:rsidRPr="001D6F11">
                <w:rPr>
                  <w:rFonts w:eastAsia="DengXian"/>
                  <w:lang w:eastAsia="zh-CN"/>
                </w:rPr>
                <w:t xml:space="preserve"> an issue in Rel-16.</w:t>
              </w:r>
            </w:ins>
          </w:p>
        </w:tc>
      </w:tr>
      <w:tr w:rsidR="00567835" w:rsidRPr="0018761F" w14:paraId="64E0815D" w14:textId="77777777" w:rsidTr="00A54CBC">
        <w:trPr>
          <w:ins w:id="1310" w:author="Huawei" w:date="2020-02-27T20:26:00Z"/>
        </w:trPr>
        <w:tc>
          <w:tcPr>
            <w:tcW w:w="1460" w:type="dxa"/>
            <w:shd w:val="clear" w:color="auto" w:fill="auto"/>
            <w:vAlign w:val="center"/>
          </w:tcPr>
          <w:p w14:paraId="7154B663" w14:textId="3F2E212A" w:rsidR="00567835" w:rsidRDefault="00567835" w:rsidP="00567835">
            <w:pPr>
              <w:spacing w:before="60" w:after="60"/>
              <w:rPr>
                <w:ins w:id="1311" w:author="Huawei" w:date="2020-02-27T20:26:00Z"/>
                <w:rFonts w:eastAsia="DengXian"/>
                <w:lang w:eastAsia="zh-CN"/>
              </w:rPr>
            </w:pPr>
            <w:ins w:id="1312" w:author="Huawei" w:date="2020-02-27T20:2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9E5F849" w14:textId="67BB13EF" w:rsidR="00567835" w:rsidRDefault="00567835" w:rsidP="00567835">
            <w:pPr>
              <w:spacing w:before="60" w:after="60"/>
              <w:rPr>
                <w:ins w:id="1313" w:author="Huawei" w:date="2020-02-27T20:26:00Z"/>
                <w:rFonts w:eastAsia="DengXian"/>
                <w:lang w:eastAsia="zh-CN"/>
              </w:rPr>
            </w:pPr>
            <w:ins w:id="1314" w:author="Huawei" w:date="2020-02-27T20:26:00Z">
              <w:r>
                <w:rPr>
                  <w:rFonts w:eastAsia="DengXian"/>
                  <w:lang w:eastAsia="zh-CN"/>
                </w:rPr>
                <w:t>Option 1</w:t>
              </w:r>
            </w:ins>
          </w:p>
        </w:tc>
        <w:tc>
          <w:tcPr>
            <w:tcW w:w="6372" w:type="dxa"/>
            <w:shd w:val="clear" w:color="auto" w:fill="auto"/>
            <w:vAlign w:val="center"/>
          </w:tcPr>
          <w:p w14:paraId="66730054" w14:textId="0EF8A333" w:rsidR="00567835" w:rsidRPr="001D6F11" w:rsidRDefault="00567835" w:rsidP="00567835">
            <w:pPr>
              <w:spacing w:before="60" w:after="60"/>
              <w:rPr>
                <w:ins w:id="1315" w:author="Huawei" w:date="2020-02-27T20:26:00Z"/>
                <w:rFonts w:eastAsia="DengXian"/>
                <w:lang w:eastAsia="zh-CN"/>
              </w:rPr>
            </w:pPr>
            <w:ins w:id="1316" w:author="Huawei" w:date="2020-02-27T20:26:00Z">
              <w:r>
                <w:rPr>
                  <w:rFonts w:eastAsia="DengXian"/>
                  <w:lang w:eastAsia="zh-CN"/>
                </w:rPr>
                <w:t>We also need to clarify that if SCG exists it should also be released in HO command or before HO command.</w:t>
              </w:r>
            </w:ins>
          </w:p>
        </w:tc>
      </w:tr>
      <w:tr w:rsidR="00342EC9" w:rsidRPr="0018761F" w14:paraId="0C5A4038" w14:textId="77777777" w:rsidTr="00A54CBC">
        <w:trPr>
          <w:ins w:id="1317" w:author="Samsung (Fasil)" w:date="2020-02-27T20:11:00Z"/>
        </w:trPr>
        <w:tc>
          <w:tcPr>
            <w:tcW w:w="1460" w:type="dxa"/>
            <w:shd w:val="clear" w:color="auto" w:fill="auto"/>
            <w:vAlign w:val="center"/>
          </w:tcPr>
          <w:p w14:paraId="2D2422E8" w14:textId="3CF97C41" w:rsidR="00342EC9" w:rsidRDefault="00342EC9" w:rsidP="00342EC9">
            <w:pPr>
              <w:spacing w:before="60" w:after="60"/>
              <w:rPr>
                <w:ins w:id="1318" w:author="Samsung (Fasil)" w:date="2020-02-27T20:11:00Z"/>
                <w:rFonts w:eastAsia="DengXian"/>
                <w:lang w:eastAsia="zh-CN"/>
              </w:rPr>
            </w:pPr>
            <w:ins w:id="1319" w:author="Samsung (Fasil)" w:date="2020-02-27T20:12:00Z">
              <w:r>
                <w:rPr>
                  <w:lang w:eastAsia="zh-CN"/>
                </w:rPr>
                <w:t>Samsung</w:t>
              </w:r>
            </w:ins>
          </w:p>
        </w:tc>
        <w:tc>
          <w:tcPr>
            <w:tcW w:w="1527" w:type="dxa"/>
          </w:tcPr>
          <w:p w14:paraId="5E5BF81E" w14:textId="4A208B7A" w:rsidR="00342EC9" w:rsidRDefault="00342EC9" w:rsidP="00342EC9">
            <w:pPr>
              <w:spacing w:before="60" w:after="60"/>
              <w:rPr>
                <w:ins w:id="1320" w:author="Samsung (Fasil)" w:date="2020-02-27T20:11:00Z"/>
                <w:rFonts w:eastAsia="DengXian"/>
                <w:lang w:eastAsia="zh-CN"/>
              </w:rPr>
            </w:pPr>
            <w:ins w:id="1321" w:author="Samsung (Fasil)" w:date="2020-02-27T20:12:00Z">
              <w:r>
                <w:rPr>
                  <w:lang w:eastAsia="zh-CN"/>
                </w:rPr>
                <w:t>Option 3</w:t>
              </w:r>
            </w:ins>
          </w:p>
        </w:tc>
        <w:tc>
          <w:tcPr>
            <w:tcW w:w="6372" w:type="dxa"/>
            <w:shd w:val="clear" w:color="auto" w:fill="auto"/>
            <w:vAlign w:val="center"/>
          </w:tcPr>
          <w:p w14:paraId="094A8EF0" w14:textId="5D939432" w:rsidR="00342EC9" w:rsidRDefault="00342EC9" w:rsidP="00342EC9">
            <w:pPr>
              <w:spacing w:before="60" w:after="60"/>
              <w:rPr>
                <w:ins w:id="1322" w:author="Samsung (Fasil)" w:date="2020-02-27T20:11:00Z"/>
                <w:rFonts w:eastAsia="DengXian"/>
                <w:lang w:eastAsia="zh-CN"/>
              </w:rPr>
            </w:pPr>
            <w:ins w:id="1323" w:author="Samsung (Fasil)" w:date="2020-02-27T20:12:00Z">
              <w:r>
                <w:rPr>
                  <w:lang w:eastAsia="zh-CN"/>
                </w:rPr>
                <w:t xml:space="preserve">The </w:t>
              </w:r>
              <w:proofErr w:type="spellStart"/>
              <w:r>
                <w:rPr>
                  <w:lang w:eastAsia="zh-CN"/>
                </w:rPr>
                <w:t>Scells</w:t>
              </w:r>
              <w:proofErr w:type="spellEnd"/>
              <w:r>
                <w:rPr>
                  <w:lang w:eastAsia="zh-CN"/>
                </w:rPr>
                <w:t xml:space="preserve"> not released by the source cell are considered to be in deactivated state. After Source cell is released/ after target configuration is upgraded, these </w:t>
              </w:r>
              <w:proofErr w:type="spellStart"/>
              <w:r>
                <w:rPr>
                  <w:lang w:eastAsia="zh-CN"/>
                </w:rPr>
                <w:t>SCells</w:t>
              </w:r>
              <w:proofErr w:type="spellEnd"/>
              <w:r>
                <w:rPr>
                  <w:lang w:eastAsia="zh-CN"/>
                </w:rPr>
                <w:t xml:space="preserve"> can be activated using existing MAC CE.</w:t>
              </w:r>
            </w:ins>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1324" w:name="_Toc4480244"/>
      <w:bookmarkStart w:id="1325" w:name="_Toc4678449"/>
      <w:bookmarkStart w:id="1326" w:name="_Toc4678470"/>
      <w:bookmarkEnd w:id="1324"/>
      <w:bookmarkEnd w:id="1325"/>
      <w:bookmarkEnd w:id="1326"/>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lastRenderedPageBreak/>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1327" w:name="_Toc20487489"/>
      <w:r w:rsidRPr="00B60231">
        <w:t>–</w:t>
      </w:r>
      <w:r w:rsidRPr="00B60231">
        <w:tab/>
      </w:r>
      <w:r w:rsidRPr="00B60231">
        <w:rPr>
          <w:i/>
          <w:noProof/>
        </w:rPr>
        <w:t>UE-EUTRA-Capability</w:t>
      </w:r>
      <w:bookmarkEnd w:id="1327"/>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1328" w:name="OLE_LINK112"/>
      <w:bookmarkStart w:id="1329" w:name="OLE_LINK113"/>
      <w:r w:rsidRPr="00B60231">
        <w:t xml:space="preserve"> :</w:t>
      </w:r>
      <w:bookmarkEnd w:id="1328"/>
      <w:bookmarkEnd w:id="1329"/>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lastRenderedPageBreak/>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lastRenderedPageBreak/>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lastRenderedPageBreak/>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lastRenderedPageBreak/>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1330" w:author="Unknown" w:date="2019-12-11T16:14:00Z">
        <w:r w:rsidR="000F279B" w:rsidRPr="00B60231">
          <w:t>UE-EUTRA-Capability-v1</w:t>
        </w:r>
        <w:r w:rsidR="000F279B">
          <w:t>6x</w:t>
        </w:r>
        <w:r w:rsidR="000F279B" w:rsidRPr="00B60231">
          <w:t>0-IEs</w:t>
        </w:r>
      </w:ins>
      <w:del w:id="1331"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1332" w:author="Unknown" w:date="2019-12-11T16:12:00Z"/>
        </w:rPr>
      </w:pPr>
      <w:r w:rsidRPr="00B60231">
        <w:t>}</w:t>
      </w:r>
    </w:p>
    <w:p w14:paraId="6FB53D41" w14:textId="16FBDD61" w:rsidR="000F279B" w:rsidRDefault="000F279B" w:rsidP="00360F6D">
      <w:pPr>
        <w:pStyle w:val="PL"/>
        <w:rPr>
          <w:ins w:id="1333" w:author="Unknown" w:date="2019-12-11T16:12:00Z"/>
        </w:rPr>
      </w:pPr>
    </w:p>
    <w:p w14:paraId="5F4ED59E" w14:textId="4751447D" w:rsidR="000F279B" w:rsidRDefault="000F279B" w:rsidP="000F279B">
      <w:pPr>
        <w:pStyle w:val="PL"/>
        <w:rPr>
          <w:ins w:id="1334" w:author="Unknown" w:date="2019-12-11T16:28:00Z"/>
        </w:rPr>
      </w:pPr>
      <w:ins w:id="1335"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1336" w:author="Unknown" w:date="2019-12-11T16:12:00Z"/>
        </w:rPr>
      </w:pPr>
      <w:ins w:id="1337"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1338" w:author="Unknown" w:date="2019-12-11T16:14:00Z"/>
        </w:rPr>
      </w:pPr>
      <w:ins w:id="1339" w:author="Unknown" w:date="2019-12-11T16:12:00Z">
        <w:r w:rsidRPr="00B60231">
          <w:tab/>
        </w:r>
      </w:ins>
      <w:ins w:id="1340" w:author="Unknown" w:date="2019-12-11T16:13:00Z">
        <w:r>
          <w:t>m</w:t>
        </w:r>
        <w:r w:rsidRPr="00B60231">
          <w:t>obilityParameters-r1</w:t>
        </w:r>
        <w:r>
          <w:t>6</w:t>
        </w:r>
      </w:ins>
      <w:ins w:id="1341" w:author="Unknown" w:date="2019-12-11T16:12:00Z">
        <w:r w:rsidRPr="00B60231">
          <w:tab/>
        </w:r>
        <w:r w:rsidRPr="00B60231">
          <w:tab/>
        </w:r>
        <w:r w:rsidRPr="00B60231">
          <w:tab/>
        </w:r>
      </w:ins>
      <w:ins w:id="1342" w:author="Unknown" w:date="2019-12-11T16:13:00Z">
        <w:r w:rsidRPr="00B60231">
          <w:t>MobilityParameters-r1</w:t>
        </w:r>
        <w:r>
          <w:t>6</w:t>
        </w:r>
      </w:ins>
      <w:ins w:id="1343"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1344" w:author="Unknown" w:date="2019-12-11T16:14:00Z"/>
        </w:rPr>
      </w:pPr>
      <w:ins w:id="1345"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1346" w:author="Unknown" w:date="2019-12-11T16:14:00Z"/>
        </w:rPr>
      </w:pPr>
      <w:ins w:id="1347"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1348" w:author="Unknown" w:date="2019-12-11T16:12:00Z"/>
        </w:rPr>
      </w:pPr>
      <w:ins w:id="1349"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1350" w:author="Unknown" w:date="2019-12-11T16:12:00Z"/>
        </w:rPr>
      </w:pPr>
      <w:ins w:id="1351"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1352" w:author="Unknown" w:date="2019-12-11T16:13:00Z"/>
        </w:rPr>
      </w:pPr>
    </w:p>
    <w:p w14:paraId="4388645C" w14:textId="0FB8EB1F" w:rsidR="000F279B" w:rsidRPr="00B60231" w:rsidRDefault="000F279B" w:rsidP="000F279B">
      <w:pPr>
        <w:pStyle w:val="PL"/>
        <w:rPr>
          <w:ins w:id="1353" w:author="Unknown" w:date="2019-12-11T16:13:00Z"/>
        </w:rPr>
      </w:pPr>
      <w:ins w:id="1354"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1355" w:author="Unknown" w:date="2019-12-11T16:15:00Z"/>
        </w:rPr>
      </w:pPr>
      <w:ins w:id="1356"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1357" w:author="Unknown" w:date="2019-12-11T16:13:00Z"/>
        </w:rPr>
      </w:pPr>
      <w:ins w:id="1358" w:author="Unknown" w:date="2019-12-11T16:13:00Z">
        <w:r w:rsidRPr="00B60231">
          <w:t>}</w:t>
        </w:r>
      </w:ins>
    </w:p>
    <w:p w14:paraId="3A4D537B" w14:textId="77777777" w:rsidR="000F279B" w:rsidRDefault="000F279B" w:rsidP="00360F6D">
      <w:pPr>
        <w:pStyle w:val="PL"/>
        <w:rPr>
          <w:ins w:id="1359"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1360" w:author="Unknown" w:date="2019-12-11T16:10:00Z"/>
        </w:rPr>
      </w:pPr>
    </w:p>
    <w:p w14:paraId="15DAA461" w14:textId="42D86DC2" w:rsidR="00E23BAC" w:rsidRPr="00B60231" w:rsidRDefault="00E23BAC" w:rsidP="00E23BAC">
      <w:pPr>
        <w:pStyle w:val="PL"/>
        <w:rPr>
          <w:ins w:id="1361" w:author="Unknown" w:date="2019-12-11T16:10:00Z"/>
        </w:rPr>
      </w:pPr>
      <w:ins w:id="1362" w:author="Unknown" w:date="2019-12-11T16:10:00Z">
        <w:r w:rsidRPr="00B60231">
          <w:t>MobilityParameters-r1</w:t>
        </w:r>
      </w:ins>
      <w:ins w:id="1363" w:author="Unknown" w:date="2019-12-11T16:11:00Z">
        <w:r>
          <w:t>6</w:t>
        </w:r>
      </w:ins>
      <w:ins w:id="1364"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1365" w:author="Unknown" w:date="2019-12-12T07:35:00Z"/>
        </w:rPr>
      </w:pPr>
      <w:ins w:id="1366"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1367" w:author="Unknown" w:date="2019-12-12T07:35:00Z"/>
        </w:rPr>
      </w:pPr>
      <w:ins w:id="1368" w:author="Unknown" w:date="2019-12-12T07:35:00Z">
        <w:r w:rsidRPr="0096519C">
          <w:t xml:space="preserve">    </w:t>
        </w:r>
        <w:r>
          <w:t>choFDD</w:t>
        </w:r>
      </w:ins>
      <w:ins w:id="1369" w:author="Unknown" w:date="2019-12-12T07:36:00Z">
        <w:r>
          <w:t>-</w:t>
        </w:r>
      </w:ins>
      <w:ins w:id="1370" w:author="Unknown" w:date="2019-12-12T07:35:00Z">
        <w:r>
          <w:t xml:space="preserve">TDD-r16     </w:t>
        </w:r>
        <w:r w:rsidRPr="0096519C">
          <w:t xml:space="preserve">                 </w:t>
        </w:r>
        <w:r w:rsidRPr="0096519C">
          <w:rPr>
            <w:color w:val="993366"/>
          </w:rPr>
          <w:t>ENUMERATED</w:t>
        </w:r>
        <w:r w:rsidRPr="0096519C">
          <w:t xml:space="preserve"> {supported}       </w:t>
        </w:r>
      </w:ins>
      <w:ins w:id="1371" w:author="Unknown" w:date="2019-12-12T07:36:00Z">
        <w:r w:rsidR="002E3839">
          <w:t xml:space="preserve"> </w:t>
        </w:r>
      </w:ins>
      <w:ins w:id="1372"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1373" w:author="Unknown" w:date="2019-12-11T16:11:00Z"/>
          <w:color w:val="993366"/>
        </w:rPr>
      </w:pPr>
      <w:ins w:id="1374"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1375" w:author="Unknown" w:date="2019-12-11T16:11:00Z"/>
        </w:rPr>
      </w:pPr>
      <w:ins w:id="1376"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377" w:author="Intel" w:date="2020-02-13T21:23:00Z">
        <w:r w:rsidR="0013593E">
          <w:t>--FFS</w:t>
        </w:r>
      </w:ins>
    </w:p>
    <w:p w14:paraId="67430CD3" w14:textId="43645F18" w:rsidR="00E23BAC" w:rsidRDefault="00E23BAC" w:rsidP="00E23BAC">
      <w:pPr>
        <w:pStyle w:val="PL"/>
        <w:rPr>
          <w:ins w:id="1378" w:author="Unknown" w:date="2019-12-11T16:11:00Z"/>
          <w:color w:val="993366"/>
        </w:rPr>
      </w:pPr>
      <w:ins w:id="1379"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1380" w:author="Intel" w:date="2020-02-13T21:23:00Z">
        <w:r w:rsidR="0013593E">
          <w:rPr>
            <w:color w:val="993366"/>
          </w:rPr>
          <w:t>-- FFS</w:t>
        </w:r>
      </w:ins>
    </w:p>
    <w:p w14:paraId="090A8B26" w14:textId="77777777" w:rsidR="00E23BAC" w:rsidRPr="00B60231" w:rsidRDefault="00E23BAC" w:rsidP="00E23BAC">
      <w:pPr>
        <w:pStyle w:val="PL"/>
        <w:rPr>
          <w:ins w:id="1381" w:author="Unknown" w:date="2019-12-11T16:10:00Z"/>
        </w:rPr>
      </w:pPr>
      <w:ins w:id="1382"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lastRenderedPageBreak/>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lastRenderedPageBreak/>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lastRenderedPageBreak/>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1383"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1383"/>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lastRenderedPageBreak/>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lastRenderedPageBreak/>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lastRenderedPageBreak/>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lastRenderedPageBreak/>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1384" w:author="Unknown" w:date="2019-12-11T16:25:00Z"/>
        </w:rPr>
      </w:pPr>
    </w:p>
    <w:p w14:paraId="1DC02C5A" w14:textId="39353A58" w:rsidR="00A2666E" w:rsidRPr="00B60231" w:rsidRDefault="00A2666E" w:rsidP="00A2666E">
      <w:pPr>
        <w:pStyle w:val="PL"/>
        <w:rPr>
          <w:ins w:id="1385" w:author="Unknown" w:date="2019-12-11T16:25:00Z"/>
        </w:rPr>
      </w:pPr>
      <w:ins w:id="1386"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1387" w:author="Unknown" w:date="2019-12-11T16:25:00Z"/>
        </w:rPr>
      </w:pPr>
      <w:ins w:id="1388"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1389" w:author="Unknown" w:date="2019-12-11T16:25:00Z"/>
        </w:rPr>
      </w:pPr>
      <w:ins w:id="1390" w:author="Unknown" w:date="2019-12-11T16:25:00Z">
        <w:r w:rsidRPr="00B60231">
          <w:tab/>
          <w:t>supportedBandCombinationAdd-v1</w:t>
        </w:r>
        <w:r>
          <w:t>6x</w:t>
        </w:r>
        <w:r w:rsidRPr="00B60231">
          <w:t>0</w:t>
        </w:r>
        <w:r w:rsidRPr="00B60231">
          <w:tab/>
        </w:r>
        <w:r w:rsidRPr="00B60231">
          <w:tab/>
          <w:t>SupportedBandCombinationAdd-v1</w:t>
        </w:r>
      </w:ins>
      <w:ins w:id="1391" w:author="Unknown" w:date="2019-12-11T16:26:00Z">
        <w:r>
          <w:t>6x</w:t>
        </w:r>
      </w:ins>
      <w:ins w:id="1392"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1393" w:author="Unknown" w:date="2019-12-11T16:25:00Z"/>
        </w:rPr>
      </w:pPr>
      <w:ins w:id="1394"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1395"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1396" w:author="Unknown" w:date="2019-12-11T16:26:00Z"/>
        </w:rPr>
      </w:pPr>
    </w:p>
    <w:p w14:paraId="71CBF06D" w14:textId="250FA92E" w:rsidR="00A2666E" w:rsidRPr="00B60231" w:rsidRDefault="00A2666E" w:rsidP="00360F6D">
      <w:pPr>
        <w:pStyle w:val="PL"/>
        <w:shd w:val="pct10" w:color="auto" w:fill="auto"/>
      </w:pPr>
      <w:ins w:id="1397" w:author="Unknown" w:date="2019-12-11T16:26:00Z">
        <w:r w:rsidRPr="00B60231">
          <w:t>SupportedBandCombination-v1</w:t>
        </w:r>
        <w:r>
          <w:t>6x</w:t>
        </w:r>
        <w:r w:rsidRPr="00B60231">
          <w:t>0 ::= SEQUENCE (SIZE (1..maxBandComb-r10)) OF BandCombinationParameters-v1</w:t>
        </w:r>
      </w:ins>
      <w:ins w:id="1398" w:author="Unknown" w:date="2019-12-11T16:27:00Z">
        <w:r>
          <w:t>6x</w:t>
        </w:r>
      </w:ins>
      <w:ins w:id="1399"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lastRenderedPageBreak/>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1400"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1401" w:author="Unknown" w:date="2019-12-11T16:27:00Z"/>
        </w:rPr>
      </w:pPr>
    </w:p>
    <w:p w14:paraId="502EFDAC" w14:textId="22D61010" w:rsidR="00A2666E" w:rsidRPr="00B60231" w:rsidRDefault="00A2666E" w:rsidP="00A2666E">
      <w:pPr>
        <w:pStyle w:val="PL"/>
        <w:shd w:val="pct10" w:color="auto" w:fill="auto"/>
        <w:rPr>
          <w:ins w:id="1402" w:author="Unknown" w:date="2019-12-11T16:27:00Z"/>
        </w:rPr>
      </w:pPr>
      <w:bookmarkStart w:id="1403" w:name="_Hlk33616560"/>
      <w:ins w:id="1404" w:author="Unknown" w:date="2019-12-11T16:27:00Z">
        <w:r w:rsidRPr="00B60231">
          <w:t>SupportedBandCombinationAdd</w:t>
        </w:r>
        <w:bookmarkEnd w:id="1403"/>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lastRenderedPageBreak/>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lastRenderedPageBreak/>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405" w:author="Intel" w:date="2020-02-25T16:11:00Z"/>
        </w:rPr>
      </w:pPr>
    </w:p>
    <w:p w14:paraId="5A99B780" w14:textId="77777777" w:rsidR="001B0630" w:rsidRPr="00B60231" w:rsidRDefault="001B0630" w:rsidP="001B0630">
      <w:pPr>
        <w:pStyle w:val="PL"/>
        <w:shd w:val="pct10" w:color="auto" w:fill="auto"/>
        <w:rPr>
          <w:ins w:id="1406" w:author="Intel" w:date="2020-02-25T16:11:00Z"/>
        </w:rPr>
      </w:pPr>
      <w:ins w:id="1407"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408" w:author="Intel" w:date="2020-02-25T16:11:00Z"/>
        </w:rPr>
      </w:pPr>
      <w:ins w:id="1409"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410" w:author="Intel" w:date="2020-02-25T16:11:00Z"/>
        </w:rPr>
      </w:pPr>
      <w:ins w:id="1411" w:author="Intel" w:date="2020-02-25T16:11:00Z">
        <w:r>
          <w:tab/>
          <w:t>daps</w:t>
        </w:r>
        <w:r w:rsidRPr="0096519C">
          <w:t>-Parameters-</w:t>
        </w:r>
        <w:r>
          <w:t>r16</w:t>
        </w:r>
      </w:ins>
      <w:ins w:id="1412" w:author="Intel" w:date="2020-02-25T16:12:00Z">
        <w:r>
          <w:tab/>
        </w:r>
        <w:r>
          <w:tab/>
        </w:r>
        <w:r>
          <w:tab/>
        </w:r>
        <w:r>
          <w:tab/>
        </w:r>
        <w:r>
          <w:tab/>
        </w:r>
        <w:r>
          <w:tab/>
        </w:r>
      </w:ins>
      <w:ins w:id="1413" w:author="Intel" w:date="2020-02-25T16:11:00Z">
        <w:r w:rsidRPr="0096519C">
          <w:rPr>
            <w:color w:val="993366"/>
          </w:rPr>
          <w:t>SEQUENCE</w:t>
        </w:r>
        <w:r w:rsidRPr="0096519C">
          <w:t xml:space="preserve"> {</w:t>
        </w:r>
      </w:ins>
    </w:p>
    <w:p w14:paraId="119D3067" w14:textId="2F05CEB3" w:rsidR="001B0630" w:rsidRDefault="001B0630" w:rsidP="001B0630">
      <w:pPr>
        <w:pStyle w:val="PL"/>
        <w:rPr>
          <w:ins w:id="1414" w:author="Intel" w:date="2020-02-25T16:11:00Z"/>
        </w:rPr>
      </w:pPr>
      <w:ins w:id="1415" w:author="Intel" w:date="2020-02-25T16:12:00Z">
        <w:r>
          <w:tab/>
        </w:r>
      </w:ins>
      <w:ins w:id="1416" w:author="Intel" w:date="2020-02-25T16:11:00Z">
        <w:r w:rsidRPr="0097384E">
          <w:t>asyncDAPS</w:t>
        </w:r>
        <w:r>
          <w:t>-r16</w:t>
        </w:r>
      </w:ins>
      <w:ins w:id="1417" w:author="Intel" w:date="2020-02-25T16:12:00Z">
        <w:r>
          <w:tab/>
        </w:r>
        <w:r>
          <w:tab/>
        </w:r>
        <w:r>
          <w:tab/>
        </w:r>
        <w:r>
          <w:tab/>
        </w:r>
        <w:r>
          <w:tab/>
        </w:r>
        <w:r>
          <w:tab/>
        </w:r>
        <w:r>
          <w:tab/>
        </w:r>
      </w:ins>
      <w:ins w:id="1418" w:author="Intel" w:date="2020-02-25T16:11:00Z">
        <w:r w:rsidRPr="0096519C">
          <w:rPr>
            <w:color w:val="993366"/>
          </w:rPr>
          <w:t>ENUMERATED</w:t>
        </w:r>
        <w:r w:rsidRPr="0096519C">
          <w:t xml:space="preserve"> {supported}</w:t>
        </w:r>
      </w:ins>
      <w:ins w:id="1419" w:author="Intel" w:date="2020-02-25T16:12:00Z">
        <w:r>
          <w:tab/>
        </w:r>
        <w:r>
          <w:tab/>
        </w:r>
      </w:ins>
      <w:ins w:id="1420" w:author="Intel" w:date="2020-02-25T16:11:00Z">
        <w:r w:rsidRPr="0096519C">
          <w:rPr>
            <w:color w:val="993366"/>
          </w:rPr>
          <w:t>OPTIONAL</w:t>
        </w:r>
        <w:r w:rsidRPr="0096519C">
          <w:t>,</w:t>
        </w:r>
      </w:ins>
    </w:p>
    <w:p w14:paraId="56569FEE" w14:textId="3753CE70" w:rsidR="001B0630" w:rsidRDefault="001B0630" w:rsidP="001B0630">
      <w:pPr>
        <w:pStyle w:val="PL"/>
        <w:rPr>
          <w:ins w:id="1421" w:author="Intel" w:date="2020-02-25T16:11:00Z"/>
        </w:rPr>
      </w:pPr>
      <w:ins w:id="1422" w:author="Intel" w:date="2020-02-25T16:12:00Z">
        <w:r>
          <w:tab/>
        </w:r>
      </w:ins>
      <w:ins w:id="1423" w:author="Intel" w:date="2020-02-25T16:11:00Z">
        <w:r>
          <w:t>inter-FreqDAPS-r16</w:t>
        </w:r>
      </w:ins>
      <w:ins w:id="1424" w:author="Intel" w:date="2020-02-25T16:12:00Z">
        <w:r>
          <w:tab/>
        </w:r>
        <w:r>
          <w:tab/>
        </w:r>
        <w:r>
          <w:tab/>
        </w:r>
        <w:r>
          <w:tab/>
        </w:r>
        <w:r>
          <w:tab/>
        </w:r>
        <w:r>
          <w:tab/>
        </w:r>
      </w:ins>
      <w:ins w:id="1425" w:author="Intel" w:date="2020-02-25T16:11:00Z">
        <w:r w:rsidRPr="0096519C">
          <w:rPr>
            <w:color w:val="993366"/>
          </w:rPr>
          <w:t>ENUMERATED</w:t>
        </w:r>
        <w:r w:rsidRPr="0096519C">
          <w:t xml:space="preserve"> {supported}</w:t>
        </w:r>
      </w:ins>
      <w:ins w:id="1426" w:author="Intel" w:date="2020-02-25T16:12:00Z">
        <w:r>
          <w:tab/>
        </w:r>
        <w:r>
          <w:tab/>
        </w:r>
      </w:ins>
      <w:ins w:id="1427" w:author="Intel" w:date="2020-02-25T16:11:00Z">
        <w:r w:rsidRPr="0096519C">
          <w:rPr>
            <w:color w:val="993366"/>
          </w:rPr>
          <w:t>OPTIONAL</w:t>
        </w:r>
        <w:r w:rsidRPr="0096519C">
          <w:t>,</w:t>
        </w:r>
      </w:ins>
    </w:p>
    <w:p w14:paraId="5442565C" w14:textId="26731786" w:rsidR="001B0630" w:rsidRDefault="001B0630" w:rsidP="001B0630">
      <w:pPr>
        <w:pStyle w:val="PL"/>
        <w:rPr>
          <w:ins w:id="1428" w:author="Intel" w:date="2020-02-25T16:11:00Z"/>
        </w:rPr>
      </w:pPr>
      <w:ins w:id="1429" w:author="Intel" w:date="2020-02-25T16:12:00Z">
        <w:r>
          <w:tab/>
        </w:r>
      </w:ins>
      <w:ins w:id="1430" w:author="Intel" w:date="2020-02-25T16:11:00Z">
        <w:r w:rsidRPr="00FE1FB3">
          <w:t>pdcch-BlindDetectionSource</w:t>
        </w:r>
        <w:r>
          <w:t>-r16</w:t>
        </w:r>
      </w:ins>
      <w:ins w:id="1431" w:author="Intel" w:date="2020-02-25T16:12:00Z">
        <w:r>
          <w:tab/>
        </w:r>
        <w:r>
          <w:tab/>
        </w:r>
        <w:r>
          <w:tab/>
        </w:r>
      </w:ins>
      <w:ins w:id="1432" w:author="Intel" w:date="2020-02-25T16:11:00Z">
        <w:r w:rsidRPr="0096519C">
          <w:rPr>
            <w:color w:val="993366"/>
          </w:rPr>
          <w:t>INTEGER</w:t>
        </w:r>
        <w:r w:rsidRPr="0096519C">
          <w:t xml:space="preserve"> (</w:t>
        </w:r>
        <w:r>
          <w:t>2</w:t>
        </w:r>
        <w:r w:rsidRPr="0096519C">
          <w:t>..</w:t>
        </w:r>
        <w:r>
          <w:t>16</w:t>
        </w:r>
        <w:r w:rsidRPr="0096519C">
          <w:t>)</w:t>
        </w:r>
      </w:ins>
      <w:ins w:id="1433" w:author="Intel" w:date="2020-02-25T16:12:00Z">
        <w:r>
          <w:tab/>
        </w:r>
        <w:r w:rsidR="00480B58">
          <w:tab/>
        </w:r>
      </w:ins>
      <w:ins w:id="1434" w:author="Intel" w:date="2020-02-25T16:13:00Z">
        <w:r w:rsidR="00480B58">
          <w:tab/>
        </w:r>
        <w:r w:rsidR="00480B58">
          <w:tab/>
        </w:r>
      </w:ins>
      <w:ins w:id="1435" w:author="Intel" w:date="2020-02-25T16:11:00Z">
        <w:r w:rsidRPr="0096519C">
          <w:rPr>
            <w:color w:val="993366"/>
          </w:rPr>
          <w:t>OPTIONAL</w:t>
        </w:r>
        <w:r w:rsidRPr="0096519C">
          <w:t>,</w:t>
        </w:r>
      </w:ins>
      <w:ins w:id="1436" w:author="Intel" w:date="2020-02-25T16:14:00Z">
        <w:r w:rsidR="00480B58">
          <w:tab/>
        </w:r>
      </w:ins>
      <w:ins w:id="1437" w:author="Intel" w:date="2020-02-25T16:11:00Z">
        <w:r>
          <w:t>-- FFS to be confirmed in RAN1</w:t>
        </w:r>
      </w:ins>
    </w:p>
    <w:p w14:paraId="0FF7ECA7" w14:textId="3AA9FD9C" w:rsidR="001B0630" w:rsidRDefault="00480B58" w:rsidP="001B0630">
      <w:pPr>
        <w:pStyle w:val="PL"/>
        <w:rPr>
          <w:ins w:id="1438" w:author="Intel" w:date="2020-02-25T16:11:00Z"/>
        </w:rPr>
      </w:pPr>
      <w:ins w:id="1439" w:author="Intel" w:date="2020-02-25T16:13:00Z">
        <w:r>
          <w:tab/>
        </w:r>
      </w:ins>
      <w:ins w:id="1440" w:author="Intel" w:date="2020-02-25T16:11:00Z">
        <w:r w:rsidR="001B0630" w:rsidRPr="00FE1FB3">
          <w:t>pdcch-BlindDetection</w:t>
        </w:r>
        <w:r w:rsidR="001B0630">
          <w:t>Target-r16</w:t>
        </w:r>
      </w:ins>
      <w:ins w:id="1441" w:author="Intel" w:date="2020-02-25T16:13:00Z">
        <w:r>
          <w:tab/>
        </w:r>
        <w:r>
          <w:tab/>
        </w:r>
        <w:r>
          <w:tab/>
        </w:r>
      </w:ins>
      <w:ins w:id="1442"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443" w:author="Intel" w:date="2020-02-25T16:13:00Z">
        <w:r>
          <w:tab/>
        </w:r>
        <w:r>
          <w:tab/>
        </w:r>
        <w:r>
          <w:tab/>
        </w:r>
        <w:r>
          <w:tab/>
        </w:r>
      </w:ins>
      <w:ins w:id="1444" w:author="Intel" w:date="2020-02-25T16:11:00Z">
        <w:r w:rsidR="001B0630" w:rsidRPr="0096519C">
          <w:rPr>
            <w:color w:val="993366"/>
          </w:rPr>
          <w:t>OPTIONAL</w:t>
        </w:r>
        <w:r w:rsidR="001B0630" w:rsidRPr="0096519C">
          <w:t>,</w:t>
        </w:r>
      </w:ins>
      <w:ins w:id="1445" w:author="Intel" w:date="2020-02-25T16:14:00Z">
        <w:r>
          <w:tab/>
        </w:r>
      </w:ins>
      <w:ins w:id="1446" w:author="Intel" w:date="2020-02-25T16:11:00Z">
        <w:r w:rsidR="001B0630">
          <w:t>-- FFS to be confirmed in RAN1</w:t>
        </w:r>
      </w:ins>
    </w:p>
    <w:p w14:paraId="353E855B" w14:textId="72C7124A" w:rsidR="001B0630" w:rsidRPr="0096519C" w:rsidRDefault="00480B58" w:rsidP="001B0630">
      <w:pPr>
        <w:pStyle w:val="PL"/>
        <w:rPr>
          <w:ins w:id="1447" w:author="Intel" w:date="2020-02-25T16:11:00Z"/>
        </w:rPr>
      </w:pPr>
      <w:ins w:id="1448" w:author="Intel" w:date="2020-02-25T16:13:00Z">
        <w:r>
          <w:tab/>
        </w:r>
      </w:ins>
      <w:ins w:id="1449" w:author="Intel" w:date="2020-02-25T16:11:00Z">
        <w:r w:rsidR="001B0630" w:rsidRPr="0096519C">
          <w:t>singleUL-Transmission</w:t>
        </w:r>
        <w:r w:rsidR="001B0630">
          <w:t>DAPS-r16</w:t>
        </w:r>
      </w:ins>
      <w:ins w:id="1450" w:author="Intel" w:date="2020-02-25T16:13:00Z">
        <w:r>
          <w:tab/>
        </w:r>
        <w:r>
          <w:tab/>
        </w:r>
        <w:r>
          <w:tab/>
        </w:r>
      </w:ins>
      <w:ins w:id="1451" w:author="Intel" w:date="2020-02-25T16:11:00Z">
        <w:r w:rsidR="001B0630" w:rsidRPr="0096519C">
          <w:rPr>
            <w:color w:val="993366"/>
          </w:rPr>
          <w:t>ENUMERATED</w:t>
        </w:r>
        <w:r w:rsidR="001B0630" w:rsidRPr="0096519C">
          <w:t xml:space="preserve"> {supported}</w:t>
        </w:r>
      </w:ins>
      <w:ins w:id="1452" w:author="Intel" w:date="2020-02-25T16:13:00Z">
        <w:r>
          <w:tab/>
        </w:r>
        <w:r>
          <w:tab/>
        </w:r>
      </w:ins>
      <w:ins w:id="1453"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454" w:author="Intel" w:date="2020-02-25T16:11:00Z"/>
        </w:rPr>
      </w:pPr>
      <w:ins w:id="1455" w:author="Intel" w:date="2020-02-25T16:13:00Z">
        <w:r>
          <w:tab/>
        </w:r>
      </w:ins>
      <w:ins w:id="1456" w:author="Intel" w:date="2020-02-25T16:11:00Z">
        <w:r w:rsidR="001B0630" w:rsidRPr="0097384E">
          <w:t>supportedNumberTAG</w:t>
        </w:r>
        <w:r w:rsidR="001B0630">
          <w:t>-DAPS-r16</w:t>
        </w:r>
      </w:ins>
      <w:ins w:id="1457" w:author="Intel" w:date="2020-02-25T16:13:00Z">
        <w:r>
          <w:tab/>
        </w:r>
        <w:r>
          <w:tab/>
        </w:r>
      </w:ins>
      <w:ins w:id="1458" w:author="Intel" w:date="2020-02-25T16:14:00Z">
        <w:r>
          <w:tab/>
        </w:r>
        <w:r>
          <w:tab/>
        </w:r>
      </w:ins>
      <w:ins w:id="1459" w:author="Intel" w:date="2020-02-25T16:11:00Z">
        <w:r w:rsidR="001B0630" w:rsidRPr="0097384E">
          <w:t>ENUMERATED {n2, n3, n4}</w:t>
        </w:r>
      </w:ins>
      <w:ins w:id="1460" w:author="Intel" w:date="2020-02-25T16:14:00Z">
        <w:r>
          <w:tab/>
        </w:r>
        <w:r>
          <w:tab/>
        </w:r>
      </w:ins>
      <w:commentRangeStart w:id="1461"/>
      <w:ins w:id="1462" w:author="Intel" w:date="2020-02-25T16:11:00Z">
        <w:r w:rsidR="001B0630" w:rsidRPr="0097384E">
          <w:t>OPTIONAL</w:t>
        </w:r>
        <w:r w:rsidR="001B0630">
          <w:t>,</w:t>
        </w:r>
      </w:ins>
      <w:commentRangeEnd w:id="1461"/>
      <w:r w:rsidR="004E7429">
        <w:rPr>
          <w:rStyle w:val="CommentReference"/>
          <w:rFonts w:ascii="Times New Roman" w:eastAsiaTheme="minorEastAsia" w:hAnsi="Times New Roman"/>
          <w:noProof w:val="0"/>
          <w:lang w:eastAsia="en-US"/>
        </w:rPr>
        <w:commentReference w:id="1461"/>
      </w:r>
      <w:ins w:id="1463" w:author="Intel" w:date="2020-02-25T16:14:00Z">
        <w:r>
          <w:tab/>
        </w:r>
      </w:ins>
      <w:ins w:id="1464" w:author="Intel" w:date="2020-02-25T16:11:00Z">
        <w:r w:rsidR="001B0630">
          <w:t>-- FFS do we need repeat it?</w:t>
        </w:r>
      </w:ins>
    </w:p>
    <w:p w14:paraId="118998BB" w14:textId="4024AB86" w:rsidR="001B0630" w:rsidRDefault="00480B58" w:rsidP="001B0630">
      <w:pPr>
        <w:pStyle w:val="PL"/>
        <w:rPr>
          <w:ins w:id="1465" w:author="Intel" w:date="2020-02-25T16:11:00Z"/>
        </w:rPr>
      </w:pPr>
      <w:ins w:id="1466" w:author="Intel" w:date="2020-02-25T16:14:00Z">
        <w:r>
          <w:tab/>
        </w:r>
      </w:ins>
      <w:ins w:id="1467" w:author="Intel" w:date="2020-02-25T16:11:00Z">
        <w:r w:rsidR="001B0630">
          <w:t>u</w:t>
        </w:r>
        <w:r w:rsidR="001B0630" w:rsidRPr="00FE1FB3">
          <w:t>plinkPowerSharingDAPS-</w:t>
        </w:r>
        <w:r w:rsidR="001B0630">
          <w:t>r16</w:t>
        </w:r>
      </w:ins>
      <w:ins w:id="1468" w:author="Intel" w:date="2020-02-25T16:14:00Z">
        <w:r>
          <w:tab/>
        </w:r>
        <w:r>
          <w:tab/>
        </w:r>
        <w:r>
          <w:tab/>
        </w:r>
        <w:r>
          <w:tab/>
        </w:r>
      </w:ins>
      <w:ins w:id="1469"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1470" w:author="Intel" w:date="2020-02-25T16:14:00Z">
        <w:r>
          <w:tab/>
        </w:r>
      </w:ins>
      <w:ins w:id="1471" w:author="Intel" w:date="2020-02-25T16:11:00Z">
        <w:r w:rsidR="001B0630" w:rsidRPr="0097384E">
          <w:t>OPTIONAL</w:t>
        </w:r>
        <w:r w:rsidR="001B0630">
          <w:tab/>
          <w:t>-- FFS to be confirmed in RAN1</w:t>
        </w:r>
      </w:ins>
    </w:p>
    <w:p w14:paraId="66B50B7B" w14:textId="74683179" w:rsidR="001B0630" w:rsidRDefault="00480B58" w:rsidP="001B0630">
      <w:pPr>
        <w:pStyle w:val="PL"/>
        <w:rPr>
          <w:ins w:id="1472" w:author="Intel" w:date="2020-02-25T16:11:00Z"/>
        </w:rPr>
      </w:pPr>
      <w:ins w:id="1473" w:author="Intel" w:date="2020-02-25T16:14:00Z">
        <w:r>
          <w:tab/>
        </w:r>
      </w:ins>
      <w:ins w:id="1474" w:author="Intel" w:date="2020-02-25T16:11:00Z">
        <w:r w:rsidR="001B0630" w:rsidRPr="0096519C">
          <w:t>}</w:t>
        </w:r>
      </w:ins>
    </w:p>
    <w:p w14:paraId="4A866DD0" w14:textId="77777777" w:rsidR="001B0630" w:rsidRPr="00B60231" w:rsidRDefault="001B0630" w:rsidP="001B0630">
      <w:pPr>
        <w:pStyle w:val="PL"/>
        <w:shd w:val="pct10" w:color="auto" w:fill="auto"/>
        <w:rPr>
          <w:ins w:id="1475" w:author="Intel" w:date="2020-02-25T16:11:00Z"/>
        </w:rPr>
      </w:pPr>
      <w:ins w:id="1476"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lastRenderedPageBreak/>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1477" w:author="Unknown" w:date="2019-12-11T16:23:00Z"/>
        </w:rPr>
      </w:pPr>
    </w:p>
    <w:p w14:paraId="11B40FB8" w14:textId="469CEA3B" w:rsidR="00A2666E" w:rsidRPr="00B60231" w:rsidRDefault="00A2666E" w:rsidP="00A2666E">
      <w:pPr>
        <w:pStyle w:val="PL"/>
        <w:rPr>
          <w:ins w:id="1478" w:author="Unknown" w:date="2019-12-11T16:23:00Z"/>
        </w:rPr>
      </w:pPr>
      <w:ins w:id="1479" w:author="Unknown" w:date="2019-12-11T16:23:00Z">
        <w:r w:rsidRPr="00B60231">
          <w:t>BandParameters-v1</w:t>
        </w:r>
      </w:ins>
      <w:ins w:id="1480" w:author="Unknown" w:date="2019-12-11T16:24:00Z">
        <w:r>
          <w:t>6x</w:t>
        </w:r>
      </w:ins>
      <w:ins w:id="1481" w:author="Unknown" w:date="2019-12-11T16:23:00Z">
        <w:r w:rsidRPr="00B60231">
          <w:t xml:space="preserve">0 ::= </w:t>
        </w:r>
        <w:r w:rsidRPr="00B60231">
          <w:tab/>
          <w:t>SEQUENCE {</w:t>
        </w:r>
      </w:ins>
    </w:p>
    <w:p w14:paraId="66699DD3" w14:textId="700A6425" w:rsidR="00781C96" w:rsidRPr="0096519C" w:rsidRDefault="00A2666E" w:rsidP="00A2666E">
      <w:pPr>
        <w:pStyle w:val="PL"/>
        <w:rPr>
          <w:ins w:id="1482" w:author="Unknown" w:date="2019-12-11T16:24:00Z"/>
        </w:rPr>
      </w:pPr>
      <w:ins w:id="1483"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1484" w:author="Unknown" w:date="2019-12-11T16:23:00Z"/>
        </w:rPr>
      </w:pPr>
      <w:ins w:id="1485"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lastRenderedPageBreak/>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lastRenderedPageBreak/>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lastRenderedPageBreak/>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lastRenderedPageBreak/>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lastRenderedPageBreak/>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lastRenderedPageBreak/>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lastRenderedPageBreak/>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1486"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1486"/>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lastRenderedPageBreak/>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1487" w:name="_Toc20426144"/>
      <w:r w:rsidRPr="0096519C">
        <w:rPr>
          <w:lang w:val="en-GB"/>
        </w:rPr>
        <w:t>6.3.3</w:t>
      </w:r>
      <w:r w:rsidRPr="0096519C">
        <w:rPr>
          <w:lang w:val="en-GB"/>
        </w:rPr>
        <w:tab/>
        <w:t>UE capability information elements</w:t>
      </w:r>
      <w:bookmarkEnd w:id="1487"/>
    </w:p>
    <w:p w14:paraId="382EB701" w14:textId="77777777" w:rsidR="002C5D28" w:rsidRPr="0096519C" w:rsidRDefault="002C5D28" w:rsidP="002C5D28">
      <w:pPr>
        <w:pStyle w:val="Heading4"/>
        <w:rPr>
          <w:lang w:val="en-GB"/>
        </w:rPr>
      </w:pPr>
      <w:bookmarkStart w:id="1488" w:name="_Toc20426145"/>
      <w:r w:rsidRPr="0096519C">
        <w:rPr>
          <w:lang w:val="en-GB"/>
        </w:rPr>
        <w:t>–</w:t>
      </w:r>
      <w:r w:rsidRPr="0096519C">
        <w:rPr>
          <w:lang w:val="en-GB"/>
        </w:rPr>
        <w:tab/>
      </w:r>
      <w:proofErr w:type="spellStart"/>
      <w:r w:rsidRPr="0096519C">
        <w:rPr>
          <w:i/>
          <w:lang w:val="en-GB"/>
        </w:rPr>
        <w:t>AccessStratumRelease</w:t>
      </w:r>
      <w:bookmarkEnd w:id="1488"/>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1489" w:name="_Toc20426146"/>
      <w:r w:rsidRPr="0096519C">
        <w:rPr>
          <w:lang w:val="en-GB"/>
        </w:rPr>
        <w:t>–</w:t>
      </w:r>
      <w:r w:rsidRPr="0096519C">
        <w:rPr>
          <w:lang w:val="en-GB"/>
        </w:rPr>
        <w:tab/>
      </w:r>
      <w:r w:rsidRPr="0096519C">
        <w:rPr>
          <w:i/>
          <w:noProof/>
          <w:lang w:val="en-GB"/>
        </w:rPr>
        <w:t>BandCombinationList</w:t>
      </w:r>
      <w:bookmarkEnd w:id="1489"/>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490"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491" w:author="Unknown" w:date="2019-12-11T14:34:00Z"/>
        </w:rPr>
      </w:pPr>
    </w:p>
    <w:p w14:paraId="1DFD081D" w14:textId="244786B3" w:rsidR="00987F3E" w:rsidRPr="0096519C" w:rsidRDefault="00987F3E" w:rsidP="0096519C">
      <w:pPr>
        <w:pStyle w:val="PL"/>
      </w:pPr>
      <w:ins w:id="1492"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493" w:name="_Hlk535846965"/>
      <w:r w:rsidRPr="0096519C">
        <w:t>supportedBandwidthCombinationSet</w:t>
      </w:r>
      <w:bookmarkEnd w:id="1493"/>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494"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494"/>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495" w:author="Intel" w:date="2020-02-25T16:21:00Z"/>
        </w:rPr>
      </w:pPr>
      <w:r w:rsidRPr="0096519C">
        <w:t>}</w:t>
      </w:r>
    </w:p>
    <w:p w14:paraId="289186CC" w14:textId="77777777" w:rsidR="00480B58" w:rsidRDefault="00480B58" w:rsidP="00480B58">
      <w:pPr>
        <w:pStyle w:val="PL"/>
        <w:rPr>
          <w:ins w:id="1496" w:author="Intel" w:date="2020-02-25T16:21:00Z"/>
        </w:rPr>
      </w:pPr>
    </w:p>
    <w:p w14:paraId="71ED1526" w14:textId="77777777" w:rsidR="00480B58" w:rsidRPr="0096519C" w:rsidRDefault="00480B58" w:rsidP="00480B58">
      <w:pPr>
        <w:pStyle w:val="PL"/>
        <w:rPr>
          <w:ins w:id="1497" w:author="Intel" w:date="2020-02-25T16:21:00Z"/>
        </w:rPr>
      </w:pPr>
    </w:p>
    <w:p w14:paraId="2F51593A" w14:textId="77777777" w:rsidR="00480B58" w:rsidRDefault="00480B58" w:rsidP="00480B58">
      <w:pPr>
        <w:pStyle w:val="PL"/>
        <w:rPr>
          <w:ins w:id="1498" w:author="Intel" w:date="2020-02-25T16:21:00Z"/>
        </w:rPr>
      </w:pPr>
      <w:ins w:id="1499"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500" w:author="Intel" w:date="2020-02-25T16:21:00Z"/>
        </w:rPr>
      </w:pPr>
      <w:ins w:id="1501"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502" w:author="Intel" w:date="2020-02-25T16:21:00Z"/>
        </w:rPr>
      </w:pPr>
      <w:ins w:id="1503"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504" w:author="Intel" w:date="2020-02-25T16:21:00Z"/>
        </w:rPr>
      </w:pPr>
      <w:ins w:id="1505"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506" w:author="Intel" w:date="2020-02-25T16:18:00Z"/>
        </w:rPr>
      </w:pPr>
      <w:r w:rsidRPr="0096519C">
        <w:t>}</w:t>
      </w:r>
    </w:p>
    <w:p w14:paraId="00A78726" w14:textId="77777777" w:rsidR="00480B58" w:rsidRDefault="00480B58" w:rsidP="00480B58">
      <w:pPr>
        <w:pStyle w:val="PL"/>
        <w:rPr>
          <w:ins w:id="1507" w:author="Intel" w:date="2020-02-25T16:18:00Z"/>
        </w:rPr>
      </w:pPr>
    </w:p>
    <w:p w14:paraId="35F874A1" w14:textId="77777777" w:rsidR="00480B58" w:rsidRPr="0096519C" w:rsidRDefault="00480B58" w:rsidP="00480B58">
      <w:pPr>
        <w:pStyle w:val="PL"/>
        <w:rPr>
          <w:ins w:id="1508" w:author="Intel" w:date="2020-02-25T16:18:00Z"/>
        </w:rPr>
      </w:pPr>
      <w:ins w:id="1509"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510" w:author="Intel" w:date="2020-02-27T13:22:00Z"/>
        </w:rPr>
      </w:pPr>
      <w:ins w:id="1511" w:author="Intel" w:date="2020-02-25T16:18:00Z">
        <w:r>
          <w:t xml:space="preserve">    </w:t>
        </w:r>
        <w:r w:rsidRPr="0097384E">
          <w:t>intraBand</w:t>
        </w:r>
      </w:ins>
      <w:ins w:id="1512" w:author="Intel" w:date="2020-02-27T13:22:00Z">
        <w:r w:rsidR="007A6B8C">
          <w:t>InterFreq</w:t>
        </w:r>
      </w:ins>
      <w:ins w:id="1513"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514" w:author="Intel" w:date="2020-02-25T16:18:00Z"/>
        </w:rPr>
      </w:pPr>
      <w:ins w:id="1515" w:author="Intel" w:date="2020-02-27T13:22:00Z">
        <w:r>
          <w:t xml:space="preserve">    </w:t>
        </w:r>
        <w:r w:rsidRPr="0097384E">
          <w:t>intraBand</w:t>
        </w:r>
        <w:r>
          <w:t>Int</w:t>
        </w:r>
      </w:ins>
      <w:ins w:id="1516" w:author="Intel" w:date="2020-02-27T13:23:00Z">
        <w:r>
          <w:t>raFreq</w:t>
        </w:r>
      </w:ins>
      <w:ins w:id="1517"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518" w:author="Intel" w:date="2020-02-25T16:18:00Z"/>
          <w:color w:val="993366"/>
        </w:rPr>
      </w:pPr>
      <w:ins w:id="1519"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520" w:author="Intel" w:date="2020-02-25T16:18:00Z"/>
        </w:rPr>
      </w:pPr>
      <w:ins w:id="1521" w:author="Intel" w:date="2020-02-25T16:18:00Z">
        <w:r w:rsidRPr="0096519C">
          <w:t>}</w:t>
        </w:r>
      </w:ins>
    </w:p>
    <w:p w14:paraId="7ADB0626" w14:textId="77777777" w:rsidR="00480B58" w:rsidRDefault="00480B58" w:rsidP="00480B58">
      <w:pPr>
        <w:pStyle w:val="PL"/>
        <w:rPr>
          <w:ins w:id="1522"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1523" w:name="_Toc20426147"/>
      <w:r w:rsidRPr="0096519C">
        <w:rPr>
          <w:lang w:val="en-GB"/>
        </w:rPr>
        <w:t>–</w:t>
      </w:r>
      <w:r w:rsidRPr="0096519C">
        <w:rPr>
          <w:lang w:val="en-GB"/>
        </w:rPr>
        <w:tab/>
      </w:r>
      <w:r w:rsidRPr="0096519C">
        <w:rPr>
          <w:i/>
          <w:noProof/>
          <w:lang w:val="en-GB"/>
        </w:rPr>
        <w:t>CA-BandwidthClassEUTRA</w:t>
      </w:r>
      <w:bookmarkEnd w:id="1523"/>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1524" w:name="_Toc20426148"/>
      <w:r w:rsidRPr="0096519C">
        <w:rPr>
          <w:lang w:val="en-GB"/>
        </w:rPr>
        <w:lastRenderedPageBreak/>
        <w:t>–</w:t>
      </w:r>
      <w:r w:rsidRPr="0096519C">
        <w:rPr>
          <w:lang w:val="en-GB"/>
        </w:rPr>
        <w:tab/>
      </w:r>
      <w:r w:rsidRPr="0096519C">
        <w:rPr>
          <w:i/>
          <w:noProof/>
          <w:lang w:val="en-GB"/>
        </w:rPr>
        <w:t>CA-BandwidthClassNR</w:t>
      </w:r>
      <w:bookmarkEnd w:id="1524"/>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1525" w:name="_Toc20426149"/>
      <w:r w:rsidRPr="0096519C">
        <w:rPr>
          <w:lang w:val="en-GB"/>
        </w:rPr>
        <w:t>–</w:t>
      </w:r>
      <w:r w:rsidRPr="0096519C">
        <w:rPr>
          <w:lang w:val="en-GB"/>
        </w:rPr>
        <w:tab/>
      </w:r>
      <w:r w:rsidRPr="0096519C">
        <w:rPr>
          <w:i/>
          <w:noProof/>
          <w:lang w:val="en-GB"/>
        </w:rPr>
        <w:t>CA-ParametersEUTRA</w:t>
      </w:r>
      <w:bookmarkEnd w:id="1525"/>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1526" w:name="_Toc20426150"/>
      <w:r w:rsidRPr="0096519C">
        <w:rPr>
          <w:lang w:val="en-GB"/>
        </w:rPr>
        <w:lastRenderedPageBreak/>
        <w:t>–</w:t>
      </w:r>
      <w:r w:rsidRPr="0096519C">
        <w:rPr>
          <w:lang w:val="en-GB"/>
        </w:rPr>
        <w:tab/>
      </w:r>
      <w:bookmarkEnd w:id="1526"/>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527" w:name="_Hlk2994945"/>
      <w:r w:rsidRPr="0096519C">
        <w:t xml:space="preserve">    </w:t>
      </w:r>
      <w:r w:rsidR="00451C19" w:rsidRPr="0096519C">
        <w:t>dummy</w:t>
      </w:r>
      <w:bookmarkEnd w:id="1527"/>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528"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529" w:author="Intel" w:date="2020-02-25T16:20:00Z"/>
          <w:rFonts w:eastAsiaTheme="minorEastAsia"/>
        </w:rPr>
      </w:pPr>
      <w:ins w:id="1530"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531" w:author="Intel" w:date="2020-02-25T16:20:00Z"/>
        </w:rPr>
      </w:pPr>
      <w:ins w:id="1532"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533" w:author="Intel" w:date="2020-02-25T16:20:00Z"/>
        </w:rPr>
      </w:pPr>
      <w:ins w:id="1534"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535" w:author="Intel" w:date="2020-02-25T16:20:00Z"/>
        </w:rPr>
      </w:pPr>
      <w:ins w:id="1536"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537" w:author="Intel" w:date="2020-02-25T16:20:00Z"/>
        </w:rPr>
      </w:pPr>
      <w:ins w:id="1538"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539" w:author="Intel" w:date="2020-02-25T16:20:00Z"/>
        </w:rPr>
      </w:pPr>
      <w:ins w:id="1540"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541" w:author="Intel" w:date="2020-02-25T16:20:00Z"/>
        </w:rPr>
      </w:pPr>
      <w:ins w:id="1542"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543" w:author="Intel" w:date="2020-02-25T16:20:00Z"/>
        </w:rPr>
      </w:pPr>
      <w:ins w:id="1544"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545" w:author="Intel" w:date="2020-02-25T16:20:00Z"/>
        </w:rPr>
      </w:pPr>
      <w:ins w:id="1546"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547" w:author="Intel" w:date="2020-02-25T16:20:00Z"/>
        </w:rPr>
      </w:pPr>
      <w:ins w:id="1548" w:author="Intel" w:date="2020-02-25T16:20:00Z">
        <w:r>
          <w:t xml:space="preserve"> </w:t>
        </w:r>
        <w:r w:rsidRPr="0096519C">
          <w:t xml:space="preserve">   }</w:t>
        </w:r>
      </w:ins>
    </w:p>
    <w:p w14:paraId="25D1B830" w14:textId="77777777" w:rsidR="00480B58" w:rsidRPr="0096519C" w:rsidRDefault="00480B58" w:rsidP="00480B58">
      <w:pPr>
        <w:pStyle w:val="PL"/>
        <w:rPr>
          <w:ins w:id="1549" w:author="Intel" w:date="2020-02-25T16:20:00Z"/>
        </w:rPr>
      </w:pPr>
      <w:ins w:id="1550"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1551" w:name="_Toc20426151"/>
      <w:r w:rsidRPr="0096519C">
        <w:rPr>
          <w:lang w:val="en-GB"/>
        </w:rPr>
        <w:t>–</w:t>
      </w:r>
      <w:r w:rsidRPr="0096519C">
        <w:rPr>
          <w:lang w:val="en-GB"/>
        </w:rPr>
        <w:tab/>
      </w:r>
      <w:bookmarkStart w:id="1552" w:name="_Hlk9949516"/>
      <w:r w:rsidRPr="0096519C">
        <w:rPr>
          <w:lang w:val="en-GB"/>
        </w:rPr>
        <w:t>CA-</w:t>
      </w:r>
      <w:proofErr w:type="spellStart"/>
      <w:r w:rsidRPr="0096519C">
        <w:rPr>
          <w:lang w:val="en-GB"/>
        </w:rPr>
        <w:t>ParametersNRDC</w:t>
      </w:r>
      <w:bookmarkEnd w:id="1551"/>
      <w:bookmarkEnd w:id="1552"/>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1553" w:name="_Toc20426152"/>
      <w:r w:rsidRPr="0096519C">
        <w:rPr>
          <w:lang w:val="en-GB"/>
        </w:rPr>
        <w:t>–</w:t>
      </w:r>
      <w:r w:rsidRPr="0096519C">
        <w:rPr>
          <w:lang w:val="en-GB"/>
        </w:rPr>
        <w:tab/>
      </w:r>
      <w:proofErr w:type="spellStart"/>
      <w:r w:rsidRPr="0096519C">
        <w:rPr>
          <w:i/>
          <w:lang w:val="en-GB"/>
        </w:rPr>
        <w:t>CodebookParameters</w:t>
      </w:r>
      <w:bookmarkEnd w:id="1553"/>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1554" w:name="_Toc20426153"/>
      <w:r w:rsidRPr="0096519C">
        <w:rPr>
          <w:lang w:val="en-GB"/>
        </w:rPr>
        <w:t>–</w:t>
      </w:r>
      <w:r w:rsidRPr="0096519C">
        <w:rPr>
          <w:lang w:val="en-GB"/>
        </w:rPr>
        <w:tab/>
      </w:r>
      <w:proofErr w:type="spellStart"/>
      <w:r w:rsidRPr="0096519C">
        <w:rPr>
          <w:i/>
          <w:lang w:val="en-GB"/>
        </w:rPr>
        <w:t>FeatureSetCombination</w:t>
      </w:r>
      <w:bookmarkEnd w:id="1554"/>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555"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1555"/>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1556" w:name="_Toc20426154"/>
      <w:r w:rsidRPr="0096519C">
        <w:rPr>
          <w:lang w:val="en-GB"/>
        </w:rPr>
        <w:t>–</w:t>
      </w:r>
      <w:r w:rsidRPr="0096519C">
        <w:rPr>
          <w:lang w:val="en-GB"/>
        </w:rPr>
        <w:tab/>
      </w:r>
      <w:proofErr w:type="spellStart"/>
      <w:r w:rsidRPr="0096519C">
        <w:rPr>
          <w:i/>
          <w:lang w:val="en-GB"/>
        </w:rPr>
        <w:t>FeatureSetCombinationId</w:t>
      </w:r>
      <w:bookmarkEnd w:id="1556"/>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1557" w:name="_Toc20426155"/>
      <w:r w:rsidRPr="0096519C">
        <w:rPr>
          <w:lang w:val="en-GB"/>
        </w:rPr>
        <w:t>–</w:t>
      </w:r>
      <w:r w:rsidRPr="0096519C">
        <w:rPr>
          <w:lang w:val="en-GB"/>
        </w:rPr>
        <w:tab/>
      </w:r>
      <w:proofErr w:type="spellStart"/>
      <w:r w:rsidRPr="0096519C">
        <w:rPr>
          <w:i/>
          <w:lang w:val="en-GB"/>
        </w:rPr>
        <w:t>FeatureSetDownlink</w:t>
      </w:r>
      <w:bookmarkEnd w:id="1557"/>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1558" w:name="_Toc20426156"/>
      <w:bookmarkStart w:id="1559" w:name="_Hlk536765073"/>
      <w:r w:rsidRPr="0096519C">
        <w:rPr>
          <w:lang w:val="en-GB"/>
        </w:rPr>
        <w:t>–</w:t>
      </w:r>
      <w:r w:rsidRPr="0096519C">
        <w:rPr>
          <w:lang w:val="en-GB"/>
        </w:rPr>
        <w:tab/>
      </w:r>
      <w:proofErr w:type="spellStart"/>
      <w:r w:rsidRPr="0096519C">
        <w:rPr>
          <w:i/>
          <w:lang w:val="en-GB"/>
        </w:rPr>
        <w:t>FeatureSetDownlinkId</w:t>
      </w:r>
      <w:bookmarkEnd w:id="1558"/>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1559"/>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1560" w:name="_Toc20426157"/>
      <w:r w:rsidRPr="0096519C">
        <w:rPr>
          <w:lang w:val="en-GB"/>
        </w:rPr>
        <w:t>–</w:t>
      </w:r>
      <w:r w:rsidRPr="0096519C">
        <w:rPr>
          <w:lang w:val="en-GB"/>
        </w:rPr>
        <w:tab/>
      </w:r>
      <w:r w:rsidRPr="0096519C">
        <w:rPr>
          <w:i/>
          <w:noProof/>
          <w:lang w:val="en-GB"/>
        </w:rPr>
        <w:t>FeatureSetDownlinkPerCC</w:t>
      </w:r>
      <w:bookmarkEnd w:id="1560"/>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561"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561"/>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1562"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1562"/>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1563" w:name="_Toc20426159"/>
      <w:bookmarkStart w:id="1564" w:name="_Hlk536765072"/>
      <w:r w:rsidRPr="0096519C">
        <w:rPr>
          <w:lang w:val="en-GB"/>
        </w:rPr>
        <w:t>–</w:t>
      </w:r>
      <w:r w:rsidRPr="0096519C">
        <w:rPr>
          <w:lang w:val="en-GB"/>
        </w:rPr>
        <w:tab/>
      </w:r>
      <w:proofErr w:type="spellStart"/>
      <w:r w:rsidRPr="0096519C">
        <w:rPr>
          <w:i/>
          <w:lang w:val="en-GB"/>
        </w:rPr>
        <w:t>FeatureSetEUTRA-DownlinkId</w:t>
      </w:r>
      <w:bookmarkEnd w:id="1563"/>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1565" w:name="_Toc20426160"/>
      <w:bookmarkEnd w:id="1564"/>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1565"/>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566"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1566"/>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1567" w:name="_Toc20426161"/>
      <w:r w:rsidRPr="0096519C">
        <w:rPr>
          <w:lang w:val="en-GB"/>
        </w:rPr>
        <w:t>–</w:t>
      </w:r>
      <w:r w:rsidRPr="0096519C">
        <w:rPr>
          <w:lang w:val="en-GB"/>
        </w:rPr>
        <w:tab/>
      </w:r>
      <w:proofErr w:type="spellStart"/>
      <w:r w:rsidRPr="0096519C">
        <w:rPr>
          <w:i/>
          <w:lang w:val="en-GB"/>
        </w:rPr>
        <w:t>FeatureSets</w:t>
      </w:r>
      <w:bookmarkEnd w:id="1567"/>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568" w:name="_Hlk536765074"/>
      <w:r w:rsidRPr="0096519C">
        <w:t>FeatureSets</w:t>
      </w:r>
      <w:bookmarkEnd w:id="1568"/>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1569" w:name="_Toc20426162"/>
      <w:r w:rsidRPr="0096519C">
        <w:rPr>
          <w:lang w:val="en-GB"/>
        </w:rPr>
        <w:t>–</w:t>
      </w:r>
      <w:r w:rsidRPr="0096519C">
        <w:rPr>
          <w:lang w:val="en-GB"/>
        </w:rPr>
        <w:tab/>
      </w:r>
      <w:bookmarkStart w:id="1570" w:name="_Hlk2167966"/>
      <w:proofErr w:type="spellStart"/>
      <w:r w:rsidRPr="0096519C">
        <w:rPr>
          <w:i/>
          <w:lang w:val="en-GB"/>
        </w:rPr>
        <w:t>FeatureSetUplink</w:t>
      </w:r>
      <w:bookmarkEnd w:id="1569"/>
      <w:bookmarkEnd w:id="1570"/>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571" w:name="_Hlk20466802"/>
      <w:r w:rsidR="0089201F" w:rsidRPr="0096519C">
        <w:t xml:space="preserve">                          </w:t>
      </w:r>
      <w:r w:rsidRPr="0096519C">
        <w:t xml:space="preserve">  </w:t>
      </w:r>
      <w:bookmarkEnd w:id="1571"/>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1572"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1572"/>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1573" w:name="_Toc20426164"/>
      <w:r w:rsidRPr="0096519C">
        <w:rPr>
          <w:lang w:val="en-GB"/>
        </w:rPr>
        <w:lastRenderedPageBreak/>
        <w:t>–</w:t>
      </w:r>
      <w:r w:rsidRPr="0096519C">
        <w:rPr>
          <w:lang w:val="en-GB"/>
        </w:rPr>
        <w:tab/>
      </w:r>
      <w:r w:rsidRPr="0096519C">
        <w:rPr>
          <w:i/>
          <w:noProof/>
          <w:lang w:val="en-GB"/>
        </w:rPr>
        <w:t>FeatureSetUplinkPerCC</w:t>
      </w:r>
      <w:bookmarkEnd w:id="1573"/>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1574"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1574"/>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1575" w:name="_Toc20426166"/>
      <w:r w:rsidRPr="0096519C">
        <w:rPr>
          <w:lang w:val="en-GB"/>
        </w:rPr>
        <w:lastRenderedPageBreak/>
        <w:t>–</w:t>
      </w:r>
      <w:r w:rsidRPr="0096519C">
        <w:rPr>
          <w:lang w:val="en-GB"/>
        </w:rPr>
        <w:tab/>
      </w:r>
      <w:bookmarkStart w:id="1576" w:name="_Hlk515425180"/>
      <w:r w:rsidRPr="0096519C">
        <w:rPr>
          <w:i/>
          <w:noProof/>
          <w:lang w:val="en-GB"/>
        </w:rPr>
        <w:t>FreqBandIndicatorEUTRA</w:t>
      </w:r>
      <w:bookmarkEnd w:id="1575"/>
      <w:bookmarkEnd w:id="1576"/>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1577" w:name="_Toc20426167"/>
      <w:r w:rsidRPr="0096519C">
        <w:rPr>
          <w:lang w:val="en-GB"/>
        </w:rPr>
        <w:t>–</w:t>
      </w:r>
      <w:r w:rsidRPr="0096519C">
        <w:rPr>
          <w:lang w:val="en-GB"/>
        </w:rPr>
        <w:tab/>
      </w:r>
      <w:r w:rsidRPr="0096519C">
        <w:rPr>
          <w:i/>
          <w:noProof/>
          <w:lang w:val="en-GB"/>
        </w:rPr>
        <w:t>FreqBandList</w:t>
      </w:r>
      <w:bookmarkEnd w:id="1577"/>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578"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578"/>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579"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580" w:name="_Hlk516049342"/>
      <w:bookmarkEnd w:id="1579"/>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580"/>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1581" w:name="_Toc20426168"/>
      <w:r w:rsidRPr="0096519C">
        <w:rPr>
          <w:lang w:val="en-GB"/>
        </w:rPr>
        <w:lastRenderedPageBreak/>
        <w:t>–</w:t>
      </w:r>
      <w:r w:rsidRPr="0096519C">
        <w:rPr>
          <w:lang w:val="en-GB"/>
        </w:rPr>
        <w:tab/>
      </w:r>
      <w:r w:rsidRPr="0096519C">
        <w:rPr>
          <w:i/>
          <w:noProof/>
          <w:lang w:val="en-GB"/>
        </w:rPr>
        <w:t>FreqSeparationClass</w:t>
      </w:r>
      <w:bookmarkEnd w:id="1581"/>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1582" w:name="_Toc20426169"/>
      <w:r w:rsidRPr="0096519C">
        <w:rPr>
          <w:lang w:val="en-GB"/>
        </w:rPr>
        <w:t>–</w:t>
      </w:r>
      <w:r w:rsidRPr="0096519C">
        <w:rPr>
          <w:lang w:val="en-GB"/>
        </w:rPr>
        <w:tab/>
      </w:r>
      <w:r w:rsidRPr="0096519C">
        <w:rPr>
          <w:i/>
          <w:noProof/>
          <w:lang w:val="en-GB"/>
        </w:rPr>
        <w:t>IMS-Parameters</w:t>
      </w:r>
      <w:bookmarkEnd w:id="1582"/>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1583"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1583"/>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1584"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584"/>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1585"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1585"/>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586" w:author="Unknown" w:date="2019-12-12T07:27:00Z">
        <w:r w:rsidR="00330941">
          <w:t>,</w:t>
        </w:r>
      </w:ins>
    </w:p>
    <w:p w14:paraId="03246422" w14:textId="77777777" w:rsidR="00C84DEA" w:rsidRPr="0096519C" w:rsidRDefault="00C84DEA" w:rsidP="00C84DEA">
      <w:pPr>
        <w:pStyle w:val="PL"/>
        <w:rPr>
          <w:ins w:id="1587" w:author="Unknown" w:date="2019-12-12T07:26:00Z"/>
        </w:rPr>
      </w:pPr>
      <w:ins w:id="1588" w:author="Unknown" w:date="2019-12-12T07:26:00Z">
        <w:r w:rsidRPr="0096519C">
          <w:t xml:space="preserve">    [[</w:t>
        </w:r>
      </w:ins>
    </w:p>
    <w:p w14:paraId="5BA29B8A" w14:textId="1F5290DB" w:rsidR="00C84DEA" w:rsidRDefault="00C84DEA" w:rsidP="00C84DEA">
      <w:pPr>
        <w:pStyle w:val="PL"/>
        <w:rPr>
          <w:ins w:id="1589" w:author="Unknown" w:date="2019-12-12T07:26:00Z"/>
        </w:rPr>
      </w:pPr>
      <w:ins w:id="1590"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591" w:author="Unknown" w:date="2019-12-12T07:26:00Z"/>
        </w:rPr>
      </w:pPr>
      <w:ins w:id="1592"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593" w:author="Unknown" w:date="2019-12-11T14:49:00Z"/>
        </w:rPr>
      </w:pPr>
      <w:r w:rsidRPr="0096519C">
        <w:t xml:space="preserve">    ]]</w:t>
      </w:r>
      <w:ins w:id="1594" w:author="Unknown" w:date="2019-12-11T14:49:00Z">
        <w:r w:rsidR="00474235">
          <w:t>,</w:t>
        </w:r>
      </w:ins>
    </w:p>
    <w:p w14:paraId="7846DC33" w14:textId="77777777" w:rsidR="00474235" w:rsidRPr="0096519C" w:rsidRDefault="00474235" w:rsidP="00474235">
      <w:pPr>
        <w:pStyle w:val="PL"/>
        <w:rPr>
          <w:ins w:id="1595" w:author="Unknown" w:date="2019-12-11T14:49:00Z"/>
        </w:rPr>
      </w:pPr>
      <w:ins w:id="1596" w:author="Unknown" w:date="2019-12-11T14:49:00Z">
        <w:r w:rsidRPr="0096519C">
          <w:t xml:space="preserve">    [[</w:t>
        </w:r>
      </w:ins>
    </w:p>
    <w:p w14:paraId="517A7993" w14:textId="029857A1" w:rsidR="00474235" w:rsidRPr="0096519C" w:rsidRDefault="00474235" w:rsidP="00474235">
      <w:pPr>
        <w:pStyle w:val="PL"/>
        <w:rPr>
          <w:ins w:id="1597" w:author="Unknown" w:date="2019-12-11T14:49:00Z"/>
        </w:rPr>
      </w:pPr>
      <w:ins w:id="1598"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599" w:author="Unknown" w:date="2019-12-11T14:50:00Z"/>
          <w:color w:val="993366"/>
        </w:rPr>
      </w:pPr>
      <w:ins w:id="1600" w:author="Unknown" w:date="2019-12-11T14:49:00Z">
        <w:r w:rsidRPr="0096519C">
          <w:t xml:space="preserve">    </w:t>
        </w:r>
        <w:r>
          <w:t>cho</w:t>
        </w:r>
      </w:ins>
      <w:ins w:id="1601" w:author="Unknown" w:date="2019-12-11T14:50:00Z">
        <w:r>
          <w:t xml:space="preserve">-Failure-r16      </w:t>
        </w:r>
      </w:ins>
      <w:ins w:id="1602"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603" w:author="Unknown" w:date="2019-12-11T14:50:00Z">
        <w:r>
          <w:rPr>
            <w:color w:val="993366"/>
          </w:rPr>
          <w:t>,</w:t>
        </w:r>
      </w:ins>
    </w:p>
    <w:p w14:paraId="0778C7CB" w14:textId="4E68429A" w:rsidR="00474235" w:rsidRDefault="00474235" w:rsidP="00474235">
      <w:pPr>
        <w:pStyle w:val="PL"/>
        <w:rPr>
          <w:ins w:id="1604" w:author="Unknown" w:date="2019-12-11T14:51:00Z"/>
        </w:rPr>
      </w:pPr>
      <w:ins w:id="1605" w:author="Unknown" w:date="2019-12-11T14:50:00Z">
        <w:r>
          <w:t xml:space="preserve">    cho-MaxCells-r16</w:t>
        </w:r>
      </w:ins>
      <w:ins w:id="1606"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607" w:author="Intel" w:date="2020-02-25T16:23:00Z">
        <w:r w:rsidR="009B1D2E">
          <w:t xml:space="preserve">   --FFS</w:t>
        </w:r>
      </w:ins>
    </w:p>
    <w:p w14:paraId="6A3C85B8" w14:textId="57805C18" w:rsidR="00474235" w:rsidRDefault="00474235" w:rsidP="00474235">
      <w:pPr>
        <w:pStyle w:val="PL"/>
        <w:rPr>
          <w:ins w:id="1608" w:author="Unknown" w:date="2019-12-11T14:53:00Z"/>
          <w:color w:val="993366"/>
        </w:rPr>
      </w:pPr>
      <w:ins w:id="1609" w:author="Unknown" w:date="2019-12-11T14:52:00Z">
        <w:r>
          <w:t xml:space="preserve">    </w:t>
        </w:r>
      </w:ins>
      <w:ins w:id="1610"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611" w:author="Intel" w:date="2020-02-25T16:23:00Z">
        <w:r w:rsidR="009B1D2E">
          <w:rPr>
            <w:color w:val="993366"/>
          </w:rPr>
          <w:t xml:space="preserve">   --FFS</w:t>
        </w:r>
      </w:ins>
    </w:p>
    <w:p w14:paraId="66A6DAF2" w14:textId="7E2EA7A3" w:rsidR="00474235" w:rsidRDefault="00474235" w:rsidP="00474235">
      <w:pPr>
        <w:pStyle w:val="PL"/>
        <w:rPr>
          <w:ins w:id="1612" w:author="Unknown" w:date="2019-12-11T14:54:00Z"/>
        </w:rPr>
      </w:pPr>
      <w:ins w:id="1613" w:author="Unknown" w:date="2019-12-11T14:54:00Z">
        <w:r>
          <w:t xml:space="preserve">    pcellT312-r16                   </w:t>
        </w:r>
        <w:r w:rsidRPr="00474235">
          <w:rPr>
            <w:color w:val="993366"/>
          </w:rPr>
          <w:t xml:space="preserve"> </w:t>
        </w:r>
      </w:ins>
      <w:ins w:id="1614" w:author="Unknown" w:date="2019-12-11T14:55:00Z">
        <w:r>
          <w:rPr>
            <w:color w:val="993366"/>
          </w:rPr>
          <w:t xml:space="preserve">   </w:t>
        </w:r>
      </w:ins>
      <w:ins w:id="1615" w:author="Unknown" w:date="2019-12-11T14:54:00Z">
        <w:r w:rsidRPr="0096519C">
          <w:rPr>
            <w:color w:val="993366"/>
          </w:rPr>
          <w:t>ENUMERATED</w:t>
        </w:r>
        <w:r w:rsidRPr="0096519C">
          <w:t xml:space="preserve"> {supported</w:t>
        </w:r>
      </w:ins>
      <w:ins w:id="1616" w:author="Unknown" w:date="2019-12-11T14:55:00Z">
        <w:r>
          <w:t>}</w:t>
        </w:r>
      </w:ins>
      <w:ins w:id="1617"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618" w:author="Unknown" w:date="2019-12-11T14:54:00Z"/>
          <w:color w:val="993366"/>
        </w:rPr>
      </w:pPr>
      <w:ins w:id="1619" w:author="Unknown" w:date="2019-12-11T14:54:00Z">
        <w:r>
          <w:t xml:space="preserve">    </w:t>
        </w:r>
      </w:ins>
      <w:ins w:id="1620" w:author="Unknown" w:date="2019-12-11T14:55:00Z">
        <w:r>
          <w:t>pscellT312</w:t>
        </w:r>
      </w:ins>
      <w:ins w:id="1621" w:author="Unknown" w:date="2019-12-11T14:54:00Z">
        <w:r>
          <w:t xml:space="preserve">-r16   </w:t>
        </w:r>
      </w:ins>
      <w:ins w:id="1622" w:author="Unknown" w:date="2019-12-11T14:55:00Z">
        <w:r>
          <w:t xml:space="preserve">      </w:t>
        </w:r>
      </w:ins>
      <w:ins w:id="1623"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624"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625" w:author="Unknown" w:date="2019-12-11T14:55:00Z"/>
        </w:rPr>
      </w:pPr>
      <w:r w:rsidRPr="0096519C">
        <w:t xml:space="preserve">    ]]</w:t>
      </w:r>
      <w:ins w:id="1626" w:author="Unknown" w:date="2019-12-11T14:55:00Z">
        <w:r w:rsidR="001A218B">
          <w:t>,</w:t>
        </w:r>
      </w:ins>
    </w:p>
    <w:p w14:paraId="3BA09570" w14:textId="77777777" w:rsidR="001A218B" w:rsidRPr="0096519C" w:rsidRDefault="001A218B" w:rsidP="001A218B">
      <w:pPr>
        <w:pStyle w:val="PL"/>
        <w:rPr>
          <w:ins w:id="1627" w:author="Unknown" w:date="2019-12-11T14:56:00Z"/>
        </w:rPr>
      </w:pPr>
      <w:ins w:id="1628" w:author="Unknown" w:date="2019-12-11T14:56:00Z">
        <w:r w:rsidRPr="0096519C">
          <w:t xml:space="preserve">    [[</w:t>
        </w:r>
      </w:ins>
    </w:p>
    <w:p w14:paraId="1A91C82D" w14:textId="77777777" w:rsidR="001A218B" w:rsidRPr="0096519C" w:rsidRDefault="001A218B" w:rsidP="001A218B">
      <w:pPr>
        <w:pStyle w:val="PL"/>
        <w:rPr>
          <w:ins w:id="1629" w:author="Unknown" w:date="2019-12-11T14:56:00Z"/>
        </w:rPr>
      </w:pPr>
      <w:ins w:id="1630"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631" w:author="Unknown" w:date="2019-12-11T14:56:00Z"/>
          <w:color w:val="993366"/>
        </w:rPr>
      </w:pPr>
      <w:ins w:id="1632"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633" w:author="Unknown" w:date="2019-12-11T14:56:00Z"/>
        </w:rPr>
      </w:pPr>
      <w:ins w:id="1634"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635" w:author="Intel" w:date="2020-02-25T16:24:00Z">
        <w:r w:rsidR="009B1D2E">
          <w:t xml:space="preserve">  --FFS</w:t>
        </w:r>
      </w:ins>
    </w:p>
    <w:p w14:paraId="0487F1D0" w14:textId="5D50AC35" w:rsidR="001A218B" w:rsidRDefault="001A218B" w:rsidP="001A218B">
      <w:pPr>
        <w:pStyle w:val="PL"/>
        <w:rPr>
          <w:ins w:id="1636" w:author="Unknown" w:date="2019-12-11T14:56:00Z"/>
          <w:color w:val="993366"/>
        </w:rPr>
      </w:pPr>
      <w:ins w:id="1637"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638" w:author="Intel" w:date="2020-02-25T16:24:00Z">
        <w:r w:rsidR="009B1D2E">
          <w:t xml:space="preserve">  --FFS</w:t>
        </w:r>
      </w:ins>
    </w:p>
    <w:p w14:paraId="6E5469CA" w14:textId="77777777" w:rsidR="001A218B" w:rsidRDefault="001A218B" w:rsidP="001A218B">
      <w:pPr>
        <w:pStyle w:val="PL"/>
        <w:rPr>
          <w:ins w:id="1639" w:author="Unknown" w:date="2019-12-11T14:56:00Z"/>
        </w:rPr>
      </w:pPr>
      <w:ins w:id="1640"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641" w:author="Unknown" w:date="2019-12-11T14:56:00Z"/>
          <w:color w:val="993366"/>
        </w:rPr>
      </w:pPr>
      <w:ins w:id="1642"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643"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1644" w:name="_Toc20426173"/>
      <w:r w:rsidRPr="0096519C">
        <w:rPr>
          <w:lang w:val="en-GB"/>
        </w:rPr>
        <w:t>–</w:t>
      </w:r>
      <w:r w:rsidRPr="0096519C">
        <w:rPr>
          <w:lang w:val="en-GB"/>
        </w:rPr>
        <w:tab/>
      </w:r>
      <w:proofErr w:type="spellStart"/>
      <w:r w:rsidRPr="0096519C">
        <w:rPr>
          <w:i/>
          <w:lang w:val="en-GB"/>
        </w:rPr>
        <w:t>MeasAndMobParametersMRDC</w:t>
      </w:r>
      <w:bookmarkEnd w:id="1644"/>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1645" w:name="_Toc20426174"/>
      <w:r w:rsidRPr="0096519C">
        <w:rPr>
          <w:lang w:val="en-GB"/>
        </w:rPr>
        <w:t>–</w:t>
      </w:r>
      <w:r w:rsidRPr="0096519C">
        <w:rPr>
          <w:lang w:val="en-GB"/>
        </w:rPr>
        <w:tab/>
      </w:r>
      <w:r w:rsidRPr="0096519C">
        <w:rPr>
          <w:i/>
          <w:noProof/>
          <w:lang w:val="en-GB"/>
        </w:rPr>
        <w:t>MIMO-Layers</w:t>
      </w:r>
      <w:bookmarkEnd w:id="1645"/>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1646" w:name="_Toc20426175"/>
      <w:bookmarkStart w:id="1647"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1646"/>
      <w:proofErr w:type="spellEnd"/>
    </w:p>
    <w:bookmarkEnd w:id="1647"/>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648"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648"/>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649" w:name="_Hlk536765077"/>
      <w:r w:rsidRPr="0096519C">
        <w:t xml:space="preserve">    </w:t>
      </w:r>
      <w:bookmarkStart w:id="1650" w:name="_Hlk726196"/>
      <w:r w:rsidR="00195BD7" w:rsidRPr="0096519C">
        <w:t>maxNumberAperi</w:t>
      </w:r>
      <w:r w:rsidR="001151D7" w:rsidRPr="0096519C">
        <w:t>o</w:t>
      </w:r>
      <w:r w:rsidR="00195BD7" w:rsidRPr="0096519C">
        <w:t>dicCSI-triggeringStatePerCC</w:t>
      </w:r>
      <w:r w:rsidRPr="0096519C">
        <w:t xml:space="preserve">      </w:t>
      </w:r>
      <w:bookmarkEnd w:id="1650"/>
      <w:r w:rsidR="00195BD7" w:rsidRPr="0096519C">
        <w:rPr>
          <w:color w:val="993366"/>
        </w:rPr>
        <w:t>ENUMERATED</w:t>
      </w:r>
      <w:r w:rsidR="00195BD7" w:rsidRPr="0096519C">
        <w:t xml:space="preserve"> {n3, n7, n15, n31, n63, n128},</w:t>
      </w:r>
    </w:p>
    <w:bookmarkEnd w:id="1649"/>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1651" w:name="_Toc20426176"/>
      <w:r w:rsidRPr="0096519C">
        <w:rPr>
          <w:lang w:val="en-GB"/>
        </w:rPr>
        <w:t>–</w:t>
      </w:r>
      <w:r w:rsidRPr="0096519C">
        <w:rPr>
          <w:lang w:val="en-GB"/>
        </w:rPr>
        <w:tab/>
      </w:r>
      <w:r w:rsidRPr="0096519C">
        <w:rPr>
          <w:i/>
          <w:noProof/>
          <w:lang w:val="en-GB"/>
        </w:rPr>
        <w:t>ModulationOrder</w:t>
      </w:r>
      <w:bookmarkEnd w:id="1651"/>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1652" w:name="_Toc20426177"/>
      <w:r w:rsidRPr="0096519C">
        <w:rPr>
          <w:lang w:val="en-GB"/>
        </w:rPr>
        <w:t>–</w:t>
      </w:r>
      <w:r w:rsidRPr="0096519C">
        <w:rPr>
          <w:lang w:val="en-GB"/>
        </w:rPr>
        <w:tab/>
      </w:r>
      <w:r w:rsidRPr="0096519C">
        <w:rPr>
          <w:i/>
          <w:noProof/>
          <w:lang w:val="en-GB"/>
        </w:rPr>
        <w:t>MRDC-Parameters</w:t>
      </w:r>
      <w:bookmarkEnd w:id="1652"/>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1653" w:name="_Toc20426178"/>
      <w:r w:rsidRPr="0096519C">
        <w:rPr>
          <w:lang w:val="en-GB"/>
        </w:rPr>
        <w:t>–</w:t>
      </w:r>
      <w:r w:rsidRPr="0096519C">
        <w:rPr>
          <w:lang w:val="en-GB"/>
        </w:rPr>
        <w:tab/>
      </w:r>
      <w:r w:rsidRPr="0096519C">
        <w:rPr>
          <w:i/>
          <w:noProof/>
          <w:lang w:val="en-GB"/>
        </w:rPr>
        <w:t>NRDC-Parameters</w:t>
      </w:r>
      <w:bookmarkEnd w:id="1653"/>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1654"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654"/>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1655"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1655"/>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1656" w:name="_Toc20426181"/>
      <w:bookmarkStart w:id="1657"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1656"/>
    </w:p>
    <w:bookmarkEnd w:id="1657"/>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658" w:name="_Hlk536765078"/>
      <w:r w:rsidRPr="0096519C">
        <w:t xml:space="preserve">    </w:t>
      </w:r>
      <w:bookmarkStart w:id="1659" w:name="_Hlk726461"/>
      <w:bookmarkStart w:id="1660" w:name="_Hlk726490"/>
      <w:r w:rsidRPr="0096519C">
        <w:t>rateMatchingCtrlResr</w:t>
      </w:r>
      <w:r w:rsidR="002543F5" w:rsidRPr="0096519C">
        <w:t>c</w:t>
      </w:r>
      <w:r w:rsidRPr="0096519C">
        <w:t>SetDynamic</w:t>
      </w:r>
      <w:bookmarkEnd w:id="1659"/>
      <w:r w:rsidRPr="0096519C">
        <w:t xml:space="preserve">     </w:t>
      </w:r>
      <w:bookmarkEnd w:id="1660"/>
      <w:r w:rsidRPr="0096519C">
        <w:rPr>
          <w:color w:val="993366"/>
        </w:rPr>
        <w:t>ENUMERATED</w:t>
      </w:r>
      <w:r w:rsidRPr="0096519C">
        <w:t xml:space="preserve"> {supported}                      </w:t>
      </w:r>
      <w:r w:rsidRPr="0096519C">
        <w:rPr>
          <w:color w:val="993366"/>
        </w:rPr>
        <w:t>OPTIONAL</w:t>
      </w:r>
      <w:r w:rsidRPr="0096519C">
        <w:t>,</w:t>
      </w:r>
    </w:p>
    <w:bookmarkEnd w:id="1658"/>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1661" w:name="_Toc20426182"/>
      <w:r w:rsidRPr="0096519C">
        <w:rPr>
          <w:lang w:val="en-GB"/>
        </w:rPr>
        <w:t>–</w:t>
      </w:r>
      <w:r w:rsidRPr="0096519C">
        <w:rPr>
          <w:lang w:val="en-GB"/>
        </w:rPr>
        <w:tab/>
      </w:r>
      <w:proofErr w:type="spellStart"/>
      <w:r w:rsidRPr="0096519C">
        <w:rPr>
          <w:i/>
          <w:lang w:val="en-GB"/>
        </w:rPr>
        <w:t>Phy-ParametersMRDC</w:t>
      </w:r>
      <w:bookmarkEnd w:id="1661"/>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1662" w:name="_Toc20426183"/>
      <w:r w:rsidRPr="0096519C">
        <w:rPr>
          <w:lang w:val="en-GB"/>
        </w:rPr>
        <w:t>–</w:t>
      </w:r>
      <w:r w:rsidRPr="0096519C">
        <w:rPr>
          <w:lang w:val="en-GB"/>
        </w:rPr>
        <w:tab/>
      </w:r>
      <w:r w:rsidRPr="0096519C">
        <w:rPr>
          <w:i/>
          <w:noProof/>
          <w:lang w:val="en-GB"/>
        </w:rPr>
        <w:t>ProcessingParameters</w:t>
      </w:r>
      <w:bookmarkEnd w:id="1662"/>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1663" w:name="_Toc20426184"/>
      <w:r w:rsidRPr="0096519C">
        <w:rPr>
          <w:lang w:val="en-GB"/>
        </w:rPr>
        <w:t>–</w:t>
      </w:r>
      <w:r w:rsidRPr="0096519C">
        <w:rPr>
          <w:lang w:val="en-GB"/>
        </w:rPr>
        <w:tab/>
      </w:r>
      <w:r w:rsidRPr="0096519C">
        <w:rPr>
          <w:i/>
          <w:noProof/>
          <w:lang w:val="en-GB"/>
        </w:rPr>
        <w:t>RAT-Type</w:t>
      </w:r>
      <w:bookmarkEnd w:id="1663"/>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1664"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664"/>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665" w:author="Unknown" w:date="2019-12-11T14:57:00Z"/>
        </w:rPr>
      </w:pPr>
      <w:r w:rsidRPr="0096519C">
        <w:t xml:space="preserve">    ]]</w:t>
      </w:r>
      <w:ins w:id="1666" w:author="Unknown" w:date="2019-12-11T14:57:00Z">
        <w:r w:rsidR="009718C3">
          <w:t>,</w:t>
        </w:r>
      </w:ins>
    </w:p>
    <w:p w14:paraId="68386FF4" w14:textId="77777777" w:rsidR="009718C3" w:rsidRPr="0096519C" w:rsidRDefault="009718C3" w:rsidP="009718C3">
      <w:pPr>
        <w:pStyle w:val="PL"/>
        <w:rPr>
          <w:ins w:id="1667" w:author="Unknown" w:date="2019-12-11T14:57:00Z"/>
        </w:rPr>
      </w:pPr>
      <w:ins w:id="1668" w:author="Unknown" w:date="2019-12-11T14:57:00Z">
        <w:r w:rsidRPr="0096519C">
          <w:t xml:space="preserve">    [[</w:t>
        </w:r>
      </w:ins>
    </w:p>
    <w:p w14:paraId="582BD528" w14:textId="2CD92146" w:rsidR="009718C3" w:rsidRPr="0096519C" w:rsidRDefault="009718C3" w:rsidP="009718C3">
      <w:pPr>
        <w:pStyle w:val="PL"/>
        <w:rPr>
          <w:ins w:id="1669" w:author="Unknown" w:date="2019-12-11T14:57:00Z"/>
        </w:rPr>
      </w:pPr>
      <w:ins w:id="1670"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671" w:author="Unknown" w:date="2019-12-11T14:57:00Z"/>
        </w:rPr>
      </w:pPr>
      <w:ins w:id="1672"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1673"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1673"/>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1674"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674"/>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1675"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675"/>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1676" w:name="_Toc20426189"/>
      <w:r w:rsidRPr="0096519C">
        <w:rPr>
          <w:lang w:val="en-GB"/>
        </w:rPr>
        <w:t>–</w:t>
      </w:r>
      <w:r w:rsidRPr="0096519C">
        <w:rPr>
          <w:lang w:val="en-GB"/>
        </w:rPr>
        <w:tab/>
      </w:r>
      <w:r w:rsidRPr="0096519C">
        <w:rPr>
          <w:i/>
          <w:noProof/>
          <w:lang w:val="en-GB"/>
        </w:rPr>
        <w:t>SRS-SwitchingTimeNR</w:t>
      </w:r>
      <w:bookmarkEnd w:id="1676"/>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1677" w:name="_Toc20426190"/>
      <w:r w:rsidRPr="0096519C">
        <w:rPr>
          <w:lang w:val="en-GB"/>
        </w:rPr>
        <w:t>–</w:t>
      </w:r>
      <w:r w:rsidRPr="0096519C">
        <w:rPr>
          <w:lang w:val="en-GB"/>
        </w:rPr>
        <w:tab/>
      </w:r>
      <w:r w:rsidRPr="0096519C">
        <w:rPr>
          <w:i/>
          <w:noProof/>
          <w:lang w:val="en-GB"/>
        </w:rPr>
        <w:t>SRS-SwitchingTimeEUTRA</w:t>
      </w:r>
      <w:bookmarkEnd w:id="1677"/>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1678" w:name="_Toc20426191"/>
      <w:r w:rsidRPr="0096519C">
        <w:rPr>
          <w:lang w:val="en-GB"/>
        </w:rPr>
        <w:t>–</w:t>
      </w:r>
      <w:r w:rsidRPr="0096519C">
        <w:rPr>
          <w:lang w:val="en-GB"/>
        </w:rPr>
        <w:tab/>
      </w:r>
      <w:r w:rsidRPr="0096519C">
        <w:rPr>
          <w:i/>
          <w:noProof/>
          <w:lang w:val="en-GB"/>
        </w:rPr>
        <w:t>SupportedBandwidth</w:t>
      </w:r>
      <w:bookmarkEnd w:id="1678"/>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1679" w:name="_Toc20426192"/>
      <w:r w:rsidRPr="0096519C">
        <w:rPr>
          <w:lang w:val="en-GB"/>
        </w:rPr>
        <w:t>–</w:t>
      </w:r>
      <w:r w:rsidRPr="0096519C">
        <w:rPr>
          <w:lang w:val="en-GB"/>
        </w:rPr>
        <w:tab/>
      </w:r>
      <w:r w:rsidRPr="0096519C">
        <w:rPr>
          <w:i/>
          <w:noProof/>
          <w:lang w:val="en-GB"/>
        </w:rPr>
        <w:t>UE-CapabilityRAT-ContainerList</w:t>
      </w:r>
      <w:bookmarkEnd w:id="1679"/>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1680"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1680"/>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1681"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1681"/>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1682"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1682"/>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1683" w:name="_Toc20426196"/>
      <w:r w:rsidRPr="0096519C">
        <w:rPr>
          <w:lang w:val="en-GB"/>
        </w:rPr>
        <w:t>–</w:t>
      </w:r>
      <w:r w:rsidRPr="0096519C">
        <w:rPr>
          <w:lang w:val="en-GB"/>
        </w:rPr>
        <w:tab/>
      </w:r>
      <w:r w:rsidRPr="0096519C">
        <w:rPr>
          <w:i/>
          <w:noProof/>
          <w:lang w:val="en-GB"/>
        </w:rPr>
        <w:t>UE-MRDC-Capability</w:t>
      </w:r>
      <w:bookmarkEnd w:id="1683"/>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684"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684"/>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685" w:name="_Hlk20467765"/>
      <w:r w:rsidR="00F832AB" w:rsidRPr="0096519C">
        <w:t xml:space="preserve">      </w:t>
      </w:r>
      <w:r w:rsidRPr="0096519C">
        <w:t xml:space="preserve">  </w:t>
      </w:r>
      <w:bookmarkEnd w:id="1685"/>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1686" w:name="_Toc20426197"/>
      <w:r w:rsidRPr="0096519C">
        <w:rPr>
          <w:lang w:val="en-GB"/>
        </w:rPr>
        <w:t>–</w:t>
      </w:r>
      <w:r w:rsidRPr="0096519C">
        <w:rPr>
          <w:lang w:val="en-GB"/>
        </w:rPr>
        <w:tab/>
      </w:r>
      <w:bookmarkStart w:id="1687" w:name="_Hlk726563"/>
      <w:r w:rsidRPr="0096519C">
        <w:rPr>
          <w:i/>
          <w:noProof/>
          <w:lang w:val="en-GB"/>
        </w:rPr>
        <w:t>UE-NR-Capability</w:t>
      </w:r>
      <w:bookmarkEnd w:id="1686"/>
      <w:bookmarkEnd w:id="1687"/>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688" w:name="_Hlk515667603"/>
      <w:r w:rsidRPr="0096519C">
        <w:t xml:space="preserve">    rf-Parameters                   RF-Parameters,</w:t>
      </w:r>
    </w:p>
    <w:bookmarkEnd w:id="1688"/>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689" w:name="_Hlk726539"/>
      <w:r w:rsidRPr="0096519C">
        <w:t>UE-NR-Capability-</w:t>
      </w:r>
      <w:r w:rsidR="00006651" w:rsidRPr="0096519C">
        <w:t>v</w:t>
      </w:r>
      <w:r w:rsidRPr="0096519C">
        <w:t xml:space="preserve">1540 </w:t>
      </w:r>
      <w:bookmarkEnd w:id="1689"/>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1" w:author="Prasad QC" w:date="2020-02-26T18:11:00Z" w:initials="PK">
    <w:p w14:paraId="19B88DEF" w14:textId="4535CF8D" w:rsidR="00203D50" w:rsidRDefault="00203D50">
      <w:pPr>
        <w:pStyle w:val="CommentText"/>
      </w:pPr>
      <w:r>
        <w:rPr>
          <w:rStyle w:val="CommentReference"/>
        </w:rPr>
        <w:annotationRef/>
      </w: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B7D08" w14:textId="77777777" w:rsidR="00ED774A" w:rsidRDefault="00ED774A">
      <w:pPr>
        <w:spacing w:after="0"/>
      </w:pPr>
      <w:r>
        <w:separator/>
      </w:r>
    </w:p>
  </w:endnote>
  <w:endnote w:type="continuationSeparator" w:id="0">
    <w:p w14:paraId="73D15CD9" w14:textId="77777777" w:rsidR="00ED774A" w:rsidRDefault="00ED774A">
      <w:pPr>
        <w:spacing w:after="0"/>
      </w:pPr>
      <w:r>
        <w:continuationSeparator/>
      </w:r>
    </w:p>
  </w:endnote>
  <w:endnote w:type="continuationNotice" w:id="1">
    <w:p w14:paraId="5D0AE166" w14:textId="77777777" w:rsidR="00ED774A" w:rsidRDefault="00ED77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203D50" w:rsidRDefault="00203D50">
    <w:pPr>
      <w:pStyle w:val="Footer"/>
    </w:pPr>
    <w:r>
      <w:rPr>
        <w:lang w:val="en-IN" w:eastAsia="en-I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203D50" w:rsidRPr="00D7273B" w:rsidRDefault="00203D50"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203D50" w:rsidRPr="00D7273B" w:rsidRDefault="00203D50"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203D50" w:rsidRDefault="00203D50" w:rsidP="00360F6D">
    <w:pPr>
      <w:pStyle w:val="Footer"/>
      <w:jc w:val="left"/>
    </w:pPr>
    <w:r>
      <w:rPr>
        <w:lang w:val="en-IN" w:eastAsia="en-I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203D50" w:rsidRPr="00D7273B" w:rsidRDefault="00203D50"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203D50" w:rsidRPr="00D7273B" w:rsidRDefault="00203D50"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4686" w14:textId="77777777" w:rsidR="00ED774A" w:rsidRDefault="00ED774A">
      <w:pPr>
        <w:spacing w:after="0"/>
      </w:pPr>
      <w:r>
        <w:separator/>
      </w:r>
    </w:p>
  </w:footnote>
  <w:footnote w:type="continuationSeparator" w:id="0">
    <w:p w14:paraId="1988861D" w14:textId="77777777" w:rsidR="00ED774A" w:rsidRDefault="00ED774A">
      <w:pPr>
        <w:spacing w:after="0"/>
      </w:pPr>
      <w:r>
        <w:continuationSeparator/>
      </w:r>
    </w:p>
  </w:footnote>
  <w:footnote w:type="continuationNotice" w:id="1">
    <w:p w14:paraId="4D19A93D" w14:textId="77777777" w:rsidR="00ED774A" w:rsidRDefault="00ED77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208D081C" w:rsidR="00203D50" w:rsidRDefault="00203D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346C1704" w14:textId="77777777" w:rsidR="00203D50" w:rsidRDefault="00203D50">
    <w:pPr>
      <w:pStyle w:val="Header"/>
    </w:pPr>
  </w:p>
  <w:p w14:paraId="31BBBCD6" w14:textId="77777777" w:rsidR="00203D50" w:rsidRDefault="00203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Ericsson2">
    <w15:presenceInfo w15:providerId="None" w15:userId="Ericsson2"/>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Samsung (Fasil)">
    <w15:presenceInfo w15:providerId="None" w15:userId="Samsung (Fas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202128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186C763-A1C8-4C68-B837-6CE42EA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102</Pages>
  <Words>38029</Words>
  <Characters>216771</Characters>
  <Application>Microsoft Office Word</Application>
  <DocSecurity>0</DocSecurity>
  <Lines>1806</Lines>
  <Paragraphs>508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254292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Ericsson2</cp:lastModifiedBy>
  <cp:revision>11</cp:revision>
  <cp:lastPrinted>2017-05-08T10:55:00Z</cp:lastPrinted>
  <dcterms:created xsi:type="dcterms:W3CDTF">2020-02-27T14:23:00Z</dcterms:created>
  <dcterms:modified xsi:type="dcterms:W3CDTF">2020-02-27T16:25:00Z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