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Heading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[AT109e][211][MOB]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Hyperlink"/>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Hyperlink"/>
          </w:rPr>
          <w:delText>R2-2002041</w:delText>
        </w:r>
        <w:r w:rsidDel="00C8547B">
          <w:rPr>
            <w:rStyle w:val="Hyperlink"/>
          </w:rPr>
          <w:fldChar w:fldCharType="end"/>
        </w:r>
      </w:del>
      <w:ins w:id="1"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Hyperlink"/>
          </w:rPr>
          <w:delText>R2-2002041</w:delText>
        </w:r>
        <w:r w:rsidDel="00C8547B">
          <w:rPr>
            <w:rStyle w:val="Hyperlink"/>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 xml:space="preserve">List of basic UE capabilities for DAPS and </w:t>
      </w:r>
      <w:proofErr w:type="spellStart"/>
      <w:r>
        <w:t>CHO,including</w:t>
      </w:r>
      <w:proofErr w:type="spellEnd"/>
      <w:r>
        <w:t xml:space="preserve">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Heading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Heading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Heading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4CB3D8E" w14:textId="6651BFEE" w:rsidR="005A0AB1" w:rsidRPr="005E7CFA" w:rsidRDefault="00336BC0" w:rsidP="005A0AB1">
            <w:pPr>
              <w:pStyle w:val="ListParagraph"/>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SimSun"/>
                <w:lang w:eastAsia="zh-CN"/>
              </w:rPr>
            </w:pPr>
          </w:p>
        </w:tc>
        <w:tc>
          <w:tcPr>
            <w:tcW w:w="858" w:type="dxa"/>
            <w:shd w:val="clear" w:color="auto" w:fill="auto"/>
          </w:tcPr>
          <w:p w14:paraId="762DF57F" w14:textId="77777777" w:rsidR="005A0AB1" w:rsidRPr="00E06388" w:rsidRDefault="005A0AB1" w:rsidP="005D4231">
            <w:pPr>
              <w:pStyle w:val="TAL"/>
              <w:rPr>
                <w:rFonts w:eastAsia="SimSun"/>
                <w:lang w:eastAsia="zh-CN"/>
              </w:rPr>
            </w:pPr>
            <w:r>
              <w:rPr>
                <w:rFonts w:eastAsia="SimSun"/>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45C4F976" w14:textId="77777777" w:rsidR="005A0AB1" w:rsidRPr="00A34E76" w:rsidRDefault="005A0AB1" w:rsidP="005D4231">
            <w:pPr>
              <w:pStyle w:val="TAL"/>
            </w:pPr>
            <w:r>
              <w:t>Optional with capability signalling</w:t>
            </w:r>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ListParagraph"/>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ListParagraph"/>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SimSun"/>
                <w:lang w:eastAsia="zh-CN"/>
              </w:rPr>
            </w:pPr>
          </w:p>
        </w:tc>
        <w:tc>
          <w:tcPr>
            <w:tcW w:w="858" w:type="dxa"/>
            <w:shd w:val="clear" w:color="auto" w:fill="auto"/>
          </w:tcPr>
          <w:p w14:paraId="6C7A1DB9"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SimSun"/>
                <w:lang w:eastAsia="zh-CN"/>
              </w:rPr>
            </w:pPr>
            <w:r>
              <w:rPr>
                <w:rFonts w:eastAsia="SimSun"/>
                <w:lang w:eastAsia="zh-CN"/>
              </w:rPr>
              <w:t xml:space="preserve">1)The network cannot configure UE with CHO. </w:t>
            </w:r>
          </w:p>
          <w:p w14:paraId="203B2743" w14:textId="340B322A" w:rsidR="005A0AB1" w:rsidRDefault="005A0AB1" w:rsidP="005D423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185DE66C" w14:textId="28747EB8" w:rsidR="005A0AB1" w:rsidRDefault="005A0AB1" w:rsidP="005D4231">
            <w:pPr>
              <w:pStyle w:val="TAL"/>
              <w:rPr>
                <w:rFonts w:eastAsia="SimSun"/>
                <w:lang w:eastAsia="zh-CN"/>
              </w:rPr>
            </w:pPr>
            <w:r>
              <w:rPr>
                <w:rFonts w:eastAsia="SimSun"/>
                <w:lang w:eastAsia="zh-CN"/>
              </w:rPr>
              <w:t>3) the network cannot configure</w:t>
            </w:r>
            <w:ins w:id="9" w:author="Intel" w:date="2020-02-14T08:30:00Z">
              <w:r w:rsidR="00A84100">
                <w:rPr>
                  <w:rFonts w:eastAsia="SimSun"/>
                  <w:lang w:val="en-US" w:eastAsia="zh-CN"/>
                </w:rPr>
                <w:t xml:space="preserve"> the UE </w:t>
              </w:r>
              <w:r w:rsidR="005F56F7">
                <w:rPr>
                  <w:rFonts w:eastAsia="SimSun"/>
                  <w:lang w:val="en-US" w:eastAsia="zh-CN"/>
                </w:rPr>
                <w:t>to perform</w:t>
              </w:r>
            </w:ins>
            <w:r>
              <w:rPr>
                <w:rFonts w:eastAsia="SimSun"/>
                <w:lang w:eastAsia="zh-CN"/>
              </w:rPr>
              <w:t xml:space="preserve"> CHO </w:t>
            </w:r>
            <w:ins w:id="10" w:author="Intel" w:date="2020-02-14T08:30:00Z">
              <w:r w:rsidR="005F56F7">
                <w:rPr>
                  <w:rFonts w:eastAsia="SimSun"/>
                  <w:lang w:val="en-US" w:eastAsia="zh-CN"/>
                </w:rPr>
                <w:t xml:space="preserve">based </w:t>
              </w:r>
            </w:ins>
            <w:r>
              <w:rPr>
                <w:rFonts w:eastAsia="SimSun"/>
                <w:lang w:eastAsia="zh-CN"/>
              </w:rPr>
              <w:t>failure</w:t>
            </w:r>
            <w:ins w:id="11" w:author="Intel" w:date="2020-02-14T08:30:00Z">
              <w:r w:rsidR="005F56F7">
                <w:rPr>
                  <w:rFonts w:eastAsia="SimSun"/>
                  <w:lang w:val="en-US" w:eastAsia="zh-CN"/>
                </w:rPr>
                <w:t xml:space="preserve"> </w:t>
              </w:r>
            </w:ins>
            <w:ins w:id="12" w:author="Intel" w:date="2020-02-14T08:31:00Z">
              <w:r w:rsidR="005F56F7">
                <w:rPr>
                  <w:rFonts w:eastAsia="SimSun"/>
                  <w:lang w:val="en-US" w:eastAsia="zh-CN"/>
                </w:rPr>
                <w:t>handling</w:t>
              </w:r>
            </w:ins>
          </w:p>
          <w:p w14:paraId="655D6FBC" w14:textId="77777777" w:rsidR="005A0AB1" w:rsidRDefault="005A0AB1" w:rsidP="005D4231">
            <w:pPr>
              <w:pStyle w:val="TAL"/>
              <w:rPr>
                <w:rFonts w:eastAsia="SimSun"/>
                <w:lang w:eastAsia="zh-CN"/>
              </w:rPr>
            </w:pPr>
            <w:r>
              <w:rPr>
                <w:rFonts w:eastAsia="SimSun"/>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Optional with capability signalling</w:t>
            </w:r>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SimSun"/>
                <w:lang w:eastAsia="zh-CN"/>
              </w:rPr>
            </w:pPr>
            <w:r>
              <w:t xml:space="preserve">T312 based </w:t>
            </w:r>
            <w:proofErr w:type="spellStart"/>
            <w:r>
              <w:rPr>
                <w:rFonts w:eastAsia="SimSun"/>
                <w:lang w:eastAsia="zh-CN"/>
              </w:rPr>
              <w:t>PCell</w:t>
            </w:r>
            <w:proofErr w:type="spellEnd"/>
            <w:r>
              <w:rPr>
                <w:rFonts w:eastAsia="SimSun"/>
                <w:lang w:eastAsia="zh-CN"/>
              </w:rPr>
              <w:t xml:space="preserve"> </w:t>
            </w:r>
            <w:r>
              <w:t>fast failure recovery</w:t>
            </w:r>
          </w:p>
        </w:tc>
        <w:tc>
          <w:tcPr>
            <w:tcW w:w="6370" w:type="dxa"/>
            <w:shd w:val="clear" w:color="auto" w:fill="auto"/>
          </w:tcPr>
          <w:p w14:paraId="3B4A62F9" w14:textId="77777777" w:rsidR="005A0AB1" w:rsidRPr="005735AD" w:rsidRDefault="005A0AB1" w:rsidP="005A0AB1">
            <w:pPr>
              <w:pStyle w:val="ListParagraph"/>
              <w:numPr>
                <w:ilvl w:val="0"/>
                <w:numId w:val="14"/>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PCell</w:t>
            </w:r>
            <w:proofErr w:type="spellEnd"/>
            <w:r>
              <w:rPr>
                <w:rFonts w:ascii="Arial" w:eastAsia="SimSun" w:hAnsi="Arial"/>
                <w:sz w:val="18"/>
                <w:lang w:eastAsia="zh-CN"/>
              </w:rPr>
              <w:t xml:space="preserve">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SimSun"/>
                <w:lang w:eastAsia="zh-CN"/>
              </w:rPr>
            </w:pPr>
            <w:r>
              <w:rPr>
                <w:rFonts w:eastAsia="SimSun"/>
                <w:lang w:eastAsia="zh-CN"/>
              </w:rPr>
              <w:t xml:space="preserve">The network cannot configure UE with T312 based </w:t>
            </w:r>
            <w:proofErr w:type="spellStart"/>
            <w:r>
              <w:rPr>
                <w:rFonts w:eastAsia="SimSun"/>
                <w:lang w:eastAsia="zh-CN"/>
              </w:rPr>
              <w:t>PCell</w:t>
            </w:r>
            <w:proofErr w:type="spellEnd"/>
            <w:r>
              <w:rPr>
                <w:rFonts w:eastAsia="SimSun"/>
                <w:lang w:eastAsia="zh-CN"/>
              </w:rPr>
              <w:t xml:space="preserve">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Optional with capability signalling</w:t>
            </w:r>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 xml:space="preserve">T312 based </w:t>
            </w:r>
            <w:proofErr w:type="spellStart"/>
            <w:r>
              <w:t>PSCell</w:t>
            </w:r>
            <w:proofErr w:type="spellEnd"/>
            <w:r>
              <w:t xml:space="preserve"> fast failure recovery</w:t>
            </w:r>
          </w:p>
        </w:tc>
        <w:tc>
          <w:tcPr>
            <w:tcW w:w="6370" w:type="dxa"/>
            <w:shd w:val="clear" w:color="auto" w:fill="auto"/>
          </w:tcPr>
          <w:p w14:paraId="62537F6B" w14:textId="77777777" w:rsidR="005A0AB1" w:rsidRDefault="005A0AB1" w:rsidP="005A0AB1">
            <w:pPr>
              <w:pStyle w:val="ListParagraph"/>
              <w:numPr>
                <w:ilvl w:val="0"/>
                <w:numId w:val="15"/>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PSCell</w:t>
            </w:r>
            <w:proofErr w:type="spellEnd"/>
            <w:r>
              <w:rPr>
                <w:rFonts w:ascii="Arial" w:eastAsia="SimSun" w:hAnsi="Arial"/>
                <w:sz w:val="18"/>
                <w:lang w:eastAsia="zh-CN"/>
              </w:rPr>
              <w:t xml:space="preserve">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SimSun"/>
                <w:lang w:eastAsia="zh-CN"/>
              </w:rPr>
            </w:pPr>
            <w:r>
              <w:rPr>
                <w:rFonts w:eastAsia="SimSun"/>
                <w:lang w:eastAsia="zh-CN"/>
              </w:rPr>
              <w:t xml:space="preserve">The network cannot configure UE with T312 based </w:t>
            </w:r>
            <w:proofErr w:type="spellStart"/>
            <w:r>
              <w:rPr>
                <w:rFonts w:eastAsia="SimSun"/>
                <w:lang w:eastAsia="zh-CN"/>
              </w:rPr>
              <w:t>PSCell</w:t>
            </w:r>
            <w:proofErr w:type="spellEnd"/>
            <w:r>
              <w:rPr>
                <w:rFonts w:eastAsia="SimSun"/>
                <w:lang w:eastAsia="zh-CN"/>
              </w:rPr>
              <w:t xml:space="preserve">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Optional with capability signalling</w:t>
            </w:r>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Heading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proofErr w:type="spellStart"/>
            <w:r>
              <w:t>e</w:t>
            </w:r>
            <w:r w:rsidRPr="001D22DD">
              <w:t>NB</w:t>
            </w:r>
            <w:proofErr w:type="spellEnd"/>
            <w:r w:rsidRPr="001D22DD">
              <w:t xml:space="preserve">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24E6081" w14:textId="7CE1B7CB" w:rsidR="005A0AB1" w:rsidRPr="005E7CFA" w:rsidRDefault="00336BC0" w:rsidP="005A0AB1">
            <w:pPr>
              <w:pStyle w:val="ListParagraph"/>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SimSun"/>
                <w:lang w:eastAsia="zh-CN"/>
              </w:rPr>
            </w:pPr>
          </w:p>
        </w:tc>
        <w:tc>
          <w:tcPr>
            <w:tcW w:w="858" w:type="dxa"/>
            <w:shd w:val="clear" w:color="auto" w:fill="auto"/>
          </w:tcPr>
          <w:p w14:paraId="23112662" w14:textId="77777777" w:rsidR="005A0AB1" w:rsidRPr="00E06388" w:rsidRDefault="005A0AB1" w:rsidP="005A0AB1">
            <w:pPr>
              <w:pStyle w:val="TAL"/>
              <w:rPr>
                <w:rFonts w:eastAsia="SimSun"/>
                <w:lang w:eastAsia="zh-CN"/>
              </w:rPr>
            </w:pPr>
            <w:r>
              <w:rPr>
                <w:rFonts w:eastAsia="SimSun"/>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7809652E" w14:textId="77777777" w:rsidR="005A0AB1" w:rsidRPr="00A34E76" w:rsidRDefault="005A0AB1" w:rsidP="005A0AB1">
            <w:pPr>
              <w:pStyle w:val="TAL"/>
            </w:pPr>
            <w:r>
              <w:t>Optional with capability signalling</w:t>
            </w:r>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5"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ListParagraph"/>
              <w:numPr>
                <w:ilvl w:val="0"/>
                <w:numId w:val="25"/>
              </w:numPr>
              <w:autoSpaceDE w:val="0"/>
              <w:autoSpaceDN w:val="0"/>
              <w:adjustRightInd w:val="0"/>
              <w:snapToGrid w:val="0"/>
              <w:spacing w:afterLines="50" w:after="120"/>
              <w:jc w:val="both"/>
              <w:rPr>
                <w:sz w:val="18"/>
              </w:rPr>
              <w:pPrChange w:id="26" w:author="Intel" w:date="2020-02-13T20:01:00Z">
                <w:pPr>
                  <w:pStyle w:val="ListParagraph"/>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8"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ListParagraph"/>
              <w:numPr>
                <w:ilvl w:val="0"/>
                <w:numId w:val="25"/>
              </w:numPr>
              <w:autoSpaceDE w:val="0"/>
              <w:autoSpaceDN w:val="0"/>
              <w:adjustRightInd w:val="0"/>
              <w:snapToGrid w:val="0"/>
              <w:spacing w:afterLines="50" w:after="120"/>
              <w:jc w:val="both"/>
              <w:rPr>
                <w:sz w:val="18"/>
              </w:rPr>
              <w:pPrChange w:id="29" w:author="Intel" w:date="2020-02-13T20:01:00Z">
                <w:pPr>
                  <w:pStyle w:val="ListParagraph"/>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SimSun"/>
                <w:lang w:eastAsia="zh-CN"/>
              </w:rPr>
            </w:pPr>
          </w:p>
        </w:tc>
        <w:tc>
          <w:tcPr>
            <w:tcW w:w="858" w:type="dxa"/>
            <w:shd w:val="clear" w:color="auto" w:fill="auto"/>
          </w:tcPr>
          <w:p w14:paraId="56860250" w14:textId="77777777" w:rsidR="005A0AB1" w:rsidRDefault="005A0AB1" w:rsidP="005D4231">
            <w:pPr>
              <w:pStyle w:val="TAL"/>
              <w:rPr>
                <w:rFonts w:eastAsia="SimSun"/>
                <w:lang w:eastAsia="zh-CN"/>
              </w:rPr>
            </w:pPr>
            <w:r>
              <w:rPr>
                <w:rFonts w:eastAsia="SimSun" w:hint="eastAsia"/>
                <w:lang w:eastAsia="zh-CN"/>
              </w:rPr>
              <w:t>Yes</w:t>
            </w:r>
          </w:p>
        </w:tc>
        <w:tc>
          <w:tcPr>
            <w:tcW w:w="1417" w:type="dxa"/>
          </w:tcPr>
          <w:p w14:paraId="07D8255F" w14:textId="77777777" w:rsidR="005A0AB1" w:rsidRDefault="005A0AB1" w:rsidP="005A0AB1">
            <w:pPr>
              <w:pStyle w:val="TAL"/>
              <w:rPr>
                <w:rFonts w:eastAsia="SimSun"/>
                <w:lang w:eastAsia="zh-CN"/>
              </w:rPr>
            </w:pPr>
            <w:r>
              <w:rPr>
                <w:rFonts w:eastAsia="SimSun"/>
                <w:lang w:eastAsia="zh-CN"/>
              </w:rPr>
              <w:t xml:space="preserve">1)The network cannot configure UE with CHO. </w:t>
            </w:r>
          </w:p>
          <w:p w14:paraId="0A1E4FAF" w14:textId="77777777" w:rsidR="005A0AB1" w:rsidRDefault="005A0AB1" w:rsidP="005A0AB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47E39975" w14:textId="3F5F55C2" w:rsidR="005A0AB1" w:rsidRPr="00A516E2" w:rsidRDefault="005A0AB1" w:rsidP="005A0AB1">
            <w:pPr>
              <w:pStyle w:val="TAL"/>
              <w:rPr>
                <w:rFonts w:eastAsia="SimSun"/>
                <w:lang w:val="en-US" w:eastAsia="zh-CN"/>
                <w:rPrChange w:id="32" w:author="Intel" w:date="2020-02-14T08:33:00Z">
                  <w:rPr>
                    <w:rFonts w:eastAsia="SimSun"/>
                    <w:lang w:eastAsia="zh-CN"/>
                  </w:rPr>
                </w:rPrChange>
              </w:rPr>
            </w:pPr>
            <w:r>
              <w:rPr>
                <w:rFonts w:eastAsia="SimSun"/>
                <w:lang w:eastAsia="zh-CN"/>
              </w:rPr>
              <w:t xml:space="preserve">3) the network cannot configure </w:t>
            </w:r>
            <w:ins w:id="33" w:author="Intel" w:date="2020-02-14T08:33:00Z">
              <w:r w:rsidR="00A516E2">
                <w:rPr>
                  <w:rFonts w:eastAsia="SimSun"/>
                  <w:lang w:val="en-US" w:eastAsia="zh-CN"/>
                </w:rPr>
                <w:t xml:space="preserve">the UE to perform </w:t>
              </w:r>
            </w:ins>
            <w:r>
              <w:rPr>
                <w:rFonts w:eastAsia="SimSun"/>
                <w:lang w:eastAsia="zh-CN"/>
              </w:rPr>
              <w:t xml:space="preserve">CHO </w:t>
            </w:r>
            <w:ins w:id="34" w:author="Intel" w:date="2020-02-14T08:33:00Z">
              <w:r w:rsidR="00A516E2">
                <w:rPr>
                  <w:rFonts w:eastAsia="SimSun"/>
                  <w:lang w:val="en-US" w:eastAsia="zh-CN"/>
                </w:rPr>
                <w:t xml:space="preserve">based </w:t>
              </w:r>
            </w:ins>
            <w:r>
              <w:rPr>
                <w:rFonts w:eastAsia="SimSun"/>
                <w:lang w:eastAsia="zh-CN"/>
              </w:rPr>
              <w:t>failure</w:t>
            </w:r>
            <w:ins w:id="35" w:author="Intel" w:date="2020-02-14T08:33:00Z">
              <w:r w:rsidR="00A516E2">
                <w:rPr>
                  <w:rFonts w:eastAsia="SimSun"/>
                  <w:lang w:val="en-US" w:eastAsia="zh-CN"/>
                </w:rPr>
                <w:t xml:space="preserve"> handling</w:t>
              </w:r>
            </w:ins>
          </w:p>
          <w:p w14:paraId="00C75703" w14:textId="0182EFC8" w:rsidR="005A0AB1" w:rsidRDefault="005A0AB1" w:rsidP="005A0AB1">
            <w:pPr>
              <w:pStyle w:val="TAL"/>
              <w:rPr>
                <w:rFonts w:eastAsia="SimSun"/>
                <w:lang w:eastAsia="zh-CN"/>
              </w:rPr>
            </w:pPr>
            <w:r>
              <w:rPr>
                <w:rFonts w:eastAsia="SimSun"/>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Optional with capability signalling</w:t>
            </w:r>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No: 4 (Huawei, HiSilicon,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1" w:author="Ericsson" w:date="2020-02-26T08:44:00Z">
              <w:r>
                <w:rPr>
                  <w:lang w:eastAsia="zh-CN"/>
                </w:rPr>
                <w:t>Ericsson</w:t>
              </w:r>
            </w:ins>
          </w:p>
        </w:tc>
        <w:tc>
          <w:tcPr>
            <w:tcW w:w="1527" w:type="dxa"/>
          </w:tcPr>
          <w:p w14:paraId="346A4000" w14:textId="652B7D41" w:rsidR="00AC40E5" w:rsidRPr="00722F90" w:rsidRDefault="006B1708" w:rsidP="00CA633E">
            <w:pPr>
              <w:spacing w:before="60" w:after="60"/>
              <w:rPr>
                <w:lang w:eastAsia="zh-CN"/>
              </w:rPr>
            </w:pPr>
            <w:ins w:id="42" w:author="Ericsson" w:date="2020-02-26T08:44:00Z">
              <w:r>
                <w:rPr>
                  <w:lang w:eastAsia="zh-CN"/>
                </w:rPr>
                <w:t>Yes</w:t>
              </w:r>
            </w:ins>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3C8E4649" w:rsidR="00AC40E5" w:rsidRPr="00F03741" w:rsidRDefault="0090051F" w:rsidP="00CA633E">
            <w:pPr>
              <w:spacing w:before="60" w:after="60"/>
              <w:rPr>
                <w:rFonts w:eastAsia="DengXian"/>
                <w:lang w:eastAsia="zh-CN"/>
              </w:rPr>
            </w:pPr>
            <w:ins w:id="43" w:author="Prasad QC" w:date="2020-02-26T15:40:00Z">
              <w:r>
                <w:rPr>
                  <w:rFonts w:eastAsia="DengXian"/>
                  <w:lang w:eastAsia="zh-CN"/>
                </w:rPr>
                <w:t>QC</w:t>
              </w:r>
            </w:ins>
          </w:p>
        </w:tc>
        <w:tc>
          <w:tcPr>
            <w:tcW w:w="1527" w:type="dxa"/>
          </w:tcPr>
          <w:p w14:paraId="1FDE26AE" w14:textId="3E229DFC" w:rsidR="00AC40E5" w:rsidRPr="00F03741" w:rsidRDefault="0090051F" w:rsidP="00CA633E">
            <w:pPr>
              <w:spacing w:before="60" w:after="60"/>
              <w:rPr>
                <w:rFonts w:eastAsia="DengXian"/>
                <w:lang w:eastAsia="zh-CN"/>
              </w:rPr>
            </w:pPr>
            <w:ins w:id="44" w:author="Prasad QC" w:date="2020-02-26T15:46:00Z">
              <w:r>
                <w:rPr>
                  <w:rFonts w:eastAsia="DengXian"/>
                  <w:lang w:eastAsia="zh-CN"/>
                </w:rPr>
                <w:t>Yes except for X1-1</w:t>
              </w:r>
            </w:ins>
          </w:p>
        </w:tc>
        <w:tc>
          <w:tcPr>
            <w:tcW w:w="6372" w:type="dxa"/>
            <w:shd w:val="clear" w:color="auto" w:fill="auto"/>
            <w:vAlign w:val="center"/>
          </w:tcPr>
          <w:p w14:paraId="5113A5C9" w14:textId="3E589452" w:rsidR="0090051F" w:rsidRDefault="0090051F" w:rsidP="0090051F">
            <w:pPr>
              <w:pStyle w:val="CommentText"/>
              <w:rPr>
                <w:ins w:id="45" w:author="Prasad QC" w:date="2020-02-26T15:46:00Z"/>
              </w:rPr>
            </w:pPr>
            <w:ins w:id="46" w:author="Prasad QC" w:date="2020-02-26T15:47:00Z">
              <w:r>
                <w:t xml:space="preserve">We prefer X1-2: </w:t>
              </w:r>
            </w:ins>
            <w:ins w:id="47" w:author="Prasad QC" w:date="2020-02-26T15:46:00Z">
              <w:r>
                <w:t xml:space="preserve">CHO max. number of cells and </w:t>
              </w:r>
            </w:ins>
            <w:ins w:id="48" w:author="Prasad QC" w:date="2020-02-26T15:48:00Z">
              <w:r>
                <w:t xml:space="preserve">X1-4: </w:t>
              </w:r>
            </w:ins>
            <w:ins w:id="49" w:author="Prasad QC" w:date="2020-02-26T15:46:00Z">
              <w:r>
                <w:t xml:space="preserve">2 events for CHO execution as </w:t>
              </w:r>
            </w:ins>
            <w:ins w:id="50" w:author="Prasad QC" w:date="2020-02-26T15:48:00Z">
              <w:r>
                <w:t xml:space="preserve">UE </w:t>
              </w:r>
            </w:ins>
            <w:ins w:id="51" w:author="Prasad QC" w:date="2020-02-26T15:46:00Z">
              <w:r>
                <w:t>capabilities.</w:t>
              </w:r>
            </w:ins>
          </w:p>
          <w:p w14:paraId="287EAE50" w14:textId="32C2EB41" w:rsidR="00AC40E5" w:rsidRPr="00F03741" w:rsidRDefault="0090051F" w:rsidP="0090051F">
            <w:pPr>
              <w:spacing w:before="60" w:after="60"/>
              <w:rPr>
                <w:rFonts w:eastAsia="DengXian"/>
                <w:lang w:eastAsia="zh-CN"/>
              </w:rPr>
            </w:pPr>
            <w:ins w:id="52" w:author="Prasad QC" w:date="2020-02-26T15:48:00Z">
              <w:r>
                <w:t xml:space="preserve">we think </w:t>
              </w:r>
            </w:ins>
            <w:ins w:id="53" w:author="Prasad QC" w:date="2020-02-26T15:46:00Z">
              <w:r>
                <w:t>X1-1 CHO capability can be implicit based on max. no of CHO c</w:t>
              </w:r>
            </w:ins>
            <w:ins w:id="54" w:author="Prasad QC" w:date="2020-02-26T15:49:00Z">
              <w:r>
                <w:t>e</w:t>
              </w:r>
            </w:ins>
            <w:ins w:id="55" w:author="Prasad QC" w:date="2020-02-26T15:46:00Z">
              <w:r>
                <w:t>lls</w:t>
              </w:r>
            </w:ins>
            <w:ins w:id="56" w:author="Prasad QC" w:date="2020-02-26T15:49:00Z">
              <w:r>
                <w:t xml:space="preserve"> (X1-2)</w:t>
              </w:r>
            </w:ins>
            <w:ins w:id="57" w:author="Prasad QC" w:date="2020-02-26T15:46:00Z">
              <w:r>
                <w:t xml:space="preserve"> supported by UE</w:t>
              </w:r>
            </w:ins>
          </w:p>
        </w:tc>
      </w:tr>
      <w:tr w:rsidR="00EA5E10" w:rsidRPr="0018761F" w:rsidDel="00C94D05" w14:paraId="47FA3DF2" w14:textId="7EE5BB1E" w:rsidTr="00CA633E">
        <w:trPr>
          <w:del w:id="58" w:author="MediaTek (Li-Chuan)" w:date="2020-02-27T11:19:00Z"/>
        </w:trPr>
        <w:tc>
          <w:tcPr>
            <w:tcW w:w="1460" w:type="dxa"/>
            <w:shd w:val="clear" w:color="auto" w:fill="auto"/>
            <w:vAlign w:val="center"/>
          </w:tcPr>
          <w:p w14:paraId="465EB1AB" w14:textId="3E4A6B32" w:rsidR="00EA5E10" w:rsidDel="00C94D05" w:rsidRDefault="00EA5E10" w:rsidP="00EA5E10">
            <w:pPr>
              <w:spacing w:before="60" w:after="60"/>
              <w:rPr>
                <w:del w:id="59" w:author="MediaTek (Li-Chuan)" w:date="2020-02-27T11:19:00Z"/>
                <w:rFonts w:eastAsia="DengXian"/>
                <w:lang w:eastAsia="zh-CN"/>
              </w:rPr>
            </w:pPr>
            <w:proofErr w:type="spellStart"/>
            <w:ins w:id="60" w:author="Intel" w:date="2020-02-27T12:31:00Z">
              <w:r>
                <w:rPr>
                  <w:rFonts w:eastAsia="DengXian"/>
                  <w:lang w:eastAsia="zh-CN"/>
                </w:rPr>
                <w:t>Intel</w:t>
              </w:r>
            </w:ins>
          </w:p>
        </w:tc>
        <w:tc>
          <w:tcPr>
            <w:tcW w:w="1527" w:type="dxa"/>
          </w:tcPr>
          <w:p w14:paraId="39D2C862" w14:textId="47FF2BC4" w:rsidR="00EA5E10" w:rsidRPr="00F03741" w:rsidDel="00C94D05" w:rsidRDefault="00EA5E10" w:rsidP="00EA5E10">
            <w:pPr>
              <w:spacing w:before="60" w:after="60"/>
              <w:rPr>
                <w:del w:id="61" w:author="MediaTek (Li-Chuan)" w:date="2020-02-27T11:19:00Z"/>
                <w:rFonts w:eastAsia="DengXian"/>
                <w:lang w:eastAsia="zh-CN"/>
              </w:rPr>
            </w:pPr>
            <w:ins w:id="62" w:author="Intel" w:date="2020-02-27T12:31:00Z">
              <w:r>
                <w:rPr>
                  <w:rFonts w:eastAsia="DengXian"/>
                  <w:lang w:eastAsia="zh-CN"/>
                </w:rPr>
                <w:t>Yes</w:t>
              </w:r>
            </w:ins>
          </w:p>
        </w:tc>
        <w:tc>
          <w:tcPr>
            <w:tcW w:w="6372" w:type="dxa"/>
            <w:shd w:val="clear" w:color="auto" w:fill="auto"/>
            <w:vAlign w:val="center"/>
          </w:tcPr>
          <w:p w14:paraId="665E3A94" w14:textId="474A0D1C" w:rsidR="00EA5E10" w:rsidDel="00C94D05" w:rsidRDefault="00EA5E10" w:rsidP="00EA5E10">
            <w:pPr>
              <w:spacing w:before="60" w:after="60"/>
              <w:rPr>
                <w:del w:id="63" w:author="MediaTek (Li-Chuan)" w:date="2020-02-27T11:19:00Z"/>
                <w:rFonts w:eastAsia="DengXian"/>
                <w:lang w:eastAsia="zh-CN"/>
              </w:rPr>
            </w:pPr>
          </w:p>
        </w:tc>
      </w:tr>
      <w:tr w:rsidR="00EA5E10" w14:paraId="776A8DB0" w14:textId="77777777" w:rsidTr="00C94D05">
        <w:trPr>
          <w:ins w:id="64" w:author="MediaTek (Li-Chuan)" w:date="2020-02-27T11: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1AC52B" w14:textId="77777777" w:rsidR="00EA5E10" w:rsidRDefault="00EA5E10" w:rsidP="00EA5E10">
            <w:pPr>
              <w:spacing w:before="60" w:after="60"/>
              <w:rPr>
                <w:ins w:id="65" w:author="MediaTek (Li-Chuan)" w:date="2020-02-27T11:19:00Z"/>
                <w:rFonts w:eastAsia="DengXian"/>
                <w:lang w:eastAsia="zh-CN"/>
              </w:rPr>
            </w:pPr>
            <w:ins w:id="66" w:author="MediaTek (Li-Chuan)" w:date="2020-02-27T11:19:00Z">
              <w:r w:rsidRPr="00C94D05">
                <w:rPr>
                  <w:rFonts w:eastAsia="DengXian"/>
                  <w:lang w:eastAsia="zh-CN"/>
                </w:rPr>
                <w:t>Medi</w:t>
              </w:r>
              <w:proofErr w:type="spellEnd"/>
              <w:r w:rsidRPr="00C94D05">
                <w:rPr>
                  <w:rFonts w:eastAsia="DengXian"/>
                  <w:lang w:eastAsia="zh-CN"/>
                </w:rPr>
                <w:t>aTek</w:t>
              </w:r>
            </w:ins>
          </w:p>
        </w:tc>
        <w:tc>
          <w:tcPr>
            <w:tcW w:w="1527" w:type="dxa"/>
            <w:tcBorders>
              <w:top w:val="single" w:sz="4" w:space="0" w:color="auto"/>
              <w:left w:val="single" w:sz="4" w:space="0" w:color="auto"/>
              <w:bottom w:val="single" w:sz="4" w:space="0" w:color="auto"/>
              <w:right w:val="single" w:sz="4" w:space="0" w:color="auto"/>
            </w:tcBorders>
          </w:tcPr>
          <w:p w14:paraId="370AE9E0" w14:textId="77777777" w:rsidR="00EA5E10" w:rsidRDefault="00EA5E10" w:rsidP="00EA5E10">
            <w:pPr>
              <w:spacing w:before="60" w:after="60"/>
              <w:rPr>
                <w:ins w:id="67" w:author="MediaTek (Li-Chuan)" w:date="2020-02-27T11:19:00Z"/>
                <w:rFonts w:eastAsia="DengXian"/>
                <w:lang w:eastAsia="zh-CN"/>
              </w:rPr>
            </w:pPr>
            <w:ins w:id="68" w:author="MediaTek (Li-Chuan)" w:date="2020-02-27T11:19:00Z">
              <w:r w:rsidRPr="00C94D05">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BAF58A" w14:textId="77777777" w:rsidR="00EA5E10" w:rsidRDefault="00EA5E10" w:rsidP="00EA5E10">
            <w:pPr>
              <w:spacing w:before="60" w:after="60"/>
              <w:rPr>
                <w:ins w:id="69" w:author="MediaTek (Li-Chuan)" w:date="2020-02-27T11:19:00Z"/>
                <w:rFonts w:eastAsia="DengXian"/>
                <w:lang w:eastAsia="zh-CN"/>
              </w:rPr>
            </w:pPr>
          </w:p>
        </w:tc>
      </w:tr>
      <w:tr w:rsidR="00513C27" w14:paraId="193032ED" w14:textId="77777777" w:rsidTr="00C94D05">
        <w:trPr>
          <w:ins w:id="70" w:author="NEC Wangda" w:date="2020-02-27T14:30: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AD4DFD1" w14:textId="129C4A91" w:rsidR="00513C27" w:rsidRPr="00C94D05" w:rsidRDefault="00513C27" w:rsidP="00513C27">
            <w:pPr>
              <w:spacing w:before="60" w:after="60"/>
              <w:rPr>
                <w:ins w:id="71" w:author="NEC Wangda" w:date="2020-02-27T14:30:00Z"/>
                <w:rFonts w:eastAsia="DengXian"/>
                <w:lang w:eastAsia="zh-CN"/>
              </w:rPr>
            </w:pPr>
            <w:ins w:id="72" w:author="NEC Wangda" w:date="2020-02-27T14:30:00Z">
              <w:r>
                <w:rPr>
                  <w:rFonts w:eastAsia="DengXian"/>
                  <w:lang w:eastAsia="zh-CN"/>
                </w:rPr>
                <w:t>NEC</w:t>
              </w:r>
            </w:ins>
          </w:p>
        </w:tc>
        <w:tc>
          <w:tcPr>
            <w:tcW w:w="1527" w:type="dxa"/>
            <w:tcBorders>
              <w:top w:val="single" w:sz="4" w:space="0" w:color="auto"/>
              <w:left w:val="single" w:sz="4" w:space="0" w:color="auto"/>
              <w:bottom w:val="single" w:sz="4" w:space="0" w:color="auto"/>
              <w:right w:val="single" w:sz="4" w:space="0" w:color="auto"/>
            </w:tcBorders>
          </w:tcPr>
          <w:p w14:paraId="639B3582" w14:textId="10E5577F" w:rsidR="00513C27" w:rsidRPr="00C94D05" w:rsidRDefault="00513C27" w:rsidP="00513C27">
            <w:pPr>
              <w:spacing w:before="60" w:after="60"/>
              <w:rPr>
                <w:ins w:id="73" w:author="NEC Wangda" w:date="2020-02-27T14:30:00Z"/>
                <w:rFonts w:eastAsia="DengXian"/>
                <w:lang w:eastAsia="zh-CN"/>
              </w:rPr>
            </w:pPr>
            <w:ins w:id="74" w:author="NEC Wangda" w:date="2020-02-27T14:30: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609B3C" w14:textId="77777777" w:rsidR="00513C27" w:rsidRDefault="00513C27" w:rsidP="00513C27">
            <w:pPr>
              <w:spacing w:before="60" w:after="60"/>
              <w:rPr>
                <w:ins w:id="75" w:author="NEC Wangda" w:date="2020-02-27T14:30:00Z"/>
                <w:rFonts w:eastAsia="DengXian"/>
                <w:lang w:eastAsia="zh-CN"/>
              </w:rPr>
            </w:pPr>
          </w:p>
        </w:tc>
      </w:tr>
      <w:tr w:rsidR="00ED0C19" w14:paraId="40CFCFF0" w14:textId="77777777" w:rsidTr="00C94D05">
        <w:trPr>
          <w:ins w:id="76" w:author="vivo" w:date="2020-02-27T16:15: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1893854" w14:textId="7F690D9D" w:rsidR="00ED0C19" w:rsidRDefault="00ED0C19" w:rsidP="00513C27">
            <w:pPr>
              <w:spacing w:before="60" w:after="60"/>
              <w:rPr>
                <w:ins w:id="77" w:author="vivo" w:date="2020-02-27T16:15:00Z"/>
                <w:rFonts w:eastAsia="DengXian"/>
                <w:lang w:eastAsia="zh-CN"/>
              </w:rPr>
            </w:pPr>
            <w:ins w:id="78" w:author="vivo" w:date="2020-02-27T16:15:00Z">
              <w:r>
                <w:rPr>
                  <w:rFonts w:eastAsia="DengXian"/>
                  <w:lang w:eastAsia="zh-CN"/>
                </w:rPr>
                <w:t>vivo</w:t>
              </w:r>
            </w:ins>
          </w:p>
        </w:tc>
        <w:tc>
          <w:tcPr>
            <w:tcW w:w="1527" w:type="dxa"/>
            <w:tcBorders>
              <w:top w:val="single" w:sz="4" w:space="0" w:color="auto"/>
              <w:left w:val="single" w:sz="4" w:space="0" w:color="auto"/>
              <w:bottom w:val="single" w:sz="4" w:space="0" w:color="auto"/>
              <w:right w:val="single" w:sz="4" w:space="0" w:color="auto"/>
            </w:tcBorders>
          </w:tcPr>
          <w:p w14:paraId="6842D444" w14:textId="7C3C41A8" w:rsidR="00ED0C19" w:rsidRDefault="00ED0C19" w:rsidP="00513C27">
            <w:pPr>
              <w:spacing w:before="60" w:after="60"/>
              <w:rPr>
                <w:ins w:id="79" w:author="vivo" w:date="2020-02-27T16:15:00Z"/>
                <w:rFonts w:eastAsia="DengXian"/>
                <w:lang w:eastAsia="zh-CN"/>
              </w:rPr>
            </w:pPr>
            <w:ins w:id="80" w:author="vivo" w:date="2020-02-27T16:15: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6D6282A" w14:textId="77777777" w:rsidR="00ED0C19" w:rsidRDefault="00ED0C19" w:rsidP="00513C27">
            <w:pPr>
              <w:spacing w:before="60" w:after="60"/>
              <w:rPr>
                <w:ins w:id="81" w:author="vivo" w:date="2020-02-27T16:15:00Z"/>
                <w:rFonts w:eastAsia="DengXian"/>
                <w:lang w:eastAsia="zh-CN"/>
              </w:rPr>
            </w:pPr>
          </w:p>
        </w:tc>
      </w:tr>
      <w:tr w:rsidR="00041874" w14:paraId="731BAF5E" w14:textId="77777777" w:rsidTr="00C94D05">
        <w:trPr>
          <w:ins w:id="82" w:author="OPPO" w:date="2020-02-27T18:0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32CEC34" w14:textId="1532310D" w:rsidR="00041874" w:rsidRDefault="00041874" w:rsidP="00513C27">
            <w:pPr>
              <w:spacing w:before="60" w:after="60"/>
              <w:rPr>
                <w:ins w:id="83" w:author="OPPO" w:date="2020-02-27T18:09:00Z"/>
                <w:rFonts w:eastAsia="DengXian"/>
                <w:lang w:eastAsia="zh-CN"/>
              </w:rPr>
            </w:pPr>
            <w:ins w:id="84" w:author="OPPO" w:date="2020-02-27T18:09:00Z">
              <w:r>
                <w:rPr>
                  <w:rFonts w:eastAsia="DengXian" w:hint="eastAsia"/>
                  <w:lang w:eastAsia="zh-CN"/>
                </w:rPr>
                <w:t>O</w:t>
              </w:r>
              <w:r>
                <w:rPr>
                  <w:rFonts w:eastAsia="DengXian"/>
                  <w:lang w:eastAsia="zh-CN"/>
                </w:rPr>
                <w:t>PPO</w:t>
              </w:r>
            </w:ins>
          </w:p>
        </w:tc>
        <w:tc>
          <w:tcPr>
            <w:tcW w:w="1527" w:type="dxa"/>
            <w:tcBorders>
              <w:top w:val="single" w:sz="4" w:space="0" w:color="auto"/>
              <w:left w:val="single" w:sz="4" w:space="0" w:color="auto"/>
              <w:bottom w:val="single" w:sz="4" w:space="0" w:color="auto"/>
              <w:right w:val="single" w:sz="4" w:space="0" w:color="auto"/>
            </w:tcBorders>
          </w:tcPr>
          <w:p w14:paraId="0D6E44DC" w14:textId="2176CD48" w:rsidR="00041874" w:rsidRDefault="00041874" w:rsidP="00513C27">
            <w:pPr>
              <w:spacing w:before="60" w:after="60"/>
              <w:rPr>
                <w:ins w:id="85" w:author="OPPO" w:date="2020-02-27T18:09:00Z"/>
                <w:rFonts w:eastAsia="DengXian"/>
                <w:lang w:eastAsia="zh-CN"/>
              </w:rPr>
            </w:pPr>
            <w:ins w:id="86" w:author="OPPO" w:date="2020-02-27T18:09: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5467B7" w14:textId="77777777" w:rsidR="00041874" w:rsidRDefault="00041874" w:rsidP="00513C27">
            <w:pPr>
              <w:spacing w:before="60" w:after="60"/>
              <w:rPr>
                <w:ins w:id="87" w:author="OPPO" w:date="2020-02-27T18:09:00Z"/>
                <w:rFonts w:eastAsia="DengXian"/>
                <w:lang w:eastAsia="zh-CN"/>
              </w:rPr>
            </w:pPr>
          </w:p>
        </w:tc>
      </w:tr>
      <w:tr w:rsidR="005A3318" w14:paraId="420D30A8" w14:textId="77777777" w:rsidTr="00C94D05">
        <w:trPr>
          <w:ins w:id="88" w:author="Nokia" w:date="2020-02-27T12:2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DAB96F0" w14:textId="2575B648" w:rsidR="005A3318" w:rsidRDefault="005A3318" w:rsidP="00513C27">
            <w:pPr>
              <w:spacing w:before="60" w:after="60"/>
              <w:rPr>
                <w:ins w:id="89" w:author="Nokia" w:date="2020-02-27T12:22:00Z"/>
                <w:rFonts w:eastAsia="DengXian" w:hint="eastAsia"/>
                <w:lang w:eastAsia="zh-CN"/>
              </w:rPr>
            </w:pPr>
            <w:ins w:id="90" w:author="Nokia" w:date="2020-02-27T12:22:00Z">
              <w:r>
                <w:rPr>
                  <w:rFonts w:eastAsia="DengXian"/>
                  <w:lang w:eastAsia="zh-CN"/>
                </w:rPr>
                <w:t>Nokia</w:t>
              </w:r>
            </w:ins>
          </w:p>
        </w:tc>
        <w:tc>
          <w:tcPr>
            <w:tcW w:w="1527" w:type="dxa"/>
            <w:tcBorders>
              <w:top w:val="single" w:sz="4" w:space="0" w:color="auto"/>
              <w:left w:val="single" w:sz="4" w:space="0" w:color="auto"/>
              <w:bottom w:val="single" w:sz="4" w:space="0" w:color="auto"/>
              <w:right w:val="single" w:sz="4" w:space="0" w:color="auto"/>
            </w:tcBorders>
          </w:tcPr>
          <w:p w14:paraId="5ACA3A45" w14:textId="253A0B02" w:rsidR="005A3318" w:rsidRDefault="005A3318" w:rsidP="00513C27">
            <w:pPr>
              <w:spacing w:before="60" w:after="60"/>
              <w:rPr>
                <w:ins w:id="91" w:author="Nokia" w:date="2020-02-27T12:22:00Z"/>
                <w:rFonts w:eastAsia="DengXian"/>
                <w:lang w:eastAsia="zh-CN"/>
              </w:rPr>
            </w:pPr>
            <w:ins w:id="92" w:author="Nokia" w:date="2020-02-27T12:22:00Z">
              <w:r>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2A550A" w14:textId="19F2CE73" w:rsidR="005A3318" w:rsidRDefault="005A3318" w:rsidP="00513C27">
            <w:pPr>
              <w:spacing w:before="60" w:after="60"/>
              <w:rPr>
                <w:ins w:id="93" w:author="Nokia" w:date="2020-02-27T12:22:00Z"/>
                <w:rFonts w:eastAsia="DengXian"/>
                <w:lang w:eastAsia="zh-CN"/>
              </w:rPr>
            </w:pPr>
            <w:ins w:id="94" w:author="Nokia" w:date="2020-02-27T12:22:00Z">
              <w:r>
                <w:rPr>
                  <w:rFonts w:eastAsia="DengXian"/>
                  <w:lang w:eastAsia="zh-CN"/>
                </w:rPr>
                <w:t xml:space="preserve">OK for DAPS. For CHO we still think number of cells capability should be defined as: </w:t>
              </w:r>
            </w:ins>
            <w:ins w:id="95" w:author="Nokia" w:date="2020-02-27T12:23:00Z">
              <w:r>
                <w:rPr>
                  <w:rFonts w:eastAsia="DengXian"/>
                  <w:lang w:eastAsia="zh-CN"/>
                </w:rPr>
                <w:t>‘’</w:t>
              </w:r>
            </w:ins>
            <w:ins w:id="96" w:author="Nokia" w:date="2020-02-27T12:22:00Z">
              <w:r>
                <w:rPr>
                  <w:rFonts w:eastAsia="DengXian"/>
                  <w:lang w:eastAsia="zh-CN"/>
                </w:rPr>
                <w:t xml:space="preserve">support more than 1 candidate </w:t>
              </w:r>
            </w:ins>
            <w:ins w:id="97" w:author="Nokia" w:date="2020-02-27T12:23:00Z">
              <w:r>
                <w:rPr>
                  <w:rFonts w:eastAsia="DengXian"/>
                  <w:lang w:eastAsia="zh-CN"/>
                </w:rPr>
                <w:t>target cell with max equal to X’’</w:t>
              </w:r>
            </w:ins>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Heading3"/>
        <w:rPr>
          <w:lang w:val="en-US"/>
        </w:rPr>
      </w:pPr>
      <w:r>
        <w:rPr>
          <w:lang w:val="en-US"/>
        </w:rPr>
        <w:lastRenderedPageBreak/>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xml:space="preserve">: The DAPS capability for intra/inter </w:t>
      </w:r>
      <w:proofErr w:type="spellStart"/>
      <w:r w:rsidRPr="00613984">
        <w:rPr>
          <w:b/>
          <w:bCs/>
        </w:rPr>
        <w:t>freq</w:t>
      </w:r>
      <w:proofErr w:type="spellEnd"/>
      <w:r w:rsidRPr="00613984">
        <w:rPr>
          <w:b/>
          <w:bCs/>
        </w:rPr>
        <w:t xml:space="preserve">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29E79BEF" w14:textId="72DC29B6" w:rsidR="00CA633E" w:rsidRDefault="00CA633E" w:rsidP="00CA633E">
      <w:pPr>
        <w:rPr>
          <w:lang w:eastAsia="zh-CN"/>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p w14:paraId="286F33A8" w14:textId="304E0383" w:rsidR="00CA633E" w:rsidRPr="00A65092" w:rsidRDefault="00CA633E" w:rsidP="00CA633E">
      <w:pPr>
        <w:rPr>
          <w:b/>
          <w:bCs/>
        </w:rPr>
      </w:pPr>
      <w:r w:rsidRPr="00A65092">
        <w:rPr>
          <w:b/>
          <w:bCs/>
        </w:rPr>
        <w:t>Proposal 1</w:t>
      </w:r>
      <w:r>
        <w:rPr>
          <w:b/>
          <w:bCs/>
        </w:rPr>
        <w:t>-1 in [16]</w:t>
      </w:r>
      <w:r w:rsidRPr="00A65092">
        <w:rPr>
          <w:b/>
          <w:bCs/>
        </w:rPr>
        <w:t xml:space="preserve">: The issue on intra/inter </w:t>
      </w:r>
      <w:proofErr w:type="spellStart"/>
      <w:r w:rsidRPr="00A65092">
        <w:rPr>
          <w:b/>
          <w:bCs/>
        </w:rPr>
        <w:t>freq</w:t>
      </w:r>
      <w:proofErr w:type="spellEnd"/>
      <w:r w:rsidRPr="00A65092">
        <w:rPr>
          <w:b/>
          <w:bCs/>
        </w:rPr>
        <w:t xml:space="preserve">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TableGrid"/>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98" w:name="_Hlk33533463"/>
            <w:r>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DengXian"/>
                <w:lang w:eastAsia="zh-CN"/>
              </w:rPr>
              <w:t xml:space="preserve">For </w:t>
            </w:r>
            <w:proofErr w:type="spellStart"/>
            <w:r>
              <w:rPr>
                <w:rFonts w:eastAsia="DengXian"/>
                <w:lang w:eastAsia="zh-CN"/>
              </w:rPr>
              <w:t>instance:</w:t>
            </w:r>
            <w:r w:rsidRPr="006C2B64">
              <w:rPr>
                <w:b/>
              </w:rPr>
              <w:t>BC</w:t>
            </w:r>
            <w:proofErr w:type="spellEnd"/>
            <w:r w:rsidRPr="006C2B64">
              <w:rPr>
                <w:b/>
              </w:rPr>
              <w:t xml:space="preserve">: Band X, intra Freq DAPS (under </w:t>
            </w:r>
            <w:proofErr w:type="spellStart"/>
            <w:r w:rsidRPr="006C2B64">
              <w:rPr>
                <w:b/>
              </w:rPr>
              <w:t>bandParameter</w:t>
            </w:r>
            <w:proofErr w:type="spellEnd"/>
            <w:r w:rsidRPr="006C2B64">
              <w:rPr>
                <w:b/>
              </w:rPr>
              <w:t xml:space="preserve">), </w:t>
            </w:r>
            <w:proofErr w:type="spellStart"/>
            <w:r w:rsidRPr="006C2B64">
              <w:rPr>
                <w:b/>
              </w:rPr>
              <w:t>bandwidthClass</w:t>
            </w:r>
            <w:proofErr w:type="spellEnd"/>
            <w:r w:rsidRPr="006C2B64">
              <w:rPr>
                <w:b/>
              </w:rPr>
              <w:t xml:space="preserve"> B/C;</w:t>
            </w:r>
          </w:p>
          <w:p w14:paraId="560EB647" w14:textId="77777777" w:rsidR="000C2654" w:rsidRDefault="000C2654" w:rsidP="00A54CBC">
            <w:r>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0D73A646" w14:textId="77777777" w:rsidR="000C2654" w:rsidRDefault="000C2654" w:rsidP="00A54CBC">
            <w:r w:rsidRPr="00D83B09">
              <w:rPr>
                <w:b/>
                <w:bCs/>
              </w:rPr>
              <w:t>Ericsson approach: Yes 7 or 9</w:t>
            </w:r>
            <w:r>
              <w:t>?(Ericsson, Qualcomm, Apple, Huawei, HiSilicon,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w:t>
            </w:r>
            <w:r w:rsidRPr="006E6089">
              <w:rPr>
                <w:lang w:eastAsia="zh-CN"/>
              </w:rPr>
              <w:t xml:space="preserve"> </w:t>
            </w:r>
            <w:proofErr w:type="spellStart"/>
            <w:r w:rsidRPr="006E6089">
              <w:rPr>
                <w:lang w:eastAsia="zh-CN"/>
              </w:rPr>
              <w:t>bandParameter</w:t>
            </w:r>
            <w:proofErr w:type="spellEnd"/>
            <w:r w:rsidRPr="006E6089">
              <w:rPr>
                <w:lang w:eastAsia="zh-CN"/>
              </w:rPr>
              <w:t xml:space="preserve">, and for </w:t>
            </w:r>
            <w:proofErr w:type="spellStart"/>
            <w:r w:rsidRPr="006E6089">
              <w:rPr>
                <w:lang w:eastAsia="zh-CN"/>
              </w:rPr>
              <w:t>bandwidthClass</w:t>
            </w:r>
            <w:proofErr w:type="spellEnd"/>
            <w:r w:rsidRPr="006E6089">
              <w:rPr>
                <w:lang w:eastAsia="zh-CN"/>
              </w:rPr>
              <w:t xml:space="preserve"> B/C UE, the UE supports </w:t>
            </w:r>
            <w:proofErr w:type="spellStart"/>
            <w:r w:rsidRPr="006E6089">
              <w:rPr>
                <w:lang w:eastAsia="zh-CN"/>
              </w:rPr>
              <w:t>intraF</w:t>
            </w:r>
            <w:proofErr w:type="spellEnd"/>
            <w:r w:rsidRPr="006E6089">
              <w:rPr>
                <w:lang w:eastAsia="zh-CN"/>
              </w:rPr>
              <w:t xml:space="preserve">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BE9CC9A" w14:textId="77777777" w:rsidR="000C2654" w:rsidRDefault="000C2654" w:rsidP="00A54CB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w:t>
            </w:r>
            <w:r w:rsidRPr="00F25BE2">
              <w:rPr>
                <w:lang w:eastAsia="zh-CN"/>
              </w:rPr>
              <w:t xml:space="preserve">under existing CA </w:t>
            </w:r>
            <w:proofErr w:type="spellStart"/>
            <w:r w:rsidRPr="00F25BE2">
              <w:rPr>
                <w:lang w:eastAsia="zh-CN"/>
              </w:rPr>
              <w:t>bandcombiantion</w:t>
            </w:r>
            <w:proofErr w:type="spellEnd"/>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 xml:space="preserve">. </w:t>
            </w:r>
          </w:p>
          <w:bookmarkEnd w:id="98"/>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the examples on support of inter/intra-</w:t>
      </w:r>
      <w:proofErr w:type="spellStart"/>
      <w:r>
        <w:rPr>
          <w:b/>
          <w:bCs/>
        </w:rPr>
        <w:t>freqDAPS</w:t>
      </w:r>
      <w:proofErr w:type="spellEnd"/>
      <w:r>
        <w:rPr>
          <w:b/>
          <w:bCs/>
        </w:rPr>
        <w:t xml:space="preserve"> are shown as below. </w:t>
      </w:r>
    </w:p>
    <w:p w14:paraId="5101B8A4" w14:textId="06A71295" w:rsidR="00CA633E" w:rsidRPr="00CA633E" w:rsidRDefault="00CA633E" w:rsidP="00CA633E">
      <w:pPr>
        <w:rPr>
          <w:b/>
          <w:bCs/>
        </w:rPr>
      </w:pPr>
      <w:r w:rsidRPr="00CA633E">
        <w:rPr>
          <w:b/>
          <w:bCs/>
        </w:rPr>
        <w:lastRenderedPageBreak/>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w:t>
      </w:r>
      <w:proofErr w:type="spellStart"/>
      <w:r w:rsidRPr="00CA633E">
        <w:t>FreqDAPS</w:t>
      </w:r>
      <w:proofErr w:type="spellEnd"/>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w:t>
      </w:r>
      <w:r>
        <w:t>ell</w:t>
      </w:r>
      <w:proofErr w:type="spellEnd"/>
      <w:r>
        <w:t xml:space="preserve"> is 1 CC-Band1 and target </w:t>
      </w:r>
      <w:proofErr w:type="spellStart"/>
      <w:r w:rsidR="00323EFA">
        <w:t>PC</w:t>
      </w:r>
      <w:r>
        <w:t>ell</w:t>
      </w:r>
      <w:proofErr w:type="spellEnd"/>
      <w:r>
        <w:t xml:space="preserve">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w:t>
      </w:r>
      <w:r>
        <w:t>ell</w:t>
      </w:r>
      <w:proofErr w:type="spellEnd"/>
      <w:r>
        <w:t xml:space="preserve"> is 1 CC-band2 and target </w:t>
      </w:r>
      <w:proofErr w:type="spellStart"/>
      <w:r w:rsidR="00323EFA">
        <w:t>PC</w:t>
      </w:r>
      <w:r>
        <w:t>ell</w:t>
      </w:r>
      <w:proofErr w:type="spellEnd"/>
      <w:r>
        <w:t xml:space="preserve">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proofErr w:type="spellStart"/>
      <w:r w:rsidR="00323EFA">
        <w:t>PCell</w:t>
      </w:r>
      <w:proofErr w:type="spellEnd"/>
      <w:r w:rsidR="00323EFA">
        <w:t xml:space="preserve"> </w:t>
      </w:r>
      <w:r w:rsidRPr="002F3CC5">
        <w:t xml:space="preserve">is 1 CC-Band1 and target </w:t>
      </w:r>
      <w:proofErr w:type="spellStart"/>
      <w:r w:rsidR="00323EFA">
        <w:t>PCell</w:t>
      </w:r>
      <w:proofErr w:type="spellEnd"/>
      <w:r w:rsidR="00323EFA">
        <w:t xml:space="preserve"> </w:t>
      </w:r>
      <w:r w:rsidRPr="002F3CC5">
        <w:t>is 1CC -Band2</w:t>
      </w:r>
    </w:p>
    <w:p w14:paraId="00C20C91" w14:textId="3DB12343" w:rsidR="00CA633E" w:rsidRDefault="00CA633E" w:rsidP="00CA633E">
      <w:pPr>
        <w:numPr>
          <w:ilvl w:val="0"/>
          <w:numId w:val="33"/>
        </w:numPr>
        <w:overflowPunct/>
        <w:autoSpaceDE/>
        <w:autoSpaceDN/>
        <w:adjustRightInd/>
        <w:spacing w:after="0"/>
        <w:ind w:left="540"/>
        <w:textAlignment w:val="center"/>
        <w:rPr>
          <w:ins w:id="99" w:author="Intel" w:date="2020-02-27T12:32:00Z"/>
        </w:rPr>
      </w:pPr>
      <w:r w:rsidRPr="002F3CC5">
        <w:t xml:space="preserve">Source </w:t>
      </w:r>
      <w:proofErr w:type="spellStart"/>
      <w:r w:rsidR="00323EFA">
        <w:t>PCell</w:t>
      </w:r>
      <w:proofErr w:type="spellEnd"/>
      <w:r w:rsidR="00323EFA">
        <w:t xml:space="preserve"> </w:t>
      </w:r>
      <w:r w:rsidRPr="002F3CC5">
        <w:t xml:space="preserve">is 1 CC-band2 and target </w:t>
      </w:r>
      <w:proofErr w:type="spellStart"/>
      <w:r w:rsidR="00323EFA">
        <w:t>PCell</w:t>
      </w:r>
      <w:proofErr w:type="spellEnd"/>
      <w:r w:rsidR="00323EFA">
        <w:t xml:space="preserve"> </w:t>
      </w:r>
      <w:r w:rsidRPr="002F3CC5">
        <w:t>is 1CC-band1</w:t>
      </w:r>
    </w:p>
    <w:p w14:paraId="4FA2A72B" w14:textId="173A2CD7" w:rsidR="00EA5E10" w:rsidRPr="002F3CC5" w:rsidRDefault="00EA5E10" w:rsidP="00EA5E10">
      <w:pPr>
        <w:numPr>
          <w:ilvl w:val="0"/>
          <w:numId w:val="33"/>
        </w:numPr>
        <w:overflowPunct/>
        <w:autoSpaceDE/>
        <w:autoSpaceDN/>
        <w:adjustRightInd/>
        <w:spacing w:after="0"/>
        <w:ind w:left="540"/>
        <w:textAlignment w:val="center"/>
      </w:pPr>
      <w:ins w:id="100" w:author="Intel" w:date="2020-02-27T12:32:00Z">
        <w:r w:rsidRPr="002F3CC5">
          <w:t xml:space="preserve">Source </w:t>
        </w:r>
        <w:proofErr w:type="spellStart"/>
        <w:r>
          <w:t>PCell</w:t>
        </w:r>
        <w:proofErr w:type="spellEnd"/>
        <w:r>
          <w:t xml:space="preserve"> </w:t>
        </w:r>
        <w:r w:rsidRPr="002F3CC5">
          <w:t>is 1 CC-band</w:t>
        </w:r>
        <w:r>
          <w:t>1</w:t>
        </w:r>
        <w:r w:rsidRPr="002F3CC5">
          <w:t xml:space="preserve"> and target </w:t>
        </w:r>
        <w:proofErr w:type="spellStart"/>
        <w:r>
          <w:t>PCell</w:t>
        </w:r>
        <w:proofErr w:type="spellEnd"/>
        <w:r>
          <w:t xml:space="preserve"> </w:t>
        </w:r>
        <w:r w:rsidRPr="002F3CC5">
          <w:t>is 1CC-band1</w:t>
        </w:r>
        <w:r>
          <w:t xml:space="preserve"> but with  intra-band contiguous  inter-frequency</w:t>
        </w:r>
      </w:ins>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PCell</w:t>
      </w:r>
      <w:proofErr w:type="spellEnd"/>
      <w:r w:rsidR="00323EFA">
        <w:t xml:space="preserve"> </w:t>
      </w:r>
      <w:r>
        <w:t xml:space="preserve">is 1 CC-band1 and target </w:t>
      </w:r>
      <w:proofErr w:type="spellStart"/>
      <w:r w:rsidR="00323EFA">
        <w:t>PCell</w:t>
      </w:r>
      <w:proofErr w:type="spellEnd"/>
      <w:r w:rsidR="00323EFA">
        <w:t xml:space="preserve">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w:t>
      </w:r>
      <w:proofErr w:type="spellStart"/>
      <w:r w:rsidRPr="00CA633E">
        <w:t>FreqDAPS</w:t>
      </w:r>
      <w:proofErr w:type="spellEnd"/>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proofErr w:type="spellStart"/>
      <w:r w:rsidR="00323EFA">
        <w:t>PCell</w:t>
      </w:r>
      <w:proofErr w:type="spellEnd"/>
      <w:r w:rsidR="00323EFA">
        <w:t xml:space="preserve"> </w:t>
      </w:r>
      <w:r>
        <w:t xml:space="preserve">is 1 CC-band1 and target </w:t>
      </w:r>
      <w:proofErr w:type="spellStart"/>
      <w:r w:rsidR="00323EFA">
        <w:t>PCell</w:t>
      </w:r>
      <w:proofErr w:type="spellEnd"/>
      <w:r w:rsidR="00323EFA">
        <w:t xml:space="preserve">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w:t>
      </w:r>
      <w:proofErr w:type="spellStart"/>
      <w:r w:rsidRPr="00DC17D6">
        <w:rPr>
          <w:color w:val="FF0000"/>
        </w:rPr>
        <w:t>FreqDAPS</w:t>
      </w:r>
      <w:proofErr w:type="spellEnd"/>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lastRenderedPageBreak/>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101"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102"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103" w:author="Ericsson" w:date="2020-02-26T14:27:00Z"/>
                <w:lang w:eastAsia="zh-CN"/>
              </w:rPr>
            </w:pPr>
            <w:ins w:id="104" w:author="Ericsson" w:date="2020-02-26T14:25:00Z">
              <w:r>
                <w:rPr>
                  <w:lang w:eastAsia="zh-CN"/>
                </w:rPr>
                <w:t xml:space="preserve">One </w:t>
              </w:r>
            </w:ins>
            <w:ins w:id="105" w:author="Ericsson" w:date="2020-02-26T14:42:00Z">
              <w:r w:rsidR="00B10A6A">
                <w:rPr>
                  <w:lang w:eastAsia="zh-CN"/>
                </w:rPr>
                <w:t>clarification on example #2 above. We ass</w:t>
              </w:r>
            </w:ins>
            <w:ins w:id="106" w:author="Ericsson" w:date="2020-02-26T14:43:00Z">
              <w:r w:rsidR="00B10A6A">
                <w:rPr>
                  <w:lang w:eastAsia="zh-CN"/>
                </w:rPr>
                <w:t>ume that if the</w:t>
              </w:r>
            </w:ins>
            <w:ins w:id="107" w:author="Ericsson" w:date="2020-02-26T14:55:00Z">
              <w:r w:rsidR="00F82B54">
                <w:rPr>
                  <w:lang w:eastAsia="zh-CN"/>
                </w:rPr>
                <w:t xml:space="preserve"> UE</w:t>
              </w:r>
            </w:ins>
            <w:ins w:id="108" w:author="Ericsson" w:date="2020-02-26T14:43:00Z">
              <w:r w:rsidR="00B10A6A">
                <w:rPr>
                  <w:lang w:eastAsia="zh-CN"/>
                </w:rPr>
                <w:t xml:space="preserve"> reports:</w:t>
              </w:r>
            </w:ins>
          </w:p>
          <w:p w14:paraId="4FD040F6" w14:textId="77777777" w:rsidR="00B10A6A" w:rsidRPr="00CA633E" w:rsidRDefault="00B10A6A" w:rsidP="00B10A6A">
            <w:pPr>
              <w:rPr>
                <w:ins w:id="109" w:author="Ericsson" w:date="2020-02-26T14:39:00Z"/>
                <w:b/>
                <w:bCs/>
              </w:rPr>
            </w:pPr>
            <w:ins w:id="110" w:author="Ericsson" w:date="2020-02-26T14:39:00Z">
              <w:r w:rsidRPr="00CA633E">
                <w:rPr>
                  <w:b/>
                  <w:bCs/>
                </w:rPr>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111" w:author="Ericsson" w:date="2020-02-26T14:39:00Z"/>
              </w:rPr>
            </w:pPr>
            <w:ins w:id="112"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113" w:author="Ericsson" w:date="2020-02-26T14:39:00Z"/>
              </w:rPr>
            </w:pPr>
            <w:ins w:id="114"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115" w:author="Ericsson" w:date="2020-02-26T14:39:00Z"/>
              </w:rPr>
            </w:pPr>
            <w:ins w:id="116" w:author="Ericsson" w:date="2020-02-26T14:39:00Z">
              <w:r>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117" w:author="Ericsson" w:date="2020-02-26T14:39:00Z"/>
              </w:rPr>
            </w:pPr>
            <w:ins w:id="118" w:author="Ericsson" w:date="2020-02-26T14:39:00Z">
              <w:r>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119" w:author="Ericsson" w:date="2020-02-26T14:43:00Z"/>
              </w:rPr>
            </w:pPr>
            <w:ins w:id="120" w:author="Ericsson" w:date="2020-02-26T14:39:00Z">
              <w:r w:rsidRPr="00CA633E">
                <w:t>int</w:t>
              </w:r>
              <w:r>
                <w:t>er</w:t>
              </w:r>
              <w:r w:rsidRPr="00CA633E">
                <w:t>-</w:t>
              </w:r>
              <w:proofErr w:type="spellStart"/>
              <w:r w:rsidRPr="00CA633E">
                <w:t>FreqDAPS</w:t>
              </w:r>
            </w:ins>
            <w:proofErr w:type="spellEnd"/>
          </w:p>
          <w:p w14:paraId="5AAF741E" w14:textId="18068715" w:rsidR="00B10A6A" w:rsidRDefault="00B10A6A" w:rsidP="00B10A6A">
            <w:pPr>
              <w:overflowPunct/>
              <w:autoSpaceDE/>
              <w:autoSpaceDN/>
              <w:adjustRightInd/>
              <w:spacing w:after="0"/>
              <w:textAlignment w:val="center"/>
              <w:rPr>
                <w:ins w:id="121" w:author="Ericsson" w:date="2020-02-26T14:43:00Z"/>
              </w:rPr>
            </w:pPr>
          </w:p>
          <w:p w14:paraId="4D78DE7C" w14:textId="30FC1B2E" w:rsidR="00B10A6A" w:rsidRDefault="00B10A6A" w:rsidP="00B10A6A">
            <w:pPr>
              <w:overflowPunct/>
              <w:autoSpaceDE/>
              <w:autoSpaceDN/>
              <w:adjustRightInd/>
              <w:spacing w:after="0"/>
              <w:textAlignment w:val="center"/>
              <w:rPr>
                <w:ins w:id="122" w:author="Ericsson" w:date="2020-02-26T14:43:00Z"/>
              </w:rPr>
            </w:pPr>
          </w:p>
          <w:p w14:paraId="52AB8F46" w14:textId="59D46FE7" w:rsidR="00B10A6A" w:rsidRDefault="00B10A6A" w:rsidP="00B10A6A">
            <w:pPr>
              <w:overflowPunct/>
              <w:autoSpaceDE/>
              <w:autoSpaceDN/>
              <w:adjustRightInd/>
              <w:spacing w:after="0"/>
              <w:textAlignment w:val="center"/>
              <w:rPr>
                <w:ins w:id="123" w:author="Ericsson" w:date="2020-02-26T14:44:00Z"/>
              </w:rPr>
            </w:pPr>
            <w:ins w:id="124" w:author="Ericsson" w:date="2020-02-26T14:44:00Z">
              <w:r>
                <w:t xml:space="preserve">Then in addition to the </w:t>
              </w:r>
            </w:ins>
            <w:ins w:id="125" w:author="Ericsson" w:date="2020-02-26T14:45:00Z">
              <w:r>
                <w:t xml:space="preserve">options indicated </w:t>
              </w:r>
            </w:ins>
            <w:ins w:id="126" w:author="Ericsson" w:date="2020-02-26T14:47:00Z">
              <w:r w:rsidR="00F82B54">
                <w:t>in the example</w:t>
              </w:r>
            </w:ins>
            <w:ins w:id="127" w:author="Ericsson" w:date="2020-02-26T14:45:00Z">
              <w:r>
                <w:t>:</w:t>
              </w:r>
            </w:ins>
            <w:ins w:id="128"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129"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130" w:author="Ericsson" w:date="2020-02-26T14:44:00Z"/>
              </w:rPr>
            </w:pPr>
            <w:ins w:id="131" w:author="Ericsson" w:date="2020-02-26T14:44:00Z">
              <w:r w:rsidRPr="002F3CC5">
                <w:t xml:space="preserve">Source </w:t>
              </w:r>
              <w:proofErr w:type="spellStart"/>
              <w:r>
                <w:t>PCell</w:t>
              </w:r>
              <w:proofErr w:type="spellEnd"/>
              <w:r>
                <w:t xml:space="preserve"> </w:t>
              </w:r>
              <w:r w:rsidRPr="002F3CC5">
                <w:t xml:space="preserve">is 1 CC-Band1 and target </w:t>
              </w:r>
              <w:proofErr w:type="spellStart"/>
              <w:r>
                <w:t>PCell</w:t>
              </w:r>
              <w:proofErr w:type="spellEnd"/>
              <w:r>
                <w:t xml:space="preserve">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132" w:author="Ericsson" w:date="2020-02-26T14:44:00Z"/>
              </w:rPr>
            </w:pPr>
            <w:ins w:id="133" w:author="Ericsson" w:date="2020-02-26T14:44:00Z">
              <w:r w:rsidRPr="002F3CC5">
                <w:t xml:space="preserve">Source </w:t>
              </w:r>
              <w:proofErr w:type="spellStart"/>
              <w:r>
                <w:t>PCell</w:t>
              </w:r>
              <w:proofErr w:type="spellEnd"/>
              <w:r>
                <w:t xml:space="preserve"> </w:t>
              </w:r>
              <w:r w:rsidRPr="002F3CC5">
                <w:t xml:space="preserve">is 1 CC-band2 and target </w:t>
              </w:r>
              <w:proofErr w:type="spellStart"/>
              <w:r>
                <w:t>PCell</w:t>
              </w:r>
              <w:proofErr w:type="spellEnd"/>
              <w:r>
                <w:t xml:space="preserve"> </w:t>
              </w:r>
              <w:r w:rsidRPr="002F3CC5">
                <w:t>is 1CC-band1</w:t>
              </w:r>
            </w:ins>
          </w:p>
          <w:p w14:paraId="63C8CCF9" w14:textId="3072F1CD" w:rsidR="00B10A6A" w:rsidRDefault="00B10A6A" w:rsidP="00B10A6A">
            <w:pPr>
              <w:overflowPunct/>
              <w:autoSpaceDE/>
              <w:autoSpaceDN/>
              <w:adjustRightInd/>
              <w:spacing w:after="0"/>
              <w:textAlignment w:val="center"/>
              <w:rPr>
                <w:ins w:id="134" w:author="Ericsson" w:date="2020-02-26T14:44:00Z"/>
              </w:rPr>
            </w:pPr>
          </w:p>
          <w:p w14:paraId="44B30B4E" w14:textId="372BE145" w:rsidR="00B10A6A" w:rsidRDefault="00B10A6A" w:rsidP="00B10A6A">
            <w:pPr>
              <w:overflowPunct/>
              <w:autoSpaceDE/>
              <w:autoSpaceDN/>
              <w:adjustRightInd/>
              <w:spacing w:after="0"/>
              <w:textAlignment w:val="center"/>
              <w:rPr>
                <w:ins w:id="135" w:author="Ericsson" w:date="2020-02-26T14:45:00Z"/>
              </w:rPr>
            </w:pPr>
            <w:ins w:id="136"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137"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138" w:author="Ericsson" w:date="2020-02-26T14:46:00Z"/>
              </w:rPr>
            </w:pPr>
            <w:ins w:id="139" w:author="Ericsson" w:date="2020-02-26T14:45:00Z">
              <w:r w:rsidRPr="002F3CC5">
                <w:t xml:space="preserve">Source </w:t>
              </w:r>
              <w:proofErr w:type="spellStart"/>
              <w:r>
                <w:t>PCell</w:t>
              </w:r>
              <w:proofErr w:type="spellEnd"/>
              <w:r>
                <w:t xml:space="preserve"> </w:t>
              </w:r>
              <w:r w:rsidRPr="002F3CC5">
                <w:t>is 1 CC-band</w:t>
              </w:r>
              <w:r>
                <w:t>1</w:t>
              </w:r>
              <w:r w:rsidRPr="002F3CC5">
                <w:t xml:space="preserve"> and target </w:t>
              </w:r>
              <w:proofErr w:type="spellStart"/>
              <w:r>
                <w:t>PCell</w:t>
              </w:r>
              <w:proofErr w:type="spellEnd"/>
              <w:r>
                <w:t xml:space="preserve"> </w:t>
              </w:r>
              <w:r w:rsidRPr="002F3CC5">
                <w:t>is 1CC-band1</w:t>
              </w:r>
            </w:ins>
            <w:ins w:id="140" w:author="Ericsson" w:date="2020-02-26T14:46:00Z">
              <w:r>
                <w:t xml:space="preserve"> where </w:t>
              </w:r>
            </w:ins>
            <w:ins w:id="141" w:author="Ericsson" w:date="2020-02-26T14:47:00Z">
              <w:r w:rsidR="00F82B54">
                <w:t xml:space="preserve">the </w:t>
              </w:r>
            </w:ins>
            <w:ins w:id="142"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143" w:author="Ericsson" w:date="2020-02-26T14:46:00Z"/>
              </w:rPr>
            </w:pPr>
          </w:p>
          <w:p w14:paraId="32EC99A1" w14:textId="77777777" w:rsidR="000C2654" w:rsidRDefault="00F82B54" w:rsidP="00F676B3">
            <w:pPr>
              <w:overflowPunct/>
              <w:autoSpaceDE/>
              <w:autoSpaceDN/>
              <w:adjustRightInd/>
              <w:spacing w:after="0"/>
              <w:textAlignment w:val="center"/>
              <w:rPr>
                <w:ins w:id="144" w:author="Intel" w:date="2020-02-27T12:32:00Z"/>
              </w:rPr>
            </w:pPr>
            <w:ins w:id="145" w:author="Ericsson" w:date="2020-02-26T14:52:00Z">
              <w:r>
                <w:t>In other words the</w:t>
              </w:r>
            </w:ins>
            <w:ins w:id="146" w:author="Ericsson" w:date="2020-02-26T14:47:00Z">
              <w:r>
                <w:t xml:space="preserve"> </w:t>
              </w:r>
              <w:r w:rsidRPr="00F82B54">
                <w:t>inter-</w:t>
              </w:r>
              <w:proofErr w:type="spellStart"/>
              <w:r w:rsidRPr="00F82B54">
                <w:t>FreqDAPS</w:t>
              </w:r>
              <w:proofErr w:type="spellEnd"/>
              <w:r>
                <w:t xml:space="preserve"> </w:t>
              </w:r>
            </w:ins>
            <w:ins w:id="147" w:author="Ericsson" w:date="2020-02-26T14:54:00Z">
              <w:r>
                <w:t>capability</w:t>
              </w:r>
            </w:ins>
            <w:ins w:id="148" w:author="Ericsson" w:date="2020-02-26T14:48:00Z">
              <w:r>
                <w:t xml:space="preserve"> </w:t>
              </w:r>
            </w:ins>
            <w:ins w:id="149" w:author="Ericsson" w:date="2020-02-26T14:51:00Z">
              <w:r>
                <w:t xml:space="preserve">means that all types of inter-frequency handovers in the band combination </w:t>
              </w:r>
            </w:ins>
            <w:ins w:id="150" w:author="Ericsson" w:date="2020-02-26T14:52:00Z">
              <w:r>
                <w:t>are</w:t>
              </w:r>
            </w:ins>
            <w:ins w:id="151" w:author="Ericsson" w:date="2020-02-26T14:51:00Z">
              <w:r>
                <w:t xml:space="preserve"> </w:t>
              </w:r>
              <w:proofErr w:type="spellStart"/>
              <w:r>
                <w:t>supportred</w:t>
              </w:r>
            </w:ins>
            <w:proofErr w:type="spellEnd"/>
            <w:ins w:id="152" w:author="Ericsson" w:date="2020-02-26T14:52:00Z">
              <w:r>
                <w:t>, i.e.</w:t>
              </w:r>
            </w:ins>
            <w:ins w:id="153" w:author="Ericsson" w:date="2020-02-26T14:51:00Z">
              <w:r>
                <w:t xml:space="preserve">. </w:t>
              </w:r>
            </w:ins>
            <w:ins w:id="154" w:author="Ericsson" w:date="2020-02-26T14:50:00Z">
              <w:r>
                <w:t>inter-</w:t>
              </w:r>
            </w:ins>
            <w:ins w:id="155" w:author="Ericsson" w:date="2020-02-26T14:51:00Z">
              <w:r>
                <w:t>band</w:t>
              </w:r>
            </w:ins>
            <w:ins w:id="156" w:author="Ericsson" w:date="2020-02-26T14:52:00Z">
              <w:r>
                <w:t xml:space="preserve"> inter-frequency </w:t>
              </w:r>
            </w:ins>
            <w:ins w:id="157" w:author="Ericsson" w:date="2020-02-26T14:53:00Z">
              <w:r>
                <w:t>handover and</w:t>
              </w:r>
            </w:ins>
            <w:ins w:id="158" w:author="Ericsson" w:date="2020-02-26T14:51:00Z">
              <w:r>
                <w:t xml:space="preserve"> </w:t>
              </w:r>
            </w:ins>
            <w:ins w:id="159" w:author="Ericsson" w:date="2020-02-26T14:52:00Z">
              <w:r>
                <w:t>contiguous and non-</w:t>
              </w:r>
            </w:ins>
            <w:ins w:id="160" w:author="Ericsson" w:date="2020-02-26T14:53:00Z">
              <w:r>
                <w:t>contiguous intra-band inter-frequency handover.</w:t>
              </w:r>
            </w:ins>
          </w:p>
          <w:p w14:paraId="39A1B8E6" w14:textId="39CE7421" w:rsidR="00EA5E10" w:rsidRPr="00722F90" w:rsidRDefault="00EA5E10" w:rsidP="00F676B3">
            <w:pPr>
              <w:overflowPunct/>
              <w:autoSpaceDE/>
              <w:autoSpaceDN/>
              <w:adjustRightInd/>
              <w:spacing w:after="0"/>
              <w:textAlignment w:val="center"/>
            </w:pPr>
            <w:ins w:id="161" w:author="Intel" w:date="2020-02-27T12:32:00Z">
              <w:r>
                <w:t>[Rap] Thanks, has added.</w:t>
              </w:r>
            </w:ins>
          </w:p>
        </w:tc>
      </w:tr>
      <w:tr w:rsidR="000C2654" w:rsidRPr="0018761F" w14:paraId="1ED7FEBD" w14:textId="77777777" w:rsidTr="00A54CBC">
        <w:tc>
          <w:tcPr>
            <w:tcW w:w="1460" w:type="dxa"/>
            <w:shd w:val="clear" w:color="auto" w:fill="auto"/>
            <w:vAlign w:val="center"/>
          </w:tcPr>
          <w:p w14:paraId="6EADD327" w14:textId="3AE7C997" w:rsidR="000C2654" w:rsidRPr="00F03741" w:rsidRDefault="00F676B3" w:rsidP="00A54CBC">
            <w:pPr>
              <w:spacing w:before="60" w:after="60"/>
              <w:rPr>
                <w:rFonts w:eastAsia="DengXian"/>
                <w:lang w:eastAsia="zh-CN"/>
              </w:rPr>
            </w:pPr>
            <w:ins w:id="162" w:author="Prasad QC" w:date="2020-02-26T16:10:00Z">
              <w:r>
                <w:rPr>
                  <w:rFonts w:eastAsia="DengXian"/>
                  <w:lang w:eastAsia="zh-CN"/>
                </w:rPr>
                <w:t>QC</w:t>
              </w:r>
            </w:ins>
          </w:p>
        </w:tc>
        <w:tc>
          <w:tcPr>
            <w:tcW w:w="1527" w:type="dxa"/>
          </w:tcPr>
          <w:p w14:paraId="1D8A78EE" w14:textId="6AE92F26" w:rsidR="000C2654" w:rsidRPr="00F03741" w:rsidRDefault="00F676B3" w:rsidP="00A54CBC">
            <w:pPr>
              <w:spacing w:before="60" w:after="60"/>
              <w:rPr>
                <w:rFonts w:eastAsia="DengXian"/>
                <w:lang w:eastAsia="zh-CN"/>
              </w:rPr>
            </w:pPr>
            <w:ins w:id="163" w:author="Prasad QC" w:date="2020-02-26T16:11:00Z">
              <w:r>
                <w:rPr>
                  <w:rFonts w:eastAsia="DengXian"/>
                  <w:lang w:eastAsia="zh-CN"/>
                </w:rPr>
                <w:t>Yes</w:t>
              </w:r>
            </w:ins>
          </w:p>
        </w:tc>
        <w:tc>
          <w:tcPr>
            <w:tcW w:w="6372" w:type="dxa"/>
            <w:shd w:val="clear" w:color="auto" w:fill="auto"/>
            <w:vAlign w:val="center"/>
          </w:tcPr>
          <w:p w14:paraId="4D8380B9" w14:textId="28A168C0" w:rsidR="001275BB" w:rsidRPr="003834AC" w:rsidRDefault="003834AC" w:rsidP="001275BB">
            <w:pPr>
              <w:rPr>
                <w:ins w:id="164" w:author="Prasad QC" w:date="2020-02-26T16:24:00Z"/>
              </w:rPr>
            </w:pPr>
            <w:ins w:id="165" w:author="Prasad QC" w:date="2020-02-26T16:38:00Z">
              <w:r>
                <w:rPr>
                  <w:rFonts w:eastAsia="DengXian"/>
                  <w:lang w:eastAsia="zh-CN"/>
                </w:rPr>
                <w:t>It is possible to</w:t>
              </w:r>
            </w:ins>
            <w:ins w:id="166" w:author="Prasad QC" w:date="2020-02-26T16:39:00Z">
              <w:r>
                <w:rPr>
                  <w:rFonts w:eastAsia="DengXian"/>
                  <w:lang w:eastAsia="zh-CN"/>
                </w:rPr>
                <w:t xml:space="preserve"> have </w:t>
              </w:r>
            </w:ins>
            <w:ins w:id="167" w:author="Prasad QC" w:date="2020-02-26T16:24:00Z">
              <w:r w:rsidR="001275BB">
                <w:rPr>
                  <w:rFonts w:eastAsia="DengXian"/>
                  <w:lang w:eastAsia="zh-CN"/>
                </w:rPr>
                <w:t xml:space="preserve">example for </w:t>
              </w:r>
              <w:r w:rsidR="001275BB" w:rsidRPr="00CA633E">
                <w:rPr>
                  <w:b/>
                  <w:bCs/>
                </w:rPr>
                <w:t>Band combination #2</w:t>
              </w:r>
            </w:ins>
            <w:ins w:id="168" w:author="Prasad QC" w:date="2020-02-26T16:39:00Z">
              <w:r>
                <w:rPr>
                  <w:b/>
                  <w:bCs/>
                </w:rPr>
                <w:t xml:space="preserve"> </w:t>
              </w:r>
              <w:r w:rsidRPr="003834AC">
                <w:t>as Ericsson expanded</w:t>
              </w:r>
            </w:ins>
            <w:ins w:id="169" w:author="Prasad QC" w:date="2020-02-26T16:40:00Z">
              <w:r>
                <w:t>.</w:t>
              </w:r>
            </w:ins>
          </w:p>
          <w:p w14:paraId="7C10BB67" w14:textId="77777777" w:rsidR="000C2654" w:rsidRDefault="003834AC" w:rsidP="00A54CBC">
            <w:pPr>
              <w:spacing w:before="60" w:after="60"/>
              <w:rPr>
                <w:ins w:id="170" w:author="Intel" w:date="2020-02-27T12:34:00Z"/>
                <w:rFonts w:eastAsia="DengXian"/>
                <w:lang w:eastAsia="zh-CN"/>
              </w:rPr>
            </w:pPr>
            <w:ins w:id="171" w:author="Prasad QC" w:date="2020-02-26T16:31:00Z">
              <w:r>
                <w:rPr>
                  <w:rFonts w:eastAsia="DengXian"/>
                  <w:lang w:eastAsia="zh-CN"/>
                </w:rPr>
                <w:t>But w</w:t>
              </w:r>
            </w:ins>
            <w:ins w:id="172" w:author="Prasad QC" w:date="2020-02-26T16:24:00Z">
              <w:r w:rsidR="001275BB">
                <w:rPr>
                  <w:rFonts w:eastAsia="DengXian"/>
                  <w:lang w:eastAsia="zh-CN"/>
                </w:rPr>
                <w:t>e think inter-</w:t>
              </w:r>
              <w:proofErr w:type="spellStart"/>
              <w:r w:rsidR="001275BB">
                <w:rPr>
                  <w:rFonts w:eastAsia="DengXian"/>
                  <w:lang w:eastAsia="zh-CN"/>
                </w:rPr>
                <w:t>FreqDAPS</w:t>
              </w:r>
              <w:proofErr w:type="spellEnd"/>
              <w:r w:rsidR="001275BB">
                <w:rPr>
                  <w:rFonts w:eastAsia="DengXian"/>
                  <w:lang w:eastAsia="zh-CN"/>
                </w:rPr>
                <w:t xml:space="preserve"> capabili</w:t>
              </w:r>
            </w:ins>
            <w:ins w:id="173" w:author="Prasad QC" w:date="2020-02-26T16:25:00Z">
              <w:r w:rsidR="001275BB">
                <w:rPr>
                  <w:rFonts w:eastAsia="DengXian"/>
                  <w:lang w:eastAsia="zh-CN"/>
                </w:rPr>
                <w:t xml:space="preserve">ty </w:t>
              </w:r>
            </w:ins>
            <w:ins w:id="174" w:author="Prasad QC" w:date="2020-02-26T16:26:00Z">
              <w:r w:rsidR="001275BB">
                <w:rPr>
                  <w:rFonts w:eastAsia="DengXian"/>
                  <w:lang w:eastAsia="zh-CN"/>
                </w:rPr>
                <w:t xml:space="preserve">has </w:t>
              </w:r>
            </w:ins>
            <w:ins w:id="175" w:author="Prasad QC" w:date="2020-02-26T16:25:00Z">
              <w:r w:rsidR="001275BB">
                <w:rPr>
                  <w:rFonts w:eastAsia="DengXian"/>
                  <w:lang w:eastAsia="zh-CN"/>
                </w:rPr>
                <w:t xml:space="preserve">to be provided per </w:t>
              </w:r>
            </w:ins>
            <w:ins w:id="176" w:author="Prasad QC" w:date="2020-02-26T16:26:00Z">
              <w:r w:rsidR="001275BB">
                <w:rPr>
                  <w:rFonts w:eastAsia="DengXian"/>
                  <w:lang w:eastAsia="zh-CN"/>
                </w:rPr>
                <w:t xml:space="preserve">each </w:t>
              </w:r>
            </w:ins>
            <w:ins w:id="177" w:author="Prasad QC" w:date="2020-02-26T16:25:00Z">
              <w:r w:rsidR="001275BB">
                <w:rPr>
                  <w:rFonts w:eastAsia="DengXian"/>
                  <w:lang w:eastAsia="zh-CN"/>
                </w:rPr>
                <w:t>BC (Intra Band</w:t>
              </w:r>
            </w:ins>
            <w:ins w:id="178" w:author="Prasad QC" w:date="2020-02-26T16:34:00Z">
              <w:r>
                <w:rPr>
                  <w:rFonts w:eastAsia="DengXian"/>
                  <w:lang w:eastAsia="zh-CN"/>
                </w:rPr>
                <w:t xml:space="preserve"> inter </w:t>
              </w:r>
              <w:proofErr w:type="spellStart"/>
              <w:r>
                <w:rPr>
                  <w:rFonts w:eastAsia="DengXian"/>
                  <w:lang w:eastAsia="zh-CN"/>
                </w:rPr>
                <w:t>freq</w:t>
              </w:r>
            </w:ins>
            <w:proofErr w:type="spellEnd"/>
            <w:ins w:id="179" w:author="Prasad QC" w:date="2020-02-26T16:25:00Z">
              <w:r w:rsidR="001275BB">
                <w:rPr>
                  <w:rFonts w:eastAsia="DengXian"/>
                  <w:lang w:eastAsia="zh-CN"/>
                </w:rPr>
                <w:t>, Inter Band</w:t>
              </w:r>
            </w:ins>
            <w:ins w:id="180" w:author="Prasad QC" w:date="2020-02-26T16:34:00Z">
              <w:r>
                <w:rPr>
                  <w:rFonts w:eastAsia="DengXian"/>
                  <w:lang w:eastAsia="zh-CN"/>
                </w:rPr>
                <w:t xml:space="preserve"> inter </w:t>
              </w:r>
              <w:proofErr w:type="spellStart"/>
              <w:r>
                <w:rPr>
                  <w:rFonts w:eastAsia="DengXian"/>
                  <w:lang w:eastAsia="zh-CN"/>
                </w:rPr>
                <w:t>freq</w:t>
              </w:r>
            </w:ins>
            <w:proofErr w:type="spellEnd"/>
            <w:ins w:id="181" w:author="Prasad QC" w:date="2020-02-26T16:25:00Z">
              <w:r w:rsidR="001275BB">
                <w:rPr>
                  <w:rFonts w:eastAsia="DengXian"/>
                  <w:lang w:eastAsia="zh-CN"/>
                </w:rPr>
                <w:t xml:space="preserve"> cases </w:t>
              </w:r>
            </w:ins>
            <w:ins w:id="182" w:author="Prasad QC" w:date="2020-02-26T16:34:00Z">
              <w:r>
                <w:rPr>
                  <w:rFonts w:eastAsia="DengXian"/>
                  <w:lang w:eastAsia="zh-CN"/>
                </w:rPr>
                <w:t>to be indicated explicit</w:t>
              </w:r>
            </w:ins>
            <w:ins w:id="183" w:author="Prasad QC" w:date="2020-02-26T16:35:00Z">
              <w:r>
                <w:rPr>
                  <w:rFonts w:eastAsia="DengXian"/>
                  <w:lang w:eastAsia="zh-CN"/>
                </w:rPr>
                <w:t>ly using inter-</w:t>
              </w:r>
              <w:proofErr w:type="spellStart"/>
              <w:r>
                <w:rPr>
                  <w:rFonts w:eastAsia="DengXian"/>
                  <w:lang w:eastAsia="zh-CN"/>
                </w:rPr>
                <w:t>FreqDAPS</w:t>
              </w:r>
              <w:proofErr w:type="spellEnd"/>
              <w:r>
                <w:rPr>
                  <w:rFonts w:eastAsia="DengXian"/>
                  <w:lang w:eastAsia="zh-CN"/>
                </w:rPr>
                <w:t xml:space="preserve"> capability indicator</w:t>
              </w:r>
            </w:ins>
            <w:ins w:id="184" w:author="Prasad QC" w:date="2020-02-26T16:26:00Z">
              <w:r w:rsidR="001275BB">
                <w:rPr>
                  <w:rFonts w:eastAsia="DengXian"/>
                  <w:lang w:eastAsia="zh-CN"/>
                </w:rPr>
                <w:t xml:space="preserve"> under</w:t>
              </w:r>
            </w:ins>
            <w:ins w:id="185" w:author="Prasad QC" w:date="2020-02-26T16:27:00Z">
              <w:r w:rsidR="001275BB">
                <w:rPr>
                  <w:rFonts w:eastAsia="DengXian"/>
                  <w:lang w:eastAsia="zh-CN"/>
                </w:rPr>
                <w:t xml:space="preserve"> given CA band combination</w:t>
              </w:r>
            </w:ins>
            <w:ins w:id="186" w:author="Prasad QC" w:date="2020-02-26T16:26:00Z">
              <w:r w:rsidR="001275BB">
                <w:rPr>
                  <w:rFonts w:eastAsia="DengXian"/>
                  <w:lang w:eastAsia="zh-CN"/>
                </w:rPr>
                <w:t>)</w:t>
              </w:r>
            </w:ins>
            <w:ins w:id="187" w:author="Prasad QC" w:date="2020-02-26T16:27:00Z">
              <w:r w:rsidR="001275BB">
                <w:rPr>
                  <w:rFonts w:eastAsia="DengXian"/>
                  <w:lang w:eastAsia="zh-CN"/>
                </w:rPr>
                <w:t>. For example: If BC1, BC2, BC3 CA is supported.</w:t>
              </w:r>
            </w:ins>
            <w:ins w:id="188" w:author="Prasad QC" w:date="2020-02-26T16:28:00Z">
              <w:r w:rsidR="001275BB">
                <w:rPr>
                  <w:rFonts w:eastAsia="DengXian"/>
                  <w:lang w:eastAsia="zh-CN"/>
                </w:rPr>
                <w:t xml:space="preserve"> Intra Band-Inter Freq DAPS HO need to be indi</w:t>
              </w:r>
            </w:ins>
            <w:ins w:id="189" w:author="Prasad QC" w:date="2020-02-26T16:29:00Z">
              <w:r w:rsidR="001275BB">
                <w:rPr>
                  <w:rFonts w:eastAsia="DengXian"/>
                  <w:lang w:eastAsia="zh-CN"/>
                </w:rPr>
                <w:t>cated per each of BC1, BC2, BC3</w:t>
              </w:r>
            </w:ins>
            <w:ins w:id="190" w:author="Prasad QC" w:date="2020-02-26T16:36:00Z">
              <w:r>
                <w:rPr>
                  <w:rFonts w:eastAsia="DengXian"/>
                  <w:lang w:eastAsia="zh-CN"/>
                </w:rPr>
                <w:t>, which is same as example 3 and 4 mentioned above</w:t>
              </w:r>
            </w:ins>
            <w:ins w:id="191" w:author="Prasad QC" w:date="2020-02-26T16:29:00Z">
              <w:r w:rsidR="001275BB">
                <w:rPr>
                  <w:rFonts w:eastAsia="DengXian"/>
                  <w:lang w:eastAsia="zh-CN"/>
                </w:rPr>
                <w:t xml:space="preserve">. Inter Band-Inter Freq DAPS HO need to be indicated per BC (Ex: </w:t>
              </w:r>
            </w:ins>
            <w:ins w:id="192" w:author="Prasad QC" w:date="2020-02-26T16:30:00Z">
              <w:r w:rsidR="001275BB">
                <w:rPr>
                  <w:rFonts w:eastAsia="DengXian"/>
                  <w:lang w:eastAsia="zh-CN"/>
                </w:rPr>
                <w:t>source BC1+ Target BC2, source BC 2 + Target BC 3 etc)</w:t>
              </w:r>
            </w:ins>
            <w:ins w:id="193" w:author="Prasad QC" w:date="2020-02-26T16:37:00Z">
              <w:r>
                <w:rPr>
                  <w:rFonts w:eastAsia="DengXian"/>
                  <w:lang w:eastAsia="zh-CN"/>
                </w:rPr>
                <w:t>, which is same as example 1 and 2 mentio</w:t>
              </w:r>
            </w:ins>
            <w:ins w:id="194" w:author="Prasad QC" w:date="2020-02-26T16:38:00Z">
              <w:r>
                <w:rPr>
                  <w:rFonts w:eastAsia="DengXian"/>
                  <w:lang w:eastAsia="zh-CN"/>
                </w:rPr>
                <w:t>ned above.</w:t>
              </w:r>
            </w:ins>
          </w:p>
          <w:p w14:paraId="644DFC61" w14:textId="2B22E81C" w:rsidR="00EA5E10" w:rsidRPr="00F03741" w:rsidRDefault="00EA5E10" w:rsidP="00A54CBC">
            <w:pPr>
              <w:spacing w:before="60" w:after="60"/>
              <w:rPr>
                <w:rFonts w:eastAsia="DengXian"/>
                <w:lang w:eastAsia="zh-CN"/>
              </w:rPr>
            </w:pPr>
            <w:ins w:id="195" w:author="Intel" w:date="2020-02-27T12:34:00Z">
              <w:r>
                <w:t xml:space="preserve">[Rap] Yes, same understanding. </w:t>
              </w:r>
            </w:ins>
          </w:p>
        </w:tc>
      </w:tr>
      <w:tr w:rsidR="00C94D05" w:rsidRPr="0018761F" w14:paraId="659F5E25" w14:textId="77777777" w:rsidTr="00A54CBC">
        <w:tc>
          <w:tcPr>
            <w:tcW w:w="1460" w:type="dxa"/>
            <w:shd w:val="clear" w:color="auto" w:fill="auto"/>
            <w:vAlign w:val="center"/>
          </w:tcPr>
          <w:p w14:paraId="5F5468E8" w14:textId="35F2B685" w:rsidR="00C94D05" w:rsidRDefault="00C94D05" w:rsidP="00C94D05">
            <w:pPr>
              <w:spacing w:before="60" w:after="60"/>
              <w:rPr>
                <w:rFonts w:eastAsia="DengXian"/>
                <w:lang w:eastAsia="zh-CN"/>
              </w:rPr>
            </w:pPr>
            <w:ins w:id="196" w:author="MediaTek (Li-Chuan)" w:date="2020-02-27T11:19:00Z">
              <w:r>
                <w:rPr>
                  <w:lang w:eastAsia="zh-CN"/>
                </w:rPr>
                <w:t>MediaTek</w:t>
              </w:r>
            </w:ins>
          </w:p>
        </w:tc>
        <w:tc>
          <w:tcPr>
            <w:tcW w:w="1527" w:type="dxa"/>
          </w:tcPr>
          <w:p w14:paraId="44497ABA" w14:textId="3B50DC1E" w:rsidR="00C94D05" w:rsidRPr="00F03741" w:rsidRDefault="00C94D05" w:rsidP="00C94D05">
            <w:pPr>
              <w:spacing w:before="60" w:after="60"/>
              <w:rPr>
                <w:rFonts w:eastAsia="DengXian"/>
                <w:lang w:eastAsia="zh-CN"/>
              </w:rPr>
            </w:pPr>
            <w:ins w:id="197" w:author="MediaTek (Li-Chuan)" w:date="2020-02-27T11:19:00Z">
              <w:r>
                <w:rPr>
                  <w:lang w:eastAsia="zh-CN"/>
                </w:rPr>
                <w:t>Yes</w:t>
              </w:r>
            </w:ins>
          </w:p>
        </w:tc>
        <w:tc>
          <w:tcPr>
            <w:tcW w:w="6372" w:type="dxa"/>
            <w:shd w:val="clear" w:color="auto" w:fill="auto"/>
            <w:vAlign w:val="center"/>
          </w:tcPr>
          <w:p w14:paraId="51F6015E" w14:textId="77777777" w:rsidR="00C94D05" w:rsidRDefault="00C94D05" w:rsidP="00C94D05">
            <w:pPr>
              <w:spacing w:before="60" w:after="60"/>
              <w:rPr>
                <w:rFonts w:eastAsia="DengXian"/>
                <w:lang w:eastAsia="zh-CN"/>
              </w:rPr>
            </w:pPr>
          </w:p>
        </w:tc>
      </w:tr>
      <w:tr w:rsidR="00EA5E10" w:rsidRPr="0018761F" w14:paraId="66D68804" w14:textId="77777777" w:rsidTr="00A54CBC">
        <w:trPr>
          <w:ins w:id="198" w:author="Intel" w:date="2020-02-27T12:32:00Z"/>
        </w:trPr>
        <w:tc>
          <w:tcPr>
            <w:tcW w:w="1460" w:type="dxa"/>
            <w:shd w:val="clear" w:color="auto" w:fill="auto"/>
            <w:vAlign w:val="center"/>
          </w:tcPr>
          <w:p w14:paraId="1EEA2093" w14:textId="1F9B9A19" w:rsidR="00EA5E10" w:rsidRDefault="00EA5E10" w:rsidP="00EA5E10">
            <w:pPr>
              <w:spacing w:before="60" w:after="60"/>
              <w:rPr>
                <w:ins w:id="199" w:author="Intel" w:date="2020-02-27T12:32:00Z"/>
                <w:lang w:eastAsia="zh-CN"/>
              </w:rPr>
            </w:pPr>
            <w:ins w:id="200" w:author="Intel" w:date="2020-02-27T12:32:00Z">
              <w:r>
                <w:rPr>
                  <w:rFonts w:eastAsia="DengXian"/>
                  <w:lang w:eastAsia="zh-CN"/>
                </w:rPr>
                <w:t>Intel</w:t>
              </w:r>
            </w:ins>
          </w:p>
        </w:tc>
        <w:tc>
          <w:tcPr>
            <w:tcW w:w="1527" w:type="dxa"/>
          </w:tcPr>
          <w:p w14:paraId="16F05C9B" w14:textId="2F736948" w:rsidR="00EA5E10" w:rsidRDefault="00EA5E10" w:rsidP="00EA5E10">
            <w:pPr>
              <w:spacing w:before="60" w:after="60"/>
              <w:rPr>
                <w:ins w:id="201" w:author="Intel" w:date="2020-02-27T12:32:00Z"/>
                <w:lang w:eastAsia="zh-CN"/>
              </w:rPr>
            </w:pPr>
            <w:ins w:id="202" w:author="Intel" w:date="2020-02-27T12:32:00Z">
              <w:r>
                <w:rPr>
                  <w:rFonts w:eastAsia="DengXian"/>
                  <w:lang w:eastAsia="zh-CN"/>
                </w:rPr>
                <w:t>Yes</w:t>
              </w:r>
            </w:ins>
          </w:p>
        </w:tc>
        <w:tc>
          <w:tcPr>
            <w:tcW w:w="6372" w:type="dxa"/>
            <w:shd w:val="clear" w:color="auto" w:fill="auto"/>
            <w:vAlign w:val="center"/>
          </w:tcPr>
          <w:p w14:paraId="1E1D5870" w14:textId="77777777" w:rsidR="00EA5E10" w:rsidRDefault="00EA5E10" w:rsidP="00EA5E10">
            <w:pPr>
              <w:spacing w:before="60" w:after="60"/>
              <w:rPr>
                <w:ins w:id="203" w:author="Intel" w:date="2020-02-27T12:32:00Z"/>
                <w:rFonts w:eastAsia="DengXian"/>
                <w:lang w:eastAsia="zh-CN"/>
              </w:rPr>
            </w:pPr>
          </w:p>
        </w:tc>
      </w:tr>
      <w:tr w:rsidR="00513C27" w:rsidRPr="0018761F" w14:paraId="666D57A5" w14:textId="77777777" w:rsidTr="00A54CBC">
        <w:trPr>
          <w:ins w:id="204" w:author="NEC Wangda" w:date="2020-02-27T14:31:00Z"/>
        </w:trPr>
        <w:tc>
          <w:tcPr>
            <w:tcW w:w="1460" w:type="dxa"/>
            <w:shd w:val="clear" w:color="auto" w:fill="auto"/>
            <w:vAlign w:val="center"/>
          </w:tcPr>
          <w:p w14:paraId="1966BA0B" w14:textId="244255F3" w:rsidR="00513C27" w:rsidRDefault="00513C27" w:rsidP="00513C27">
            <w:pPr>
              <w:spacing w:before="60" w:after="60"/>
              <w:rPr>
                <w:ins w:id="205" w:author="NEC Wangda" w:date="2020-02-27T14:31:00Z"/>
                <w:rFonts w:eastAsia="DengXian"/>
                <w:lang w:eastAsia="zh-CN"/>
              </w:rPr>
            </w:pPr>
            <w:ins w:id="206" w:author="NEC Wangda" w:date="2020-02-27T14:31:00Z">
              <w:r>
                <w:rPr>
                  <w:lang w:eastAsia="zh-CN"/>
                </w:rPr>
                <w:t>NEC</w:t>
              </w:r>
            </w:ins>
          </w:p>
        </w:tc>
        <w:tc>
          <w:tcPr>
            <w:tcW w:w="1527" w:type="dxa"/>
          </w:tcPr>
          <w:p w14:paraId="14FBEFBF" w14:textId="1FE81E00" w:rsidR="00513C27" w:rsidRDefault="00513C27" w:rsidP="00513C27">
            <w:pPr>
              <w:spacing w:before="60" w:after="60"/>
              <w:rPr>
                <w:ins w:id="207" w:author="NEC Wangda" w:date="2020-02-27T14:31:00Z"/>
                <w:rFonts w:eastAsia="DengXian"/>
                <w:lang w:eastAsia="zh-CN"/>
              </w:rPr>
            </w:pPr>
            <w:ins w:id="208" w:author="NEC Wangda" w:date="2020-02-27T14:31:00Z">
              <w:r>
                <w:rPr>
                  <w:lang w:eastAsia="zh-CN"/>
                </w:rPr>
                <w:t>Yes</w:t>
              </w:r>
            </w:ins>
          </w:p>
        </w:tc>
        <w:tc>
          <w:tcPr>
            <w:tcW w:w="6372" w:type="dxa"/>
            <w:shd w:val="clear" w:color="auto" w:fill="auto"/>
            <w:vAlign w:val="center"/>
          </w:tcPr>
          <w:p w14:paraId="20292B42" w14:textId="77777777" w:rsidR="00513C27" w:rsidRDefault="00513C27" w:rsidP="00513C27">
            <w:pPr>
              <w:spacing w:before="60" w:after="60"/>
              <w:rPr>
                <w:ins w:id="209" w:author="NEC Wangda" w:date="2020-02-27T14:31:00Z"/>
                <w:rFonts w:eastAsia="DengXian"/>
                <w:lang w:eastAsia="zh-CN"/>
              </w:rPr>
            </w:pPr>
          </w:p>
        </w:tc>
      </w:tr>
      <w:tr w:rsidR="00224DF1" w:rsidRPr="0018761F" w14:paraId="7063DDEF" w14:textId="77777777" w:rsidTr="00A54CBC">
        <w:trPr>
          <w:ins w:id="210" w:author="vivo" w:date="2020-02-27T16:17:00Z"/>
        </w:trPr>
        <w:tc>
          <w:tcPr>
            <w:tcW w:w="1460" w:type="dxa"/>
            <w:shd w:val="clear" w:color="auto" w:fill="auto"/>
            <w:vAlign w:val="center"/>
          </w:tcPr>
          <w:p w14:paraId="45A6CEFF" w14:textId="4245FB02" w:rsidR="00224DF1" w:rsidRDefault="00224DF1" w:rsidP="00513C27">
            <w:pPr>
              <w:spacing w:before="60" w:after="60"/>
              <w:rPr>
                <w:ins w:id="211" w:author="vivo" w:date="2020-02-27T16:17:00Z"/>
                <w:lang w:eastAsia="zh-CN"/>
              </w:rPr>
            </w:pPr>
            <w:ins w:id="212" w:author="vivo" w:date="2020-02-27T16:17:00Z">
              <w:r>
                <w:rPr>
                  <w:lang w:eastAsia="zh-CN"/>
                </w:rPr>
                <w:t>vivo</w:t>
              </w:r>
            </w:ins>
          </w:p>
        </w:tc>
        <w:tc>
          <w:tcPr>
            <w:tcW w:w="1527" w:type="dxa"/>
          </w:tcPr>
          <w:p w14:paraId="2B5FF1F1" w14:textId="11BB45D5" w:rsidR="00224DF1" w:rsidRDefault="00224DF1" w:rsidP="00513C27">
            <w:pPr>
              <w:spacing w:before="60" w:after="60"/>
              <w:rPr>
                <w:ins w:id="213" w:author="vivo" w:date="2020-02-27T16:17:00Z"/>
                <w:lang w:eastAsia="zh-CN"/>
              </w:rPr>
            </w:pPr>
            <w:ins w:id="214" w:author="vivo" w:date="2020-02-27T16:17:00Z">
              <w:r>
                <w:rPr>
                  <w:lang w:eastAsia="zh-CN"/>
                </w:rPr>
                <w:t>Yes</w:t>
              </w:r>
            </w:ins>
          </w:p>
        </w:tc>
        <w:tc>
          <w:tcPr>
            <w:tcW w:w="6372" w:type="dxa"/>
            <w:shd w:val="clear" w:color="auto" w:fill="auto"/>
            <w:vAlign w:val="center"/>
          </w:tcPr>
          <w:p w14:paraId="1AD17435" w14:textId="77777777" w:rsidR="00224DF1" w:rsidRDefault="00224DF1" w:rsidP="00513C27">
            <w:pPr>
              <w:spacing w:before="60" w:after="60"/>
              <w:rPr>
                <w:ins w:id="215" w:author="vivo" w:date="2020-02-27T16:17:00Z"/>
                <w:rFonts w:eastAsia="DengXian"/>
                <w:lang w:eastAsia="zh-CN"/>
              </w:rPr>
            </w:pPr>
          </w:p>
        </w:tc>
      </w:tr>
      <w:tr w:rsidR="00041874" w:rsidRPr="0018761F" w14:paraId="71A94BF7" w14:textId="77777777" w:rsidTr="00A54CBC">
        <w:trPr>
          <w:ins w:id="216" w:author="OPPO" w:date="2020-02-27T18:12:00Z"/>
        </w:trPr>
        <w:tc>
          <w:tcPr>
            <w:tcW w:w="1460" w:type="dxa"/>
            <w:shd w:val="clear" w:color="auto" w:fill="auto"/>
            <w:vAlign w:val="center"/>
          </w:tcPr>
          <w:p w14:paraId="439BCF03" w14:textId="29E93DEE" w:rsidR="00041874" w:rsidRPr="00041874" w:rsidRDefault="00041874" w:rsidP="00513C27">
            <w:pPr>
              <w:spacing w:before="60" w:after="60"/>
              <w:rPr>
                <w:ins w:id="217" w:author="OPPO" w:date="2020-02-27T18:12:00Z"/>
                <w:rFonts w:eastAsia="DengXian"/>
                <w:lang w:eastAsia="zh-CN"/>
                <w:rPrChange w:id="218" w:author="OPPO" w:date="2020-02-27T18:12:00Z">
                  <w:rPr>
                    <w:ins w:id="219" w:author="OPPO" w:date="2020-02-27T18:12:00Z"/>
                    <w:lang w:eastAsia="zh-CN"/>
                  </w:rPr>
                </w:rPrChange>
              </w:rPr>
            </w:pPr>
            <w:ins w:id="220" w:author="OPPO" w:date="2020-02-27T18:12:00Z">
              <w:r>
                <w:rPr>
                  <w:rFonts w:eastAsia="DengXian" w:hint="eastAsia"/>
                  <w:lang w:eastAsia="zh-CN"/>
                </w:rPr>
                <w:t>O</w:t>
              </w:r>
              <w:r>
                <w:rPr>
                  <w:rFonts w:eastAsia="DengXian"/>
                  <w:lang w:eastAsia="zh-CN"/>
                </w:rPr>
                <w:t>PPO</w:t>
              </w:r>
            </w:ins>
          </w:p>
        </w:tc>
        <w:tc>
          <w:tcPr>
            <w:tcW w:w="1527" w:type="dxa"/>
          </w:tcPr>
          <w:p w14:paraId="4B618E2A" w14:textId="3105E15A" w:rsidR="00041874" w:rsidRPr="00041874" w:rsidRDefault="00041874" w:rsidP="00513C27">
            <w:pPr>
              <w:spacing w:before="60" w:after="60"/>
              <w:rPr>
                <w:ins w:id="221" w:author="OPPO" w:date="2020-02-27T18:12:00Z"/>
                <w:rFonts w:eastAsia="DengXian"/>
                <w:lang w:eastAsia="zh-CN"/>
                <w:rPrChange w:id="222" w:author="OPPO" w:date="2020-02-27T18:12:00Z">
                  <w:rPr>
                    <w:ins w:id="223" w:author="OPPO" w:date="2020-02-27T18:12:00Z"/>
                    <w:lang w:eastAsia="zh-CN"/>
                  </w:rPr>
                </w:rPrChange>
              </w:rPr>
            </w:pPr>
            <w:ins w:id="224" w:author="OPPO" w:date="2020-02-27T18:12:00Z">
              <w:r>
                <w:rPr>
                  <w:rFonts w:eastAsia="DengXian" w:hint="eastAsia"/>
                  <w:lang w:eastAsia="zh-CN"/>
                </w:rPr>
                <w:t>Y</w:t>
              </w:r>
              <w:r>
                <w:rPr>
                  <w:rFonts w:eastAsia="DengXian"/>
                  <w:lang w:eastAsia="zh-CN"/>
                </w:rPr>
                <w:t>es</w:t>
              </w:r>
            </w:ins>
          </w:p>
        </w:tc>
        <w:tc>
          <w:tcPr>
            <w:tcW w:w="6372" w:type="dxa"/>
            <w:shd w:val="clear" w:color="auto" w:fill="auto"/>
            <w:vAlign w:val="center"/>
          </w:tcPr>
          <w:p w14:paraId="7897C68F" w14:textId="77777777" w:rsidR="00041874" w:rsidRDefault="00041874" w:rsidP="00513C27">
            <w:pPr>
              <w:spacing w:before="60" w:after="60"/>
              <w:rPr>
                <w:ins w:id="225" w:author="OPPO" w:date="2020-02-27T18:12:00Z"/>
                <w:rFonts w:eastAsia="DengXian"/>
                <w:lang w:eastAsia="zh-CN"/>
              </w:rPr>
            </w:pPr>
          </w:p>
        </w:tc>
      </w:tr>
      <w:tr w:rsidR="005A3318" w:rsidRPr="0018761F" w14:paraId="205548FA" w14:textId="77777777" w:rsidTr="00A54CBC">
        <w:trPr>
          <w:ins w:id="226" w:author="Nokia" w:date="2020-02-27T12:23:00Z"/>
        </w:trPr>
        <w:tc>
          <w:tcPr>
            <w:tcW w:w="1460" w:type="dxa"/>
            <w:shd w:val="clear" w:color="auto" w:fill="auto"/>
            <w:vAlign w:val="center"/>
          </w:tcPr>
          <w:p w14:paraId="6C4D49AF" w14:textId="41AB9AD9" w:rsidR="005A3318" w:rsidRDefault="005A3318" w:rsidP="00513C27">
            <w:pPr>
              <w:spacing w:before="60" w:after="60"/>
              <w:rPr>
                <w:ins w:id="227" w:author="Nokia" w:date="2020-02-27T12:23:00Z"/>
                <w:rFonts w:eastAsia="DengXian" w:hint="eastAsia"/>
                <w:lang w:eastAsia="zh-CN"/>
              </w:rPr>
            </w:pPr>
            <w:ins w:id="228" w:author="Nokia" w:date="2020-02-27T12:23:00Z">
              <w:r>
                <w:rPr>
                  <w:rFonts w:eastAsia="DengXian"/>
                  <w:lang w:eastAsia="zh-CN"/>
                </w:rPr>
                <w:t>Nokia</w:t>
              </w:r>
            </w:ins>
          </w:p>
        </w:tc>
        <w:tc>
          <w:tcPr>
            <w:tcW w:w="1527" w:type="dxa"/>
          </w:tcPr>
          <w:p w14:paraId="6C10AD9E" w14:textId="35D3AF6B" w:rsidR="005A3318" w:rsidRDefault="005A3318" w:rsidP="00513C27">
            <w:pPr>
              <w:spacing w:before="60" w:after="60"/>
              <w:rPr>
                <w:ins w:id="229" w:author="Nokia" w:date="2020-02-27T12:23:00Z"/>
                <w:rFonts w:eastAsia="DengXian" w:hint="eastAsia"/>
                <w:lang w:eastAsia="zh-CN"/>
              </w:rPr>
            </w:pPr>
            <w:ins w:id="230" w:author="Nokia" w:date="2020-02-27T12:23:00Z">
              <w:r>
                <w:rPr>
                  <w:rFonts w:eastAsia="DengXian"/>
                  <w:lang w:eastAsia="zh-CN"/>
                </w:rPr>
                <w:t>Partly yes</w:t>
              </w:r>
            </w:ins>
          </w:p>
        </w:tc>
        <w:tc>
          <w:tcPr>
            <w:tcW w:w="6372" w:type="dxa"/>
            <w:shd w:val="clear" w:color="auto" w:fill="auto"/>
            <w:vAlign w:val="center"/>
          </w:tcPr>
          <w:p w14:paraId="56E167BB" w14:textId="73908149" w:rsidR="005A3318" w:rsidRDefault="005A3318" w:rsidP="00513C27">
            <w:pPr>
              <w:spacing w:before="60" w:after="60"/>
              <w:rPr>
                <w:ins w:id="231" w:author="Nokia" w:date="2020-02-27T12:23:00Z"/>
                <w:rFonts w:eastAsia="DengXian"/>
                <w:lang w:eastAsia="zh-CN"/>
              </w:rPr>
            </w:pPr>
            <w:ins w:id="232" w:author="Nokia" w:date="2020-02-27T12:23:00Z">
              <w:r w:rsidRPr="005A3318">
                <w:rPr>
                  <w:rFonts w:eastAsia="DengXian"/>
                  <w:lang w:eastAsia="zh-CN"/>
                </w:rPr>
                <w:t xml:space="preserve">We don’t see a reason to say UE must always </w:t>
              </w:r>
              <w:proofErr w:type="spellStart"/>
              <w:r w:rsidRPr="005A3318">
                <w:rPr>
                  <w:rFonts w:eastAsia="DengXian"/>
                  <w:lang w:eastAsia="zh-CN"/>
                </w:rPr>
                <w:t>suppoort</w:t>
              </w:r>
              <w:proofErr w:type="spellEnd"/>
              <w:r w:rsidRPr="005A3318">
                <w:rPr>
                  <w:rFonts w:eastAsia="DengXian"/>
                  <w:lang w:eastAsia="zh-CN"/>
                </w:rPr>
                <w:t xml:space="preserve"> BW class C: Yes, this is the most likely </w:t>
              </w:r>
              <w:proofErr w:type="gramStart"/>
              <w:r w:rsidRPr="005A3318">
                <w:rPr>
                  <w:rFonts w:eastAsia="DengXian"/>
                  <w:lang w:eastAsia="zh-CN"/>
                </w:rPr>
                <w:t>case</w:t>
              </w:r>
              <w:proofErr w:type="gramEnd"/>
              <w:r w:rsidRPr="005A3318">
                <w:rPr>
                  <w:rFonts w:eastAsia="DengXian"/>
                  <w:lang w:eastAsia="zh-CN"/>
                </w:rPr>
                <w:t xml:space="preserve"> but we would like to allow UE to support DAPS also in other cases.</w:t>
              </w:r>
            </w:ins>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lastRenderedPageBreak/>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TableGrid"/>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TableGrid"/>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proofErr w:type="spellStart"/>
                  <w:r w:rsidRPr="002E2E6F">
                    <w:rPr>
                      <w:color w:val="000000" w:themeColor="text1"/>
                    </w:rPr>
                    <w:t>asyncDAPS</w:t>
                  </w:r>
                  <w:proofErr w:type="spellEnd"/>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proofErr w:type="spellStart"/>
                  <w:r w:rsidRPr="008C0F6F">
                    <w:rPr>
                      <w:color w:val="000000" w:themeColor="text1"/>
                    </w:rPr>
                    <w:t>supportedNumberTAG</w:t>
                  </w:r>
                  <w:proofErr w:type="spellEnd"/>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6306" w:type="dxa"/>
                </w:tcPr>
                <w:p w14:paraId="56E2E121" w14:textId="77777777" w:rsidR="000C2654" w:rsidRDefault="000C2654"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r>
          </w:tbl>
          <w:p w14:paraId="2ABD4D6F" w14:textId="77777777" w:rsidR="000C2654" w:rsidRDefault="000C2654" w:rsidP="00A54CBC"/>
          <w:p w14:paraId="3B5057CB" w14:textId="77777777" w:rsidR="000C2654" w:rsidRDefault="000C2654" w:rsidP="00A54CB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701E1357"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proofErr w:type="spellStart"/>
            <w:r>
              <w:rPr>
                <w:lang w:eastAsia="zh-CN"/>
              </w:rPr>
              <w:t>AsyncDAPS</w:t>
            </w:r>
            <w:proofErr w:type="spellEnd"/>
            <w:r>
              <w:rPr>
                <w:lang w:eastAsia="zh-CN"/>
              </w:rPr>
              <w:t xml:space="preserve">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143541DE"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2F2E2A34" w14:textId="77777777" w:rsidR="000C2654" w:rsidRPr="00D83B09" w:rsidRDefault="000C2654" w:rsidP="00A54CBC">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intraBandIntraFreq</w:t>
            </w:r>
            <w:proofErr w:type="spellEnd"/>
            <w:r w:rsidRPr="00D83B09">
              <w:rPr>
                <w:lang w:eastAsia="zh-TW"/>
              </w:rPr>
              <w:t>-DAPS;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w:t>
            </w:r>
            <w:proofErr w:type="spellStart"/>
            <w:r w:rsidRPr="00017337">
              <w:rPr>
                <w:b/>
              </w:rPr>
              <w:t>BandParameters</w:t>
            </w:r>
            <w:proofErr w:type="spellEnd"/>
            <w:r w:rsidRPr="00017337">
              <w:rPr>
                <w:b/>
              </w:rPr>
              <w:t>” as shown in section 6, i.e. same as LTE, or put under “</w:t>
            </w:r>
            <w:proofErr w:type="spellStart"/>
            <w:r w:rsidRPr="00017337">
              <w:rPr>
                <w:b/>
              </w:rPr>
              <w:t>FeatureSets</w:t>
            </w:r>
            <w:proofErr w:type="spellEnd"/>
            <w:r w:rsidRPr="00017337">
              <w:rPr>
                <w:b/>
              </w:rPr>
              <w:t>”</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lastRenderedPageBreak/>
              <w:t>Per Band per BC in BandParameters:6 (Intel, Samsung, ZTE, Apple, Huawei, HiSilicon)</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w:t>
            </w:r>
            <w:proofErr w:type="spellStart"/>
            <w:r w:rsidRPr="00A31094">
              <w:rPr>
                <w:lang w:eastAsia="zh-CN"/>
              </w:rPr>
              <w:t>BandParameters</w:t>
            </w:r>
            <w:proofErr w:type="spellEnd"/>
            <w:r w:rsidRPr="00A31094">
              <w:rPr>
                <w:lang w:eastAsia="zh-CN"/>
              </w:rPr>
              <w:t xml:space="preserve">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795CA1E6" w14:textId="50B78ACD" w:rsidR="002D3FB0" w:rsidRPr="00D83B09" w:rsidRDefault="002D3FB0" w:rsidP="002D3FB0">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intraFreq</w:t>
      </w:r>
      <w:proofErr w:type="spellEnd"/>
      <w:r w:rsidRPr="00D83B09">
        <w:rPr>
          <w:lang w:eastAsia="zh-TW"/>
        </w:rPr>
        <w:t>-DAPS;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233" w:author="Ericsson" w:date="2020-02-26T09:35:00Z">
              <w:r>
                <w:rPr>
                  <w:lang w:eastAsia="zh-CN"/>
                </w:rPr>
                <w:t>Ericsson</w:t>
              </w:r>
            </w:ins>
          </w:p>
        </w:tc>
        <w:tc>
          <w:tcPr>
            <w:tcW w:w="1527" w:type="dxa"/>
          </w:tcPr>
          <w:p w14:paraId="0A16A617" w14:textId="76289598" w:rsidR="002D3FB0" w:rsidRPr="00722F90" w:rsidRDefault="00D25A5F" w:rsidP="00A54CBC">
            <w:pPr>
              <w:spacing w:before="60" w:after="60"/>
              <w:rPr>
                <w:lang w:eastAsia="zh-CN"/>
              </w:rPr>
            </w:pPr>
            <w:ins w:id="234"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30AD1462" w:rsidR="002D3FB0" w:rsidRPr="00F03741" w:rsidRDefault="003C2F05" w:rsidP="00A54CBC">
            <w:pPr>
              <w:spacing w:before="60" w:after="60"/>
              <w:rPr>
                <w:rFonts w:eastAsia="DengXian"/>
                <w:lang w:eastAsia="zh-CN"/>
              </w:rPr>
            </w:pPr>
            <w:ins w:id="235" w:author="Prasad QC" w:date="2020-02-26T16:41:00Z">
              <w:r>
                <w:rPr>
                  <w:rFonts w:eastAsia="DengXian"/>
                  <w:lang w:eastAsia="zh-CN"/>
                </w:rPr>
                <w:t>QC</w:t>
              </w:r>
            </w:ins>
          </w:p>
        </w:tc>
        <w:tc>
          <w:tcPr>
            <w:tcW w:w="1527" w:type="dxa"/>
          </w:tcPr>
          <w:p w14:paraId="65363960" w14:textId="1742D479" w:rsidR="002D3FB0" w:rsidRPr="00F03741" w:rsidRDefault="003C2F05" w:rsidP="00A54CBC">
            <w:pPr>
              <w:spacing w:before="60" w:after="60"/>
              <w:rPr>
                <w:rFonts w:eastAsia="DengXian"/>
                <w:lang w:eastAsia="zh-CN"/>
              </w:rPr>
            </w:pPr>
            <w:ins w:id="236" w:author="Prasad QC" w:date="2020-02-26T16:41:00Z">
              <w:r>
                <w:rPr>
                  <w:rFonts w:eastAsia="DengXian"/>
                  <w:lang w:eastAsia="zh-CN"/>
                </w:rPr>
                <w:t>Yes</w:t>
              </w:r>
            </w:ins>
          </w:p>
        </w:tc>
        <w:tc>
          <w:tcPr>
            <w:tcW w:w="6372" w:type="dxa"/>
            <w:shd w:val="clear" w:color="auto" w:fill="auto"/>
            <w:vAlign w:val="center"/>
          </w:tcPr>
          <w:p w14:paraId="6C440C3C" w14:textId="77777777" w:rsidR="002D3FB0" w:rsidRPr="00F03741" w:rsidRDefault="002D3FB0" w:rsidP="00A54CBC">
            <w:pPr>
              <w:spacing w:before="60" w:after="60"/>
              <w:rPr>
                <w:rFonts w:eastAsia="DengXian"/>
                <w:lang w:eastAsia="zh-CN"/>
              </w:rPr>
            </w:pPr>
          </w:p>
        </w:tc>
      </w:tr>
      <w:tr w:rsidR="00C94D05" w:rsidRPr="0018761F" w14:paraId="5C8FA44D" w14:textId="77777777" w:rsidTr="00A54CBC">
        <w:tc>
          <w:tcPr>
            <w:tcW w:w="1460" w:type="dxa"/>
            <w:shd w:val="clear" w:color="auto" w:fill="auto"/>
            <w:vAlign w:val="center"/>
          </w:tcPr>
          <w:p w14:paraId="6888DDDA" w14:textId="46165B79" w:rsidR="00C94D05" w:rsidRDefault="00C94D05" w:rsidP="00C94D05">
            <w:pPr>
              <w:spacing w:before="60" w:after="60"/>
              <w:rPr>
                <w:rFonts w:eastAsia="DengXian"/>
                <w:lang w:eastAsia="zh-CN"/>
              </w:rPr>
            </w:pPr>
            <w:ins w:id="237" w:author="MediaTek (Li-Chuan)" w:date="2020-02-27T11:21:00Z">
              <w:r>
                <w:rPr>
                  <w:lang w:eastAsia="zh-CN"/>
                </w:rPr>
                <w:t>MediaTek</w:t>
              </w:r>
            </w:ins>
          </w:p>
        </w:tc>
        <w:tc>
          <w:tcPr>
            <w:tcW w:w="1527" w:type="dxa"/>
          </w:tcPr>
          <w:p w14:paraId="65B3D3F4" w14:textId="7B17D50A" w:rsidR="00C94D05" w:rsidRPr="00F03741" w:rsidRDefault="00C94D05" w:rsidP="00C94D05">
            <w:pPr>
              <w:spacing w:before="60" w:after="60"/>
              <w:rPr>
                <w:rFonts w:eastAsia="DengXian"/>
                <w:lang w:eastAsia="zh-CN"/>
              </w:rPr>
            </w:pPr>
            <w:ins w:id="238" w:author="MediaTek (Li-Chuan)" w:date="2020-02-27T11:21:00Z">
              <w:r>
                <w:rPr>
                  <w:lang w:eastAsia="zh-CN"/>
                </w:rPr>
                <w:t>Yes</w:t>
              </w:r>
            </w:ins>
          </w:p>
        </w:tc>
        <w:tc>
          <w:tcPr>
            <w:tcW w:w="6372" w:type="dxa"/>
            <w:shd w:val="clear" w:color="auto" w:fill="auto"/>
            <w:vAlign w:val="center"/>
          </w:tcPr>
          <w:p w14:paraId="5C54D3F2" w14:textId="77777777" w:rsidR="00C94D05" w:rsidRDefault="00C94D05" w:rsidP="00C94D05">
            <w:pPr>
              <w:spacing w:before="60" w:after="60"/>
              <w:rPr>
                <w:ins w:id="239" w:author="MediaTek (Li-Chuan)" w:date="2020-02-27T11:21:00Z"/>
                <w:lang w:eastAsia="zh-CN"/>
              </w:rPr>
            </w:pPr>
            <w:ins w:id="240" w:author="MediaTek (Li-Chuan)" w:date="2020-02-27T11:21:00Z">
              <w:r>
                <w:rPr>
                  <w:lang w:eastAsia="zh-CN"/>
                </w:rPr>
                <w:t xml:space="preserve">We agree to the </w:t>
              </w:r>
              <w:proofErr w:type="spellStart"/>
              <w:r>
                <w:rPr>
                  <w:lang w:eastAsia="zh-CN"/>
                </w:rPr>
                <w:t>categirization</w:t>
              </w:r>
              <w:proofErr w:type="spellEnd"/>
              <w:r>
                <w:rPr>
                  <w:lang w:eastAsia="zh-CN"/>
                </w:rPr>
                <w:t xml:space="preserve"> (per BC or per band</w:t>
              </w:r>
              <w:r>
                <w:rPr>
                  <w:rFonts w:ascii="PMingLiU" w:eastAsia="PMingLiU" w:hAnsi="PMingLiU" w:hint="eastAsia"/>
                  <w:lang w:eastAsia="zh-TW"/>
                </w:rPr>
                <w:t>)</w:t>
              </w:r>
              <w:r>
                <w:rPr>
                  <w:lang w:eastAsia="zh-CN"/>
                </w:rPr>
                <w:t xml:space="preserve">. However, we have some concerns about </w:t>
              </w:r>
              <w:proofErr w:type="spellStart"/>
              <w:r>
                <w:rPr>
                  <w:lang w:eastAsia="zh-CN"/>
                </w:rPr>
                <w:t>intraBandDiffSCS</w:t>
              </w:r>
              <w:proofErr w:type="spellEnd"/>
              <w:r>
                <w:rPr>
                  <w:lang w:eastAsia="zh-CN"/>
                </w:rPr>
                <w:t>:</w:t>
              </w:r>
            </w:ins>
          </w:p>
          <w:p w14:paraId="3D53D9BC" w14:textId="77777777" w:rsidR="00C94D05" w:rsidRDefault="00C94D05" w:rsidP="00C94D05">
            <w:pPr>
              <w:spacing w:before="60" w:after="60"/>
              <w:rPr>
                <w:ins w:id="241" w:author="MediaTek (Li-Chuan)" w:date="2020-02-27T11:21:00Z"/>
                <w:lang w:eastAsia="zh-CN"/>
              </w:rPr>
            </w:pPr>
            <w:ins w:id="242" w:author="MediaTek (Li-Chuan)" w:date="2020-02-27T11:21:00Z">
              <w:r>
                <w:rPr>
                  <w:lang w:eastAsia="zh-CN"/>
                </w:rPr>
                <w:t>- According to RAN4 LS (R2-2000037)</w:t>
              </w:r>
            </w:ins>
          </w:p>
          <w:p w14:paraId="54D4CD93" w14:textId="77777777" w:rsidR="00C94D05" w:rsidRDefault="00C94D05" w:rsidP="00C94D05">
            <w:pPr>
              <w:spacing w:before="60" w:after="60"/>
              <w:rPr>
                <w:ins w:id="243" w:author="MediaTek (Li-Chuan)" w:date="2020-02-27T11:21:00Z"/>
                <w:lang w:eastAsia="zh-CN"/>
              </w:rPr>
            </w:pPr>
            <w:ins w:id="244" w:author="MediaTek (Li-Chuan)" w:date="2020-02-27T11:21:00Z">
              <w:r>
                <w:rPr>
                  <w:lang w:eastAsia="zh-CN"/>
                </w:rPr>
                <w:t>For NR only capabilities:</w:t>
              </w:r>
            </w:ins>
          </w:p>
          <w:p w14:paraId="02DF56CC" w14:textId="77777777" w:rsidR="00C94D05" w:rsidRDefault="00C94D05" w:rsidP="00C94D05">
            <w:pPr>
              <w:spacing w:before="60" w:after="60"/>
              <w:rPr>
                <w:ins w:id="245" w:author="MediaTek (Li-Chuan)" w:date="2020-02-27T11:21:00Z"/>
                <w:lang w:eastAsia="zh-CN"/>
              </w:rPr>
            </w:pPr>
            <w:ins w:id="246" w:author="MediaTek (Li-Chuan)" w:date="2020-02-27T11:21:00Z">
              <w:r>
                <w:rPr>
                  <w:lang w:eastAsia="zh-CN"/>
                </w:rPr>
                <w:tab/>
                <w:t>• Support of different SCS in source and target cells in intra-band (separate signalling for intra-frequency and inter-frequency) HO</w:t>
              </w:r>
            </w:ins>
          </w:p>
          <w:p w14:paraId="3321F5C6" w14:textId="2E965E80" w:rsidR="00EA5E10" w:rsidRDefault="00C94D05" w:rsidP="00C94D05">
            <w:pPr>
              <w:spacing w:before="60" w:after="60"/>
              <w:rPr>
                <w:ins w:id="247" w:author="MediaTek (Li-Chuan)" w:date="2020-02-27T11:21:00Z"/>
                <w:lang w:eastAsia="zh-CN"/>
              </w:rPr>
            </w:pPr>
            <w:ins w:id="248" w:author="MediaTek (Li-Chuan)" w:date="2020-02-27T11:21:00Z">
              <w:r>
                <w:rPr>
                  <w:lang w:eastAsia="zh-TW"/>
                </w:rPr>
                <w:t xml:space="preserve">- It seems that we have only one </w:t>
              </w:r>
              <w:proofErr w:type="spellStart"/>
              <w:r>
                <w:rPr>
                  <w:lang w:eastAsia="zh-CN"/>
                </w:rPr>
                <w:t>intraBandDiffSCS</w:t>
              </w:r>
              <w:proofErr w:type="spellEnd"/>
              <w:r>
                <w:rPr>
                  <w:lang w:eastAsia="zh-CN"/>
                </w:rPr>
                <w:t>, instead of two.</w:t>
              </w:r>
            </w:ins>
          </w:p>
          <w:p w14:paraId="366D2696" w14:textId="77777777" w:rsidR="00C94D05" w:rsidRDefault="00C94D05" w:rsidP="00C94D05">
            <w:pPr>
              <w:spacing w:before="60" w:after="60"/>
              <w:rPr>
                <w:ins w:id="249" w:author="MediaTek (Li-Chuan)" w:date="2020-02-27T11:21:00Z"/>
                <w:lang w:eastAsia="zh-CN"/>
              </w:rPr>
            </w:pPr>
            <w:ins w:id="250" w:author="MediaTek (Li-Chuan)" w:date="2020-02-27T11:21:00Z">
              <w:r>
                <w:rPr>
                  <w:lang w:eastAsia="zh-CN"/>
                </w:rPr>
                <w:t>- For RRM measurements, intra-frequency means the same SSB location and the same SCS.</w:t>
              </w:r>
            </w:ins>
          </w:p>
          <w:p w14:paraId="0102EDA9" w14:textId="77777777" w:rsidR="00C94D05" w:rsidRDefault="00C94D05" w:rsidP="00C94D05">
            <w:pPr>
              <w:spacing w:before="60" w:after="60"/>
              <w:rPr>
                <w:ins w:id="251" w:author="Intel" w:date="2020-02-27T12:37:00Z"/>
                <w:lang w:eastAsia="zh-CN"/>
              </w:rPr>
            </w:pPr>
            <w:ins w:id="252" w:author="MediaTek (Li-Chuan)" w:date="2020-02-27T11:21:00Z">
              <w:r>
                <w:rPr>
                  <w:lang w:eastAsia="zh-CN"/>
                </w:rPr>
                <w:t xml:space="preserve">- So we have two options: (1) Follow RAN4 LS, introduce </w:t>
              </w:r>
              <w:proofErr w:type="spellStart"/>
              <w:r>
                <w:rPr>
                  <w:i/>
                  <w:lang w:eastAsia="zh-CN"/>
                </w:rPr>
                <w:t>intraBandIntraFreqDiffSCS</w:t>
              </w:r>
              <w:proofErr w:type="spellEnd"/>
              <w:r>
                <w:rPr>
                  <w:lang w:eastAsia="zh-CN"/>
                </w:rPr>
                <w:t xml:space="preserve"> and </w:t>
              </w:r>
              <w:proofErr w:type="spellStart"/>
              <w:r>
                <w:rPr>
                  <w:i/>
                  <w:lang w:eastAsia="zh-CN"/>
                </w:rPr>
                <w:t>intraBandInterFreqDiffSCS</w:t>
              </w:r>
              <w:proofErr w:type="spellEnd"/>
              <w:r>
                <w:rPr>
                  <w:lang w:eastAsia="zh-CN"/>
                </w:rPr>
                <w:t xml:space="preserve">; (2) introduce only one </w:t>
              </w:r>
              <w:proofErr w:type="spellStart"/>
              <w:r>
                <w:rPr>
                  <w:i/>
                  <w:lang w:eastAsia="zh-CN"/>
                </w:rPr>
                <w:t>intraBandDiffSCS</w:t>
              </w:r>
              <w:proofErr w:type="spellEnd"/>
              <w:r>
                <w:rPr>
                  <w:lang w:eastAsia="zh-CN"/>
                </w:rPr>
                <w:t xml:space="preserve"> and it is for inter-frequency case.</w:t>
              </w:r>
            </w:ins>
          </w:p>
          <w:p w14:paraId="68640C76" w14:textId="0DFEFE70" w:rsidR="00EA5E10" w:rsidRDefault="00EA5E10" w:rsidP="00EA5E10">
            <w:pPr>
              <w:spacing w:before="60" w:after="60"/>
              <w:rPr>
                <w:ins w:id="253" w:author="Intel" w:date="2020-02-27T13:23:00Z"/>
                <w:lang w:eastAsia="zh-CN"/>
              </w:rPr>
            </w:pPr>
            <w:ins w:id="254" w:author="Intel" w:date="2020-02-27T12:37:00Z">
              <w:r>
                <w:rPr>
                  <w:lang w:eastAsia="zh-CN"/>
                </w:rPr>
                <w:t xml:space="preserve">[Rap] Maybe we can address this issue in 2.8 diff for intra/inter </w:t>
              </w:r>
              <w:proofErr w:type="spellStart"/>
              <w:r>
                <w:rPr>
                  <w:lang w:eastAsia="zh-CN"/>
                </w:rPr>
                <w:t>freq</w:t>
              </w:r>
              <w:proofErr w:type="spellEnd"/>
              <w:r>
                <w:rPr>
                  <w:lang w:eastAsia="zh-CN"/>
                </w:rPr>
                <w:t xml:space="preserve">, and </w:t>
              </w:r>
            </w:ins>
            <w:ins w:id="255" w:author="Intel" w:date="2020-02-27T12:38:00Z">
              <w:r>
                <w:rPr>
                  <w:lang w:eastAsia="zh-CN"/>
                </w:rPr>
                <w:t>2.7 mandatory feature for DAPS UE.</w:t>
              </w:r>
            </w:ins>
            <w:ins w:id="256" w:author="Intel" w:date="2020-02-27T12:37:00Z">
              <w:r>
                <w:rPr>
                  <w:lang w:eastAsia="zh-CN"/>
                </w:rPr>
                <w:t xml:space="preserve"> </w:t>
              </w:r>
            </w:ins>
            <w:ins w:id="257" w:author="Intel" w:date="2020-02-27T12:40:00Z">
              <w:r w:rsidR="00B6348F">
                <w:rPr>
                  <w:lang w:eastAsia="zh-CN"/>
                </w:rPr>
                <w:t>But default should be separate</w:t>
              </w:r>
            </w:ins>
            <w:ins w:id="258" w:author="Intel" w:date="2020-02-27T12:41:00Z">
              <w:r w:rsidR="00B6348F">
                <w:rPr>
                  <w:lang w:eastAsia="zh-CN"/>
                </w:rPr>
                <w:t>, sorry for my mistake</w:t>
              </w:r>
            </w:ins>
            <w:ins w:id="259" w:author="Intel" w:date="2020-02-27T12:40:00Z">
              <w:r w:rsidR="00B6348F">
                <w:rPr>
                  <w:lang w:eastAsia="zh-CN"/>
                </w:rPr>
                <w:t xml:space="preserve">. </w:t>
              </w:r>
            </w:ins>
            <w:ins w:id="260" w:author="Intel" w:date="2020-02-27T13:23:00Z">
              <w:r w:rsidR="007A6B8C">
                <w:rPr>
                  <w:lang w:eastAsia="zh-CN"/>
                </w:rPr>
                <w:t xml:space="preserve">Has added in ASN.1 part as </w:t>
              </w:r>
            </w:ins>
          </w:p>
          <w:p w14:paraId="17EC3FEA" w14:textId="56CFF42D" w:rsidR="007A6B8C" w:rsidRDefault="007A6B8C">
            <w:pPr>
              <w:pStyle w:val="PL"/>
              <w:ind w:firstLine="390"/>
              <w:rPr>
                <w:ins w:id="261" w:author="Intel" w:date="2020-02-27T13:23:00Z"/>
              </w:rPr>
              <w:pPrChange w:id="262" w:author="OPPO" w:date="2020-02-27T18:12:00Z">
                <w:pPr>
                  <w:pStyle w:val="PL"/>
                </w:pPr>
              </w:pPrChange>
            </w:pPr>
            <w:ins w:id="263" w:author="Intel" w:date="2020-02-27T13:23:00Z">
              <w:del w:id="264" w:author="OPPO" w:date="2020-02-27T18:12:00Z">
                <w:r w:rsidDel="00041874">
                  <w:delText xml:space="preserve">    </w:delText>
                </w:r>
              </w:del>
              <w:r w:rsidRPr="0097384E">
                <w:t>intraBand</w:t>
              </w:r>
              <w:r>
                <w:t>InterFreqDiffSCS-DAPS-r16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5D5CA263" w14:textId="02D737D8" w:rsidR="007A6B8C" w:rsidRPr="0096519C" w:rsidRDefault="007A6B8C">
            <w:pPr>
              <w:pStyle w:val="PL"/>
              <w:ind w:firstLine="390"/>
              <w:rPr>
                <w:ins w:id="265" w:author="Intel" w:date="2020-02-27T13:23:00Z"/>
              </w:rPr>
              <w:pPrChange w:id="266" w:author="OPPO" w:date="2020-02-27T18:12:00Z">
                <w:pPr>
                  <w:pStyle w:val="PL"/>
                </w:pPr>
              </w:pPrChange>
            </w:pPr>
            <w:ins w:id="267" w:author="Intel" w:date="2020-02-27T13:23:00Z">
              <w:del w:id="268" w:author="OPPO" w:date="2020-02-27T18:12:00Z">
                <w:r w:rsidDel="00041874">
                  <w:delText xml:space="preserve">    </w:delText>
                </w:r>
              </w:del>
              <w:r w:rsidRPr="0097384E">
                <w:t>intraBand</w:t>
              </w:r>
              <w:r>
                <w:t>IntraFreqDiffSCS-DAPS-r16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0A73CF81" w14:textId="77777777" w:rsidR="007A6B8C" w:rsidRDefault="007A6B8C" w:rsidP="00EA5E10">
            <w:pPr>
              <w:spacing w:before="60" w:after="60"/>
              <w:rPr>
                <w:ins w:id="269" w:author="Intel" w:date="2020-02-27T12:37:00Z"/>
                <w:lang w:eastAsia="zh-CN"/>
              </w:rPr>
            </w:pPr>
          </w:p>
          <w:p w14:paraId="3ED716BA" w14:textId="16BA37FF" w:rsidR="00EA5E10" w:rsidRDefault="00EA5E10" w:rsidP="00C94D05">
            <w:pPr>
              <w:spacing w:before="60" w:after="60"/>
              <w:rPr>
                <w:rFonts w:eastAsia="DengXian"/>
                <w:lang w:eastAsia="zh-CN"/>
              </w:rPr>
            </w:pPr>
          </w:p>
        </w:tc>
      </w:tr>
      <w:tr w:rsidR="00EA5E10" w:rsidRPr="0018761F" w14:paraId="75B82094" w14:textId="77777777" w:rsidTr="00A54CBC">
        <w:trPr>
          <w:ins w:id="270" w:author="Intel" w:date="2020-02-27T12:34:00Z"/>
        </w:trPr>
        <w:tc>
          <w:tcPr>
            <w:tcW w:w="1460" w:type="dxa"/>
            <w:shd w:val="clear" w:color="auto" w:fill="auto"/>
            <w:vAlign w:val="center"/>
          </w:tcPr>
          <w:p w14:paraId="16F3EA5A" w14:textId="2076C608" w:rsidR="00EA5E10" w:rsidRDefault="00EA5E10" w:rsidP="00EA5E10">
            <w:pPr>
              <w:spacing w:before="60" w:after="60"/>
              <w:rPr>
                <w:ins w:id="271" w:author="Intel" w:date="2020-02-27T12:34:00Z"/>
                <w:lang w:eastAsia="zh-CN"/>
              </w:rPr>
            </w:pPr>
            <w:ins w:id="272" w:author="Intel" w:date="2020-02-27T12:35:00Z">
              <w:r>
                <w:rPr>
                  <w:rFonts w:eastAsia="DengXian"/>
                  <w:lang w:eastAsia="zh-CN"/>
                </w:rPr>
                <w:t xml:space="preserve">Intel </w:t>
              </w:r>
            </w:ins>
          </w:p>
        </w:tc>
        <w:tc>
          <w:tcPr>
            <w:tcW w:w="1527" w:type="dxa"/>
          </w:tcPr>
          <w:p w14:paraId="26723DB6" w14:textId="0797D728" w:rsidR="00EA5E10" w:rsidRDefault="00EA5E10" w:rsidP="00EA5E10">
            <w:pPr>
              <w:spacing w:before="60" w:after="60"/>
              <w:rPr>
                <w:ins w:id="273" w:author="Intel" w:date="2020-02-27T12:34:00Z"/>
                <w:lang w:eastAsia="zh-CN"/>
              </w:rPr>
            </w:pPr>
            <w:ins w:id="274" w:author="Intel" w:date="2020-02-27T12:35:00Z">
              <w:r>
                <w:rPr>
                  <w:rFonts w:eastAsia="DengXian"/>
                  <w:lang w:eastAsia="zh-CN"/>
                </w:rPr>
                <w:t>Yes</w:t>
              </w:r>
            </w:ins>
          </w:p>
        </w:tc>
        <w:tc>
          <w:tcPr>
            <w:tcW w:w="6372" w:type="dxa"/>
            <w:shd w:val="clear" w:color="auto" w:fill="auto"/>
            <w:vAlign w:val="center"/>
          </w:tcPr>
          <w:p w14:paraId="07B63FBE" w14:textId="21481BE2" w:rsidR="00EA5E10" w:rsidRDefault="00EA5E10" w:rsidP="00EA5E10">
            <w:pPr>
              <w:spacing w:before="60" w:after="60"/>
              <w:rPr>
                <w:ins w:id="275" w:author="Intel" w:date="2020-02-27T12:34:00Z"/>
                <w:lang w:eastAsia="zh-CN"/>
              </w:rPr>
            </w:pPr>
            <w:proofErr w:type="spellStart"/>
            <w:ins w:id="276" w:author="Intel" w:date="2020-02-27T12:39:00Z">
              <w:r>
                <w:rPr>
                  <w:lang w:eastAsia="zh-CN"/>
                </w:rPr>
                <w:t>intraBandDiffSCS</w:t>
              </w:r>
              <w:proofErr w:type="spellEnd"/>
              <w:r>
                <w:rPr>
                  <w:lang w:eastAsia="zh-CN"/>
                </w:rPr>
                <w:t xml:space="preserve"> can be discussed under 2.8</w:t>
              </w:r>
            </w:ins>
            <w:ins w:id="277" w:author="Intel" w:date="2020-02-27T12:42:00Z">
              <w:r w:rsidR="00B6348F">
                <w:rPr>
                  <w:lang w:eastAsia="zh-CN"/>
                </w:rPr>
                <w:t>. But default should be separate, sorry for my mistake.</w:t>
              </w:r>
            </w:ins>
          </w:p>
        </w:tc>
      </w:tr>
      <w:tr w:rsidR="00513C27" w:rsidRPr="0018761F" w14:paraId="2466EDC0" w14:textId="77777777" w:rsidTr="00A54CBC">
        <w:trPr>
          <w:ins w:id="278" w:author="NEC Wangda" w:date="2020-02-27T14:31:00Z"/>
        </w:trPr>
        <w:tc>
          <w:tcPr>
            <w:tcW w:w="1460" w:type="dxa"/>
            <w:shd w:val="clear" w:color="auto" w:fill="auto"/>
            <w:vAlign w:val="center"/>
          </w:tcPr>
          <w:p w14:paraId="5D502592" w14:textId="0A7FEF41" w:rsidR="00513C27" w:rsidRDefault="00513C27" w:rsidP="00513C27">
            <w:pPr>
              <w:spacing w:before="60" w:after="60"/>
              <w:rPr>
                <w:ins w:id="279" w:author="NEC Wangda" w:date="2020-02-27T14:31:00Z"/>
                <w:rFonts w:eastAsia="DengXian"/>
                <w:lang w:eastAsia="zh-CN"/>
              </w:rPr>
            </w:pPr>
            <w:ins w:id="280" w:author="NEC Wangda" w:date="2020-02-27T14:31:00Z">
              <w:r>
                <w:rPr>
                  <w:lang w:eastAsia="zh-CN"/>
                </w:rPr>
                <w:t>NEC</w:t>
              </w:r>
            </w:ins>
          </w:p>
        </w:tc>
        <w:tc>
          <w:tcPr>
            <w:tcW w:w="1527" w:type="dxa"/>
          </w:tcPr>
          <w:p w14:paraId="66BE4307" w14:textId="690A5432" w:rsidR="00513C27" w:rsidRDefault="00513C27" w:rsidP="00513C27">
            <w:pPr>
              <w:spacing w:before="60" w:after="60"/>
              <w:rPr>
                <w:ins w:id="281" w:author="NEC Wangda" w:date="2020-02-27T14:31:00Z"/>
                <w:rFonts w:eastAsia="DengXian"/>
                <w:lang w:eastAsia="zh-CN"/>
              </w:rPr>
            </w:pPr>
            <w:ins w:id="282" w:author="NEC Wangda" w:date="2020-02-27T14:31:00Z">
              <w:r>
                <w:rPr>
                  <w:lang w:eastAsia="zh-CN"/>
                </w:rPr>
                <w:t>Yes</w:t>
              </w:r>
            </w:ins>
          </w:p>
        </w:tc>
        <w:tc>
          <w:tcPr>
            <w:tcW w:w="6372" w:type="dxa"/>
            <w:shd w:val="clear" w:color="auto" w:fill="auto"/>
            <w:vAlign w:val="center"/>
          </w:tcPr>
          <w:p w14:paraId="2C1E6073" w14:textId="77777777" w:rsidR="00513C27" w:rsidRDefault="00513C27" w:rsidP="00513C27">
            <w:pPr>
              <w:spacing w:before="60" w:after="60"/>
              <w:rPr>
                <w:ins w:id="283" w:author="NEC Wangda" w:date="2020-02-27T14:31:00Z"/>
                <w:lang w:eastAsia="zh-CN"/>
              </w:rPr>
            </w:pPr>
          </w:p>
        </w:tc>
      </w:tr>
      <w:tr w:rsidR="008231B4" w:rsidRPr="0018761F" w14:paraId="4FF78202" w14:textId="77777777" w:rsidTr="00A54CBC">
        <w:trPr>
          <w:ins w:id="284" w:author="vivo" w:date="2020-02-27T16:17:00Z"/>
        </w:trPr>
        <w:tc>
          <w:tcPr>
            <w:tcW w:w="1460" w:type="dxa"/>
            <w:shd w:val="clear" w:color="auto" w:fill="auto"/>
            <w:vAlign w:val="center"/>
          </w:tcPr>
          <w:p w14:paraId="651FFCB2" w14:textId="654354CD" w:rsidR="008231B4" w:rsidRDefault="008231B4" w:rsidP="00513C27">
            <w:pPr>
              <w:spacing w:before="60" w:after="60"/>
              <w:rPr>
                <w:ins w:id="285" w:author="vivo" w:date="2020-02-27T16:17:00Z"/>
                <w:lang w:eastAsia="zh-CN"/>
              </w:rPr>
            </w:pPr>
            <w:ins w:id="286" w:author="vivo" w:date="2020-02-27T16:17:00Z">
              <w:r>
                <w:rPr>
                  <w:lang w:eastAsia="zh-CN"/>
                </w:rPr>
                <w:t>vivo</w:t>
              </w:r>
            </w:ins>
          </w:p>
        </w:tc>
        <w:tc>
          <w:tcPr>
            <w:tcW w:w="1527" w:type="dxa"/>
          </w:tcPr>
          <w:p w14:paraId="172E1A26" w14:textId="631920A6" w:rsidR="008231B4" w:rsidRDefault="008231B4" w:rsidP="00513C27">
            <w:pPr>
              <w:spacing w:before="60" w:after="60"/>
              <w:rPr>
                <w:ins w:id="287" w:author="vivo" w:date="2020-02-27T16:17:00Z"/>
                <w:lang w:eastAsia="zh-CN"/>
              </w:rPr>
            </w:pPr>
            <w:ins w:id="288" w:author="vivo" w:date="2020-02-27T16:17:00Z">
              <w:r>
                <w:rPr>
                  <w:lang w:eastAsia="zh-CN"/>
                </w:rPr>
                <w:t>Yes</w:t>
              </w:r>
            </w:ins>
          </w:p>
        </w:tc>
        <w:tc>
          <w:tcPr>
            <w:tcW w:w="6372" w:type="dxa"/>
            <w:shd w:val="clear" w:color="auto" w:fill="auto"/>
            <w:vAlign w:val="center"/>
          </w:tcPr>
          <w:p w14:paraId="5EADE358" w14:textId="77777777" w:rsidR="008231B4" w:rsidRDefault="008231B4" w:rsidP="00513C27">
            <w:pPr>
              <w:spacing w:before="60" w:after="60"/>
              <w:rPr>
                <w:ins w:id="289" w:author="vivo" w:date="2020-02-27T16:17:00Z"/>
                <w:lang w:eastAsia="zh-CN"/>
              </w:rPr>
            </w:pPr>
          </w:p>
        </w:tc>
      </w:tr>
      <w:tr w:rsidR="00041874" w:rsidRPr="0018761F" w14:paraId="4079C453" w14:textId="77777777" w:rsidTr="00A54CBC">
        <w:trPr>
          <w:ins w:id="290" w:author="OPPO" w:date="2020-02-27T18:12:00Z"/>
        </w:trPr>
        <w:tc>
          <w:tcPr>
            <w:tcW w:w="1460" w:type="dxa"/>
            <w:shd w:val="clear" w:color="auto" w:fill="auto"/>
            <w:vAlign w:val="center"/>
          </w:tcPr>
          <w:p w14:paraId="7CE4FA4E" w14:textId="286571EA" w:rsidR="00041874" w:rsidRPr="00041874" w:rsidRDefault="00041874" w:rsidP="00513C27">
            <w:pPr>
              <w:spacing w:before="60" w:after="60"/>
              <w:rPr>
                <w:ins w:id="291" w:author="OPPO" w:date="2020-02-27T18:12:00Z"/>
                <w:rFonts w:eastAsia="DengXian"/>
                <w:lang w:eastAsia="zh-CN"/>
                <w:rPrChange w:id="292" w:author="OPPO" w:date="2020-02-27T18:12:00Z">
                  <w:rPr>
                    <w:ins w:id="293" w:author="OPPO" w:date="2020-02-27T18:12:00Z"/>
                    <w:lang w:eastAsia="zh-CN"/>
                  </w:rPr>
                </w:rPrChange>
              </w:rPr>
            </w:pPr>
            <w:ins w:id="294" w:author="OPPO" w:date="2020-02-27T18:12:00Z">
              <w:r>
                <w:rPr>
                  <w:rFonts w:eastAsia="DengXian" w:hint="eastAsia"/>
                  <w:lang w:eastAsia="zh-CN"/>
                </w:rPr>
                <w:t>O</w:t>
              </w:r>
              <w:r>
                <w:rPr>
                  <w:rFonts w:eastAsia="DengXian"/>
                  <w:lang w:eastAsia="zh-CN"/>
                </w:rPr>
                <w:t>PPO</w:t>
              </w:r>
            </w:ins>
          </w:p>
        </w:tc>
        <w:tc>
          <w:tcPr>
            <w:tcW w:w="1527" w:type="dxa"/>
          </w:tcPr>
          <w:p w14:paraId="77637C78" w14:textId="1DA627BE" w:rsidR="00041874" w:rsidRPr="00041874" w:rsidRDefault="00041874" w:rsidP="00513C27">
            <w:pPr>
              <w:spacing w:before="60" w:after="60"/>
              <w:rPr>
                <w:ins w:id="295" w:author="OPPO" w:date="2020-02-27T18:12:00Z"/>
                <w:rFonts w:eastAsia="DengXian"/>
                <w:lang w:eastAsia="zh-CN"/>
                <w:rPrChange w:id="296" w:author="OPPO" w:date="2020-02-27T18:12:00Z">
                  <w:rPr>
                    <w:ins w:id="297" w:author="OPPO" w:date="2020-02-27T18:12:00Z"/>
                    <w:lang w:eastAsia="zh-CN"/>
                  </w:rPr>
                </w:rPrChange>
              </w:rPr>
            </w:pPr>
            <w:ins w:id="298" w:author="OPPO" w:date="2020-02-27T18:12:00Z">
              <w:r>
                <w:rPr>
                  <w:rFonts w:eastAsia="DengXian"/>
                  <w:lang w:eastAsia="zh-CN"/>
                </w:rPr>
                <w:t>Y</w:t>
              </w:r>
            </w:ins>
            <w:ins w:id="299" w:author="OPPO" w:date="2020-02-27T18:13:00Z">
              <w:r>
                <w:rPr>
                  <w:rFonts w:eastAsia="DengXian"/>
                  <w:lang w:eastAsia="zh-CN"/>
                </w:rPr>
                <w:t>es</w:t>
              </w:r>
            </w:ins>
          </w:p>
        </w:tc>
        <w:tc>
          <w:tcPr>
            <w:tcW w:w="6372" w:type="dxa"/>
            <w:shd w:val="clear" w:color="auto" w:fill="auto"/>
            <w:vAlign w:val="center"/>
          </w:tcPr>
          <w:p w14:paraId="3EAAFB5C" w14:textId="3A80063C" w:rsidR="00041874" w:rsidRPr="00041874" w:rsidRDefault="00041874" w:rsidP="00513C27">
            <w:pPr>
              <w:spacing w:before="60" w:after="60"/>
              <w:rPr>
                <w:ins w:id="300" w:author="OPPO" w:date="2020-02-27T18:12:00Z"/>
                <w:rFonts w:eastAsia="DengXian"/>
                <w:lang w:eastAsia="zh-CN"/>
                <w:rPrChange w:id="301" w:author="OPPO" w:date="2020-02-27T18:13:00Z">
                  <w:rPr>
                    <w:ins w:id="302" w:author="OPPO" w:date="2020-02-27T18:12:00Z"/>
                    <w:lang w:eastAsia="zh-CN"/>
                  </w:rPr>
                </w:rPrChange>
              </w:rPr>
            </w:pPr>
          </w:p>
        </w:tc>
      </w:tr>
      <w:tr w:rsidR="005A3318" w:rsidRPr="0018761F" w14:paraId="076392B7" w14:textId="77777777" w:rsidTr="00A54CBC">
        <w:trPr>
          <w:ins w:id="303" w:author="Nokia" w:date="2020-02-27T12:24:00Z"/>
        </w:trPr>
        <w:tc>
          <w:tcPr>
            <w:tcW w:w="1460" w:type="dxa"/>
            <w:shd w:val="clear" w:color="auto" w:fill="auto"/>
            <w:vAlign w:val="center"/>
          </w:tcPr>
          <w:p w14:paraId="108748BE" w14:textId="05734660" w:rsidR="005A3318" w:rsidRDefault="005A3318" w:rsidP="00513C27">
            <w:pPr>
              <w:spacing w:before="60" w:after="60"/>
              <w:rPr>
                <w:ins w:id="304" w:author="Nokia" w:date="2020-02-27T12:24:00Z"/>
                <w:rFonts w:eastAsia="DengXian" w:hint="eastAsia"/>
                <w:lang w:eastAsia="zh-CN"/>
              </w:rPr>
            </w:pPr>
            <w:ins w:id="305" w:author="Nokia" w:date="2020-02-27T12:24:00Z">
              <w:r>
                <w:rPr>
                  <w:rFonts w:eastAsia="DengXian"/>
                  <w:lang w:eastAsia="zh-CN"/>
                </w:rPr>
                <w:t>Nokia</w:t>
              </w:r>
            </w:ins>
          </w:p>
        </w:tc>
        <w:tc>
          <w:tcPr>
            <w:tcW w:w="1527" w:type="dxa"/>
          </w:tcPr>
          <w:p w14:paraId="30FE62A9" w14:textId="2F3D5517" w:rsidR="005A3318" w:rsidRDefault="005A3318" w:rsidP="00513C27">
            <w:pPr>
              <w:spacing w:before="60" w:after="60"/>
              <w:rPr>
                <w:ins w:id="306" w:author="Nokia" w:date="2020-02-27T12:24:00Z"/>
                <w:rFonts w:eastAsia="DengXian"/>
                <w:lang w:eastAsia="zh-CN"/>
              </w:rPr>
            </w:pPr>
            <w:ins w:id="307" w:author="Nokia" w:date="2020-02-27T12:24:00Z">
              <w:r>
                <w:rPr>
                  <w:rFonts w:eastAsia="DengXian"/>
                  <w:lang w:eastAsia="zh-CN"/>
                </w:rPr>
                <w:t>Yes (with comments</w:t>
              </w:r>
            </w:ins>
            <w:ins w:id="308" w:author="Nokia" w:date="2020-02-27T12:25:00Z">
              <w:r>
                <w:rPr>
                  <w:rFonts w:eastAsia="DengXian"/>
                  <w:lang w:eastAsia="zh-CN"/>
                </w:rPr>
                <w:t>)</w:t>
              </w:r>
            </w:ins>
          </w:p>
        </w:tc>
        <w:tc>
          <w:tcPr>
            <w:tcW w:w="6372" w:type="dxa"/>
            <w:shd w:val="clear" w:color="auto" w:fill="auto"/>
            <w:vAlign w:val="center"/>
          </w:tcPr>
          <w:p w14:paraId="2A1BCBBB" w14:textId="2D5B7739" w:rsidR="005A3318" w:rsidRPr="00636945" w:rsidRDefault="005A3318" w:rsidP="00513C27">
            <w:pPr>
              <w:spacing w:before="60" w:after="60"/>
              <w:rPr>
                <w:ins w:id="309" w:author="Nokia" w:date="2020-02-27T12:24:00Z"/>
                <w:rFonts w:eastAsia="DengXian"/>
                <w:lang w:eastAsia="zh-CN"/>
              </w:rPr>
            </w:pPr>
            <w:ins w:id="310" w:author="Nokia" w:date="2020-02-27T12:25:00Z">
              <w:r w:rsidRPr="005A3318">
                <w:rPr>
                  <w:rFonts w:eastAsia="DengXian"/>
                  <w:lang w:eastAsia="zh-CN"/>
                </w:rPr>
                <w:t xml:space="preserve">We can accept this for the sake of progress but would like to recheck the overall capability size in the next meeting to see if optimizations to reduce overhead are needed. RAN2 is already attempting to send an LS to RAN1 </w:t>
              </w:r>
              <w:r w:rsidRPr="005A3318">
                <w:rPr>
                  <w:rFonts w:eastAsia="DengXian"/>
                  <w:lang w:eastAsia="zh-CN"/>
                </w:rPr>
                <w:lastRenderedPageBreak/>
                <w:t>where we request RAN1 to avoid Per-band, per BC parameters, so RAN2 should also strive to do the same itself.</w:t>
              </w:r>
            </w:ins>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sidRPr="005E7BC1">
        <w:rPr>
          <w:lang w:eastAsia="zh-TW"/>
        </w:rPr>
        <w:t>supportedNumberTAG</w:t>
      </w:r>
      <w:proofErr w:type="spellEnd"/>
      <w:r>
        <w:rPr>
          <w:lang w:eastAsia="zh-TW"/>
        </w:rPr>
        <w:t xml:space="preserve"> for CA can be reused for DAPS, i.e. we do not need to introduce a new DAPS capability </w:t>
      </w:r>
      <w:proofErr w:type="spellStart"/>
      <w:r w:rsidRPr="008C0F6F">
        <w:rPr>
          <w:color w:val="000000" w:themeColor="text1"/>
        </w:rPr>
        <w:t>supportedNumberTAG</w:t>
      </w:r>
      <w:proofErr w:type="spellEnd"/>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proofErr w:type="spellStart"/>
      <w:r w:rsidR="00F35226" w:rsidRPr="005E7BC1">
        <w:rPr>
          <w:lang w:eastAsia="zh-TW"/>
        </w:rPr>
        <w:t>supportedNumberTAG</w:t>
      </w:r>
      <w:proofErr w:type="spellEnd"/>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proofErr w:type="spellStart"/>
            <w:r w:rsidRPr="00D83B09">
              <w:rPr>
                <w:lang w:eastAsia="zh-TW"/>
              </w:rPr>
              <w:t>AsyncDAPS</w:t>
            </w:r>
            <w:proofErr w:type="spellEnd"/>
            <w:r>
              <w:rPr>
                <w:lang w:eastAsia="zh-TW"/>
              </w:rPr>
              <w:t xml:space="preserve">? </w:t>
            </w:r>
            <w:proofErr w:type="spellStart"/>
            <w:r w:rsidRPr="00D83B09">
              <w:rPr>
                <w:lang w:eastAsia="zh-TW"/>
              </w:rPr>
              <w:t>supportedNumberTAG</w:t>
            </w:r>
            <w:proofErr w:type="spellEnd"/>
            <w:r>
              <w:rPr>
                <w:lang w:eastAsia="zh-TW"/>
              </w:rPr>
              <w:t>?</w:t>
            </w:r>
            <w:r w:rsidRPr="00D83B09">
              <w:rPr>
                <w:lang w:eastAsia="zh-TW"/>
              </w:rPr>
              <w:t xml:space="preserve"> </w:t>
            </w:r>
            <w:proofErr w:type="spellStart"/>
            <w:r w:rsidRPr="00D83B09">
              <w:rPr>
                <w:lang w:eastAsia="zh-TW"/>
              </w:rPr>
              <w:t>singleUL</w:t>
            </w:r>
            <w:proofErr w:type="spellEnd"/>
            <w:r w:rsidRPr="00D83B09">
              <w:rPr>
                <w:lang w:eastAsia="zh-TW"/>
              </w:rPr>
              <w:t>-Transmission</w:t>
            </w:r>
            <w:r>
              <w:rPr>
                <w:lang w:eastAsia="zh-TW"/>
              </w:rPr>
              <w:t>?</w:t>
            </w:r>
          </w:p>
          <w:p w14:paraId="0C435A11" w14:textId="46973B66" w:rsidR="005E7BC1" w:rsidRPr="00D83B09" w:rsidRDefault="005E7BC1" w:rsidP="005E7BC1">
            <w:pPr>
              <w:rPr>
                <w:lang w:eastAsia="zh-TW"/>
              </w:rPr>
            </w:pPr>
            <w:proofErr w:type="spellStart"/>
            <w:r w:rsidRPr="00D83B09">
              <w:rPr>
                <w:lang w:eastAsia="zh-TW"/>
              </w:rPr>
              <w:t>intraBandDiffSCS</w:t>
            </w:r>
            <w:proofErr w:type="spellEnd"/>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311"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312" w:author="Ericsson" w:date="2020-02-26T10:01:00Z">
              <w:r>
                <w:rPr>
                  <w:lang w:eastAsia="zh-CN"/>
                </w:rPr>
                <w:t xml:space="preserve">The </w:t>
              </w:r>
            </w:ins>
            <w:proofErr w:type="spellStart"/>
            <w:ins w:id="313" w:author="Ericsson" w:date="2020-02-26T09:50:00Z">
              <w:r w:rsidR="00A447A4">
                <w:rPr>
                  <w:lang w:eastAsia="zh-CN"/>
                </w:rPr>
                <w:t>supportedNumber</w:t>
              </w:r>
            </w:ins>
            <w:ins w:id="314" w:author="Ericsson" w:date="2020-02-26T09:51:00Z">
              <w:r w:rsidR="00A447A4">
                <w:rPr>
                  <w:lang w:eastAsia="zh-CN"/>
                </w:rPr>
                <w:t>TAG</w:t>
              </w:r>
            </w:ins>
            <w:proofErr w:type="spellEnd"/>
            <w:ins w:id="315"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4EDA09C5" w:rsidR="005E7BC1" w:rsidRPr="00F03741" w:rsidRDefault="003C2F05" w:rsidP="00A54CBC">
            <w:pPr>
              <w:spacing w:before="60" w:after="60"/>
              <w:rPr>
                <w:rFonts w:eastAsia="DengXian"/>
                <w:lang w:eastAsia="zh-CN"/>
              </w:rPr>
            </w:pPr>
            <w:ins w:id="316" w:author="Prasad QC" w:date="2020-02-26T16:42:00Z">
              <w:r>
                <w:rPr>
                  <w:rFonts w:eastAsia="DengXian"/>
                  <w:lang w:eastAsia="zh-CN"/>
                </w:rPr>
                <w:t>QC</w:t>
              </w:r>
            </w:ins>
          </w:p>
        </w:tc>
        <w:tc>
          <w:tcPr>
            <w:tcW w:w="2567" w:type="dxa"/>
          </w:tcPr>
          <w:p w14:paraId="04936D21" w14:textId="396A751B" w:rsidR="005E7BC1" w:rsidRDefault="003C2F05" w:rsidP="00A54CBC">
            <w:pPr>
              <w:spacing w:before="60" w:after="60"/>
              <w:rPr>
                <w:ins w:id="317" w:author="Prasad QC" w:date="2020-02-26T16:43:00Z"/>
                <w:rFonts w:eastAsia="DengXian"/>
                <w:lang w:eastAsia="zh-CN"/>
              </w:rPr>
            </w:pPr>
            <w:ins w:id="318" w:author="Prasad QC" w:date="2020-02-26T16:42:00Z">
              <w:r>
                <w:rPr>
                  <w:rFonts w:eastAsia="DengXian"/>
                  <w:lang w:eastAsia="zh-CN"/>
                </w:rPr>
                <w:t xml:space="preserve">For CA, </w:t>
              </w:r>
            </w:ins>
            <w:proofErr w:type="spellStart"/>
            <w:ins w:id="319" w:author="Prasad QC" w:date="2020-02-26T16:45:00Z">
              <w:r>
                <w:rPr>
                  <w:rFonts w:eastAsia="DengXian"/>
                  <w:lang w:eastAsia="zh-CN"/>
                </w:rPr>
                <w:t>multi</w:t>
              </w:r>
            </w:ins>
            <w:ins w:id="320" w:author="Prasad QC" w:date="2020-02-26T16:42:00Z">
              <w:r>
                <w:rPr>
                  <w:rFonts w:eastAsia="DengXian"/>
                  <w:lang w:eastAsia="zh-CN"/>
                </w:rPr>
                <w:t>TAG</w:t>
              </w:r>
              <w:proofErr w:type="spellEnd"/>
              <w:r>
                <w:rPr>
                  <w:rFonts w:eastAsia="DengXian"/>
                  <w:lang w:eastAsia="zh-CN"/>
                </w:rPr>
                <w:t xml:space="preserve"> concept is optional feature and is man</w:t>
              </w:r>
            </w:ins>
            <w:ins w:id="321" w:author="Prasad QC" w:date="2020-02-26T16:43:00Z">
              <w:r>
                <w:rPr>
                  <w:rFonts w:eastAsia="DengXian"/>
                  <w:lang w:eastAsia="zh-CN"/>
                </w:rPr>
                <w:t>datory for DC.</w:t>
              </w:r>
            </w:ins>
          </w:p>
          <w:p w14:paraId="59853BAF" w14:textId="60DEFBBE" w:rsidR="003C2F05" w:rsidRPr="00F03741" w:rsidRDefault="003C2F05" w:rsidP="00A54CBC">
            <w:pPr>
              <w:spacing w:before="60" w:after="60"/>
              <w:rPr>
                <w:rFonts w:eastAsia="DengXian"/>
                <w:lang w:eastAsia="zh-CN"/>
              </w:rPr>
            </w:pPr>
            <w:ins w:id="322" w:author="Prasad QC" w:date="2020-02-26T16:43:00Z">
              <w:r>
                <w:rPr>
                  <w:rFonts w:eastAsia="DengXian"/>
                  <w:lang w:eastAsia="zh-CN"/>
                </w:rPr>
                <w:t xml:space="preserve">For DAPS, we think multi TAG is </w:t>
              </w:r>
            </w:ins>
            <w:ins w:id="323" w:author="Prasad QC" w:date="2020-02-26T16:45:00Z">
              <w:r>
                <w:rPr>
                  <w:rFonts w:eastAsia="DengXian"/>
                  <w:lang w:eastAsia="zh-CN"/>
                </w:rPr>
                <w:t>essential</w:t>
              </w:r>
            </w:ins>
            <w:ins w:id="324" w:author="Prasad QC" w:date="2020-02-26T16:43:00Z">
              <w:r>
                <w:rPr>
                  <w:rFonts w:eastAsia="DengXian"/>
                  <w:lang w:eastAsia="zh-CN"/>
                </w:rPr>
                <w:t xml:space="preserve"> for a given BC between source and target cell. If DAPS is s</w:t>
              </w:r>
            </w:ins>
            <w:ins w:id="325" w:author="Prasad QC" w:date="2020-02-26T16:44:00Z">
              <w:r>
                <w:rPr>
                  <w:rFonts w:eastAsia="DengXian"/>
                  <w:lang w:eastAsia="zh-CN"/>
                </w:rPr>
                <w:t xml:space="preserve">upported for given CA band combination, we need to mandate UE to indicate </w:t>
              </w:r>
              <w:proofErr w:type="spellStart"/>
              <w:r>
                <w:rPr>
                  <w:rFonts w:eastAsia="DengXian"/>
                  <w:lang w:eastAsia="zh-CN"/>
                </w:rPr>
                <w:t>multiT</w:t>
              </w:r>
            </w:ins>
            <w:ins w:id="326" w:author="Prasad QC" w:date="2020-02-26T16:45:00Z">
              <w:r>
                <w:rPr>
                  <w:rFonts w:eastAsia="DengXian"/>
                  <w:lang w:eastAsia="zh-CN"/>
                </w:rPr>
                <w:t>AG</w:t>
              </w:r>
              <w:proofErr w:type="spellEnd"/>
              <w:r>
                <w:rPr>
                  <w:rFonts w:eastAsia="DengXian"/>
                  <w:lang w:eastAsia="zh-CN"/>
                </w:rPr>
                <w:t xml:space="preserve"> (not as optional like in CA case).</w:t>
              </w:r>
            </w:ins>
          </w:p>
        </w:tc>
        <w:tc>
          <w:tcPr>
            <w:tcW w:w="5332" w:type="dxa"/>
            <w:shd w:val="clear" w:color="auto" w:fill="auto"/>
            <w:vAlign w:val="center"/>
          </w:tcPr>
          <w:p w14:paraId="674F8F26" w14:textId="77777777" w:rsidR="005E7BC1" w:rsidRPr="00F03741" w:rsidRDefault="005E7BC1" w:rsidP="00A54CBC">
            <w:pPr>
              <w:spacing w:before="60" w:after="60"/>
              <w:rPr>
                <w:rFonts w:eastAsia="DengXian"/>
                <w:lang w:eastAsia="zh-CN"/>
              </w:rPr>
            </w:pPr>
          </w:p>
        </w:tc>
      </w:tr>
      <w:tr w:rsidR="00C94D05" w:rsidRPr="0018761F" w14:paraId="75F8611F" w14:textId="77777777" w:rsidTr="005E7BC1">
        <w:tc>
          <w:tcPr>
            <w:tcW w:w="1460" w:type="dxa"/>
            <w:shd w:val="clear" w:color="auto" w:fill="auto"/>
            <w:vAlign w:val="center"/>
          </w:tcPr>
          <w:p w14:paraId="40628583" w14:textId="3AD2C4C9" w:rsidR="00C94D05" w:rsidRDefault="00C94D05" w:rsidP="00C94D05">
            <w:pPr>
              <w:spacing w:before="60" w:after="60"/>
              <w:rPr>
                <w:rFonts w:eastAsia="DengXian"/>
                <w:lang w:eastAsia="zh-CN"/>
              </w:rPr>
            </w:pPr>
            <w:ins w:id="327" w:author="MediaTek (Li-Chuan)" w:date="2020-02-27T11:21:00Z">
              <w:r>
                <w:rPr>
                  <w:lang w:eastAsia="zh-CN"/>
                </w:rPr>
                <w:t>MediaTek</w:t>
              </w:r>
            </w:ins>
          </w:p>
        </w:tc>
        <w:tc>
          <w:tcPr>
            <w:tcW w:w="2567" w:type="dxa"/>
          </w:tcPr>
          <w:p w14:paraId="1EA8DA38" w14:textId="42D414F5" w:rsidR="00C94D05" w:rsidRPr="00F03741" w:rsidRDefault="00C94D05" w:rsidP="00C94D05">
            <w:pPr>
              <w:spacing w:before="60" w:after="60"/>
              <w:rPr>
                <w:rFonts w:eastAsia="DengXian"/>
                <w:lang w:eastAsia="zh-CN"/>
              </w:rPr>
            </w:pPr>
            <w:proofErr w:type="spellStart"/>
            <w:ins w:id="328" w:author="MediaTek (Li-Chuan)" w:date="2020-02-27T11:21:00Z">
              <w:r>
                <w:rPr>
                  <w:lang w:eastAsia="zh-TW"/>
                </w:rPr>
                <w:t>supportedNumberTAG</w:t>
              </w:r>
            </w:ins>
            <w:proofErr w:type="spellEnd"/>
          </w:p>
        </w:tc>
        <w:tc>
          <w:tcPr>
            <w:tcW w:w="5332" w:type="dxa"/>
            <w:shd w:val="clear" w:color="auto" w:fill="auto"/>
            <w:vAlign w:val="center"/>
          </w:tcPr>
          <w:p w14:paraId="4EC851D6" w14:textId="5D34CED9" w:rsidR="00C94D05" w:rsidRDefault="00C94D05" w:rsidP="00C94D05">
            <w:pPr>
              <w:spacing w:before="60" w:after="60"/>
              <w:rPr>
                <w:rFonts w:eastAsia="DengXian"/>
                <w:lang w:eastAsia="zh-CN"/>
              </w:rPr>
            </w:pPr>
            <w:ins w:id="329" w:author="MediaTek (Li-Chuan)" w:date="2020-02-27T11:21:00Z">
              <w:r>
                <w:rPr>
                  <w:lang w:eastAsia="zh-CN"/>
                </w:rPr>
                <w:t xml:space="preserve">(see above comments about </w:t>
              </w:r>
              <w:proofErr w:type="spellStart"/>
              <w:r>
                <w:rPr>
                  <w:lang w:eastAsia="zh-CN"/>
                </w:rPr>
                <w:t>intraBandDiffSCS</w:t>
              </w:r>
              <w:proofErr w:type="spellEnd"/>
              <w:r>
                <w:rPr>
                  <w:lang w:eastAsia="zh-CN"/>
                </w:rPr>
                <w:t>)</w:t>
              </w:r>
            </w:ins>
          </w:p>
        </w:tc>
      </w:tr>
      <w:tr w:rsidR="00EA5E10" w:rsidRPr="0018761F" w14:paraId="749AE3F9" w14:textId="77777777" w:rsidTr="005E7BC1">
        <w:trPr>
          <w:ins w:id="330" w:author="Intel" w:date="2020-02-27T12:39:00Z"/>
        </w:trPr>
        <w:tc>
          <w:tcPr>
            <w:tcW w:w="1460" w:type="dxa"/>
            <w:shd w:val="clear" w:color="auto" w:fill="auto"/>
            <w:vAlign w:val="center"/>
          </w:tcPr>
          <w:p w14:paraId="370AE048" w14:textId="588A5E43" w:rsidR="00EA5E10" w:rsidRDefault="00EA5E10" w:rsidP="00C94D05">
            <w:pPr>
              <w:spacing w:before="60" w:after="60"/>
              <w:rPr>
                <w:ins w:id="331" w:author="Intel" w:date="2020-02-27T12:39:00Z"/>
                <w:lang w:eastAsia="zh-CN"/>
              </w:rPr>
            </w:pPr>
            <w:ins w:id="332" w:author="Intel" w:date="2020-02-27T12:39:00Z">
              <w:r>
                <w:rPr>
                  <w:lang w:eastAsia="zh-CN"/>
                </w:rPr>
                <w:t>Intel</w:t>
              </w:r>
            </w:ins>
          </w:p>
        </w:tc>
        <w:tc>
          <w:tcPr>
            <w:tcW w:w="2567" w:type="dxa"/>
          </w:tcPr>
          <w:p w14:paraId="374AFF47" w14:textId="73B980FD" w:rsidR="00EA5E10" w:rsidRDefault="00EA5E10" w:rsidP="00C94D05">
            <w:pPr>
              <w:spacing w:before="60" w:after="60"/>
              <w:rPr>
                <w:ins w:id="333" w:author="Intel" w:date="2020-02-27T12:39:00Z"/>
                <w:lang w:eastAsia="zh-TW"/>
              </w:rPr>
            </w:pPr>
            <w:proofErr w:type="spellStart"/>
            <w:ins w:id="334" w:author="Intel" w:date="2020-02-27T12:39:00Z">
              <w:r>
                <w:rPr>
                  <w:lang w:eastAsia="zh-TW"/>
                </w:rPr>
                <w:t>supportedNumberTAG</w:t>
              </w:r>
              <w:proofErr w:type="spellEnd"/>
            </w:ins>
          </w:p>
        </w:tc>
        <w:tc>
          <w:tcPr>
            <w:tcW w:w="5332" w:type="dxa"/>
            <w:shd w:val="clear" w:color="auto" w:fill="auto"/>
            <w:vAlign w:val="center"/>
          </w:tcPr>
          <w:p w14:paraId="53300775" w14:textId="77777777" w:rsidR="00EA5E10" w:rsidRDefault="00EA5E10" w:rsidP="00C94D05">
            <w:pPr>
              <w:spacing w:before="60" w:after="60"/>
              <w:rPr>
                <w:ins w:id="335" w:author="Intel" w:date="2020-02-27T12:39:00Z"/>
                <w:lang w:eastAsia="zh-CN"/>
              </w:rPr>
            </w:pPr>
          </w:p>
        </w:tc>
      </w:tr>
      <w:tr w:rsidR="00513C27" w:rsidRPr="0018761F" w14:paraId="4CD5FAE3" w14:textId="77777777" w:rsidTr="005E7BC1">
        <w:trPr>
          <w:ins w:id="336" w:author="NEC Wangda" w:date="2020-02-27T14:31:00Z"/>
        </w:trPr>
        <w:tc>
          <w:tcPr>
            <w:tcW w:w="1460" w:type="dxa"/>
            <w:shd w:val="clear" w:color="auto" w:fill="auto"/>
            <w:vAlign w:val="center"/>
          </w:tcPr>
          <w:p w14:paraId="11F6FD6D" w14:textId="205B372F" w:rsidR="00513C27" w:rsidRDefault="00513C27" w:rsidP="00513C27">
            <w:pPr>
              <w:spacing w:before="60" w:after="60"/>
              <w:rPr>
                <w:ins w:id="337" w:author="NEC Wangda" w:date="2020-02-27T14:31:00Z"/>
                <w:lang w:eastAsia="zh-CN"/>
              </w:rPr>
            </w:pPr>
            <w:ins w:id="338" w:author="NEC Wangda" w:date="2020-02-27T14:31:00Z">
              <w:r>
                <w:rPr>
                  <w:lang w:eastAsia="zh-CN"/>
                </w:rPr>
                <w:t>NEC</w:t>
              </w:r>
            </w:ins>
          </w:p>
        </w:tc>
        <w:tc>
          <w:tcPr>
            <w:tcW w:w="2567" w:type="dxa"/>
          </w:tcPr>
          <w:p w14:paraId="4B64F61F" w14:textId="6660C670" w:rsidR="00513C27" w:rsidRDefault="00513C27" w:rsidP="00513C27">
            <w:pPr>
              <w:spacing w:before="60" w:after="60"/>
              <w:rPr>
                <w:ins w:id="339" w:author="NEC Wangda" w:date="2020-02-27T14:31:00Z"/>
                <w:lang w:eastAsia="zh-TW"/>
              </w:rPr>
            </w:pPr>
            <w:proofErr w:type="spellStart"/>
            <w:ins w:id="340" w:author="NEC Wangda" w:date="2020-02-27T14:31:00Z">
              <w:r w:rsidRPr="005E7BC1">
                <w:rPr>
                  <w:lang w:eastAsia="zh-CN"/>
                </w:rPr>
                <w:t>supportedNumberTAG</w:t>
              </w:r>
              <w:proofErr w:type="spellEnd"/>
              <w:r>
                <w:rPr>
                  <w:lang w:eastAsia="zh-CN"/>
                </w:rPr>
                <w:t xml:space="preserve"> </w:t>
              </w:r>
              <w:r w:rsidRPr="0010756F">
                <w:rPr>
                  <w:lang w:eastAsia="zh-CN"/>
                </w:rPr>
                <w:t>can be reused</w:t>
              </w:r>
            </w:ins>
          </w:p>
        </w:tc>
        <w:tc>
          <w:tcPr>
            <w:tcW w:w="5332" w:type="dxa"/>
            <w:shd w:val="clear" w:color="auto" w:fill="auto"/>
            <w:vAlign w:val="center"/>
          </w:tcPr>
          <w:p w14:paraId="7B42CD96" w14:textId="77777777" w:rsidR="00513C27" w:rsidRDefault="00513C27" w:rsidP="00513C27">
            <w:pPr>
              <w:spacing w:before="60" w:after="60"/>
              <w:rPr>
                <w:ins w:id="341" w:author="NEC Wangda" w:date="2020-02-27T14:31:00Z"/>
                <w:lang w:eastAsia="zh-CN"/>
              </w:rPr>
            </w:pPr>
          </w:p>
        </w:tc>
      </w:tr>
      <w:tr w:rsidR="00882AAF" w:rsidRPr="0018761F" w14:paraId="7E337D73" w14:textId="77777777" w:rsidTr="005E7BC1">
        <w:trPr>
          <w:ins w:id="342" w:author="vivo" w:date="2020-02-27T16:18:00Z"/>
        </w:trPr>
        <w:tc>
          <w:tcPr>
            <w:tcW w:w="1460" w:type="dxa"/>
            <w:shd w:val="clear" w:color="auto" w:fill="auto"/>
            <w:vAlign w:val="center"/>
          </w:tcPr>
          <w:p w14:paraId="5EA82102" w14:textId="186090E7" w:rsidR="00882AAF" w:rsidRDefault="00882AAF" w:rsidP="00513C27">
            <w:pPr>
              <w:spacing w:before="60" w:after="60"/>
              <w:rPr>
                <w:ins w:id="343" w:author="vivo" w:date="2020-02-27T16:18:00Z"/>
                <w:lang w:eastAsia="zh-CN"/>
              </w:rPr>
            </w:pPr>
            <w:ins w:id="344" w:author="vivo" w:date="2020-02-27T16:18:00Z">
              <w:r>
                <w:rPr>
                  <w:lang w:eastAsia="zh-CN"/>
                </w:rPr>
                <w:t>vivo</w:t>
              </w:r>
            </w:ins>
          </w:p>
        </w:tc>
        <w:tc>
          <w:tcPr>
            <w:tcW w:w="2567" w:type="dxa"/>
          </w:tcPr>
          <w:p w14:paraId="7307456E" w14:textId="4BA3A597" w:rsidR="00882AAF" w:rsidRPr="005E7BC1" w:rsidRDefault="00882AAF" w:rsidP="00513C27">
            <w:pPr>
              <w:spacing w:before="60" w:after="60"/>
              <w:rPr>
                <w:ins w:id="345" w:author="vivo" w:date="2020-02-27T16:18:00Z"/>
                <w:lang w:eastAsia="zh-CN"/>
              </w:rPr>
            </w:pPr>
            <w:proofErr w:type="spellStart"/>
            <w:ins w:id="346" w:author="vivo" w:date="2020-02-27T16:18:00Z">
              <w:r>
                <w:rPr>
                  <w:lang w:eastAsia="zh-TW"/>
                </w:rPr>
                <w:t>supportedNumberTAG</w:t>
              </w:r>
              <w:proofErr w:type="spellEnd"/>
            </w:ins>
          </w:p>
        </w:tc>
        <w:tc>
          <w:tcPr>
            <w:tcW w:w="5332" w:type="dxa"/>
            <w:shd w:val="clear" w:color="auto" w:fill="auto"/>
            <w:vAlign w:val="center"/>
          </w:tcPr>
          <w:p w14:paraId="78FF88E4" w14:textId="77777777" w:rsidR="00882AAF" w:rsidRDefault="00882AAF" w:rsidP="00513C27">
            <w:pPr>
              <w:spacing w:before="60" w:after="60"/>
              <w:rPr>
                <w:ins w:id="347" w:author="vivo" w:date="2020-02-27T16:18:00Z"/>
                <w:lang w:eastAsia="zh-CN"/>
              </w:rPr>
            </w:pPr>
          </w:p>
        </w:tc>
      </w:tr>
      <w:tr w:rsidR="004D1945" w:rsidRPr="0018761F" w14:paraId="23FBB830" w14:textId="77777777" w:rsidTr="005E7BC1">
        <w:trPr>
          <w:ins w:id="348" w:author="OPPO" w:date="2020-02-27T18:19:00Z"/>
        </w:trPr>
        <w:tc>
          <w:tcPr>
            <w:tcW w:w="1460" w:type="dxa"/>
            <w:shd w:val="clear" w:color="auto" w:fill="auto"/>
            <w:vAlign w:val="center"/>
          </w:tcPr>
          <w:p w14:paraId="13AA7F6C" w14:textId="105C1148" w:rsidR="004D1945" w:rsidRPr="004D1945" w:rsidRDefault="004D1945" w:rsidP="00513C27">
            <w:pPr>
              <w:spacing w:before="60" w:after="60"/>
              <w:rPr>
                <w:ins w:id="349" w:author="OPPO" w:date="2020-02-27T18:19:00Z"/>
                <w:rFonts w:eastAsia="DengXian"/>
                <w:lang w:eastAsia="zh-CN"/>
                <w:rPrChange w:id="350" w:author="OPPO" w:date="2020-02-27T18:19:00Z">
                  <w:rPr>
                    <w:ins w:id="351" w:author="OPPO" w:date="2020-02-27T18:19:00Z"/>
                    <w:lang w:eastAsia="zh-CN"/>
                  </w:rPr>
                </w:rPrChange>
              </w:rPr>
            </w:pPr>
            <w:ins w:id="352" w:author="OPPO" w:date="2020-02-27T18:19:00Z">
              <w:r>
                <w:rPr>
                  <w:rFonts w:eastAsia="DengXian" w:hint="eastAsia"/>
                  <w:lang w:eastAsia="zh-CN"/>
                </w:rPr>
                <w:t>O</w:t>
              </w:r>
              <w:r>
                <w:rPr>
                  <w:rFonts w:eastAsia="DengXian"/>
                  <w:lang w:eastAsia="zh-CN"/>
                </w:rPr>
                <w:t>PPO</w:t>
              </w:r>
            </w:ins>
          </w:p>
        </w:tc>
        <w:tc>
          <w:tcPr>
            <w:tcW w:w="2567" w:type="dxa"/>
          </w:tcPr>
          <w:p w14:paraId="0EE71274" w14:textId="6E206562" w:rsidR="004D1945" w:rsidRDefault="004D1945" w:rsidP="00513C27">
            <w:pPr>
              <w:spacing w:before="60" w:after="60"/>
              <w:rPr>
                <w:ins w:id="353" w:author="OPPO" w:date="2020-02-27T18:19:00Z"/>
                <w:lang w:eastAsia="zh-TW"/>
              </w:rPr>
            </w:pPr>
            <w:proofErr w:type="spellStart"/>
            <w:ins w:id="354" w:author="OPPO" w:date="2020-02-27T18:22:00Z">
              <w:r>
                <w:rPr>
                  <w:lang w:eastAsia="zh-TW"/>
                </w:rPr>
                <w:t>supportedNumberTAG</w:t>
              </w:r>
            </w:ins>
            <w:proofErr w:type="spellEnd"/>
          </w:p>
        </w:tc>
        <w:tc>
          <w:tcPr>
            <w:tcW w:w="5332" w:type="dxa"/>
            <w:shd w:val="clear" w:color="auto" w:fill="auto"/>
            <w:vAlign w:val="center"/>
          </w:tcPr>
          <w:p w14:paraId="51BB92CE" w14:textId="77777777" w:rsidR="004D1945" w:rsidRDefault="004D1945" w:rsidP="00513C27">
            <w:pPr>
              <w:spacing w:before="60" w:after="60"/>
              <w:rPr>
                <w:ins w:id="355" w:author="OPPO" w:date="2020-02-27T18:19:00Z"/>
                <w:lang w:eastAsia="zh-CN"/>
              </w:rPr>
            </w:pPr>
          </w:p>
        </w:tc>
      </w:tr>
      <w:tr w:rsidR="005A3318" w:rsidRPr="0018761F" w14:paraId="5D3F4597" w14:textId="77777777" w:rsidTr="005E7BC1">
        <w:trPr>
          <w:ins w:id="356" w:author="Nokia" w:date="2020-02-27T12:25:00Z"/>
        </w:trPr>
        <w:tc>
          <w:tcPr>
            <w:tcW w:w="1460" w:type="dxa"/>
            <w:shd w:val="clear" w:color="auto" w:fill="auto"/>
            <w:vAlign w:val="center"/>
          </w:tcPr>
          <w:p w14:paraId="42C71A84" w14:textId="7D03C42B" w:rsidR="005A3318" w:rsidRDefault="005A3318" w:rsidP="00513C27">
            <w:pPr>
              <w:spacing w:before="60" w:after="60"/>
              <w:rPr>
                <w:ins w:id="357" w:author="Nokia" w:date="2020-02-27T12:25:00Z"/>
                <w:rFonts w:eastAsia="DengXian" w:hint="eastAsia"/>
                <w:lang w:eastAsia="zh-CN"/>
              </w:rPr>
            </w:pPr>
            <w:ins w:id="358" w:author="Nokia" w:date="2020-02-27T12:25:00Z">
              <w:r>
                <w:rPr>
                  <w:rFonts w:eastAsia="DengXian"/>
                  <w:lang w:eastAsia="zh-CN"/>
                </w:rPr>
                <w:t>Nokia</w:t>
              </w:r>
            </w:ins>
          </w:p>
        </w:tc>
        <w:tc>
          <w:tcPr>
            <w:tcW w:w="2567" w:type="dxa"/>
          </w:tcPr>
          <w:p w14:paraId="6B5103E8" w14:textId="4782A579" w:rsidR="005A3318" w:rsidRDefault="005A3318" w:rsidP="00513C27">
            <w:pPr>
              <w:spacing w:before="60" w:after="60"/>
              <w:rPr>
                <w:ins w:id="359" w:author="Nokia" w:date="2020-02-27T12:25:00Z"/>
                <w:lang w:eastAsia="zh-TW"/>
              </w:rPr>
            </w:pPr>
            <w:ins w:id="360" w:author="Nokia" w:date="2020-02-27T12:25:00Z">
              <w:r>
                <w:rPr>
                  <w:lang w:eastAsia="zh-TW"/>
                </w:rPr>
                <w:t>Agree to reuse</w:t>
              </w:r>
            </w:ins>
          </w:p>
        </w:tc>
        <w:tc>
          <w:tcPr>
            <w:tcW w:w="5332" w:type="dxa"/>
            <w:shd w:val="clear" w:color="auto" w:fill="auto"/>
            <w:vAlign w:val="center"/>
          </w:tcPr>
          <w:p w14:paraId="1E0FBFD6" w14:textId="77777777" w:rsidR="005A3318" w:rsidRDefault="005A3318" w:rsidP="00513C27">
            <w:pPr>
              <w:spacing w:before="60" w:after="60"/>
              <w:rPr>
                <w:ins w:id="361" w:author="Nokia" w:date="2020-02-27T12:25:00Z"/>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proofErr w:type="spellStart"/>
      <w:r w:rsidR="004E2567" w:rsidRPr="00D83B09">
        <w:rPr>
          <w:lang w:eastAsia="zh-TW"/>
        </w:rPr>
        <w:t>intraBandDiffSCS</w:t>
      </w:r>
      <w:proofErr w:type="spellEnd"/>
      <w:r w:rsidR="004E2567" w:rsidRPr="00D83B09">
        <w:rPr>
          <w:lang w:eastAsia="zh-TW"/>
        </w:rPr>
        <w:t xml:space="preserve">, </w:t>
      </w:r>
      <w:proofErr w:type="spellStart"/>
      <w:r w:rsidR="004E2567" w:rsidRPr="00D83B09">
        <w:rPr>
          <w:lang w:eastAsia="zh-TW"/>
        </w:rPr>
        <w:t>intraFreq</w:t>
      </w:r>
      <w:proofErr w:type="spellEnd"/>
      <w:r w:rsidR="004E2567" w:rsidRPr="00D83B09">
        <w:rPr>
          <w:lang w:eastAsia="zh-TW"/>
        </w:rPr>
        <w:t>-DAPS</w:t>
      </w:r>
      <w:r w:rsidR="004E2567">
        <w:rPr>
          <w:lang w:eastAsia="zh-CN"/>
        </w:rPr>
        <w:t>)</w:t>
      </w:r>
      <w:r>
        <w:rPr>
          <w:lang w:eastAsia="zh-CN"/>
        </w:rPr>
        <w:t xml:space="preserve"> </w:t>
      </w:r>
      <w:r w:rsidRPr="00A31094">
        <w:rPr>
          <w:lang w:eastAsia="zh-CN"/>
        </w:rPr>
        <w:t xml:space="preserve">is put in </w:t>
      </w:r>
      <w:proofErr w:type="spellStart"/>
      <w:r w:rsidRPr="00A31094">
        <w:rPr>
          <w:lang w:eastAsia="zh-CN"/>
        </w:rPr>
        <w:t>BandParameters</w:t>
      </w:r>
      <w:proofErr w:type="spellEnd"/>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362"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363"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11C40A2C" w:rsidR="005E7BC1" w:rsidRPr="00F03741" w:rsidRDefault="003C2F05" w:rsidP="00A54CBC">
            <w:pPr>
              <w:spacing w:before="60" w:after="60"/>
              <w:rPr>
                <w:rFonts w:eastAsia="DengXian"/>
                <w:lang w:eastAsia="zh-CN"/>
              </w:rPr>
            </w:pPr>
            <w:ins w:id="364" w:author="Prasad QC" w:date="2020-02-26T16:47:00Z">
              <w:r>
                <w:rPr>
                  <w:rFonts w:eastAsia="DengXian"/>
                  <w:lang w:eastAsia="zh-CN"/>
                </w:rPr>
                <w:t>QC</w:t>
              </w:r>
            </w:ins>
          </w:p>
        </w:tc>
        <w:tc>
          <w:tcPr>
            <w:tcW w:w="1307" w:type="dxa"/>
          </w:tcPr>
          <w:p w14:paraId="7EABC754" w14:textId="6F4C8D62" w:rsidR="005E7BC1" w:rsidRPr="00F03741" w:rsidRDefault="003C2F05" w:rsidP="00A54CBC">
            <w:pPr>
              <w:spacing w:before="60" w:after="60"/>
              <w:rPr>
                <w:rFonts w:eastAsia="DengXian"/>
                <w:lang w:eastAsia="zh-CN"/>
              </w:rPr>
            </w:pPr>
            <w:ins w:id="365" w:author="Prasad QC" w:date="2020-02-26T16:47:00Z">
              <w:r>
                <w:rPr>
                  <w:rFonts w:eastAsia="DengXian"/>
                  <w:lang w:eastAsia="zh-CN"/>
                </w:rPr>
                <w:t>Yes</w:t>
              </w:r>
            </w:ins>
          </w:p>
        </w:tc>
        <w:tc>
          <w:tcPr>
            <w:tcW w:w="6592" w:type="dxa"/>
            <w:shd w:val="clear" w:color="auto" w:fill="auto"/>
            <w:vAlign w:val="center"/>
          </w:tcPr>
          <w:p w14:paraId="1F0AD8F4" w14:textId="77777777" w:rsidR="005E7BC1" w:rsidRPr="00F03741" w:rsidRDefault="005E7BC1" w:rsidP="00A54CBC">
            <w:pPr>
              <w:spacing w:before="60" w:after="60"/>
              <w:rPr>
                <w:rFonts w:eastAsia="DengXian"/>
                <w:lang w:eastAsia="zh-CN"/>
              </w:rPr>
            </w:pPr>
          </w:p>
        </w:tc>
      </w:tr>
      <w:tr w:rsidR="00C94D05" w:rsidRPr="0018761F" w14:paraId="0E53FAF8" w14:textId="77777777" w:rsidTr="005E7BC1">
        <w:tc>
          <w:tcPr>
            <w:tcW w:w="1460" w:type="dxa"/>
            <w:shd w:val="clear" w:color="auto" w:fill="auto"/>
            <w:vAlign w:val="center"/>
          </w:tcPr>
          <w:p w14:paraId="5823F8E0" w14:textId="7A23F226" w:rsidR="00C94D05" w:rsidRDefault="00C94D05" w:rsidP="00C94D05">
            <w:pPr>
              <w:spacing w:before="60" w:after="60"/>
              <w:rPr>
                <w:rFonts w:eastAsia="DengXian"/>
                <w:lang w:eastAsia="zh-CN"/>
              </w:rPr>
            </w:pPr>
            <w:ins w:id="366" w:author="MediaTek (Li-Chuan)" w:date="2020-02-27T11:21:00Z">
              <w:r>
                <w:rPr>
                  <w:lang w:eastAsia="zh-CN"/>
                </w:rPr>
                <w:lastRenderedPageBreak/>
                <w:t>MediaTek</w:t>
              </w:r>
            </w:ins>
          </w:p>
        </w:tc>
        <w:tc>
          <w:tcPr>
            <w:tcW w:w="1307" w:type="dxa"/>
          </w:tcPr>
          <w:p w14:paraId="770F9066" w14:textId="500D8D78" w:rsidR="00C94D05" w:rsidRPr="00F03741" w:rsidRDefault="00C94D05" w:rsidP="00C94D05">
            <w:pPr>
              <w:spacing w:before="60" w:after="60"/>
              <w:rPr>
                <w:rFonts w:eastAsia="DengXian"/>
                <w:lang w:eastAsia="zh-CN"/>
              </w:rPr>
            </w:pPr>
            <w:ins w:id="367" w:author="MediaTek (Li-Chuan)" w:date="2020-02-27T11:21:00Z">
              <w:r>
                <w:rPr>
                  <w:lang w:eastAsia="zh-CN"/>
                </w:rPr>
                <w:t>Yes</w:t>
              </w:r>
            </w:ins>
          </w:p>
        </w:tc>
        <w:tc>
          <w:tcPr>
            <w:tcW w:w="6592" w:type="dxa"/>
            <w:shd w:val="clear" w:color="auto" w:fill="auto"/>
            <w:vAlign w:val="center"/>
          </w:tcPr>
          <w:p w14:paraId="2B238FE4" w14:textId="77777777" w:rsidR="00C94D05" w:rsidRDefault="00C94D05" w:rsidP="00C94D05">
            <w:pPr>
              <w:spacing w:before="60" w:after="60"/>
              <w:rPr>
                <w:rFonts w:eastAsia="DengXian"/>
                <w:lang w:eastAsia="zh-CN"/>
              </w:rPr>
            </w:pPr>
          </w:p>
        </w:tc>
      </w:tr>
      <w:tr w:rsidR="00B6348F" w:rsidRPr="0018761F" w14:paraId="1490CC69" w14:textId="77777777" w:rsidTr="005E7BC1">
        <w:trPr>
          <w:ins w:id="368" w:author="Intel" w:date="2020-02-27T12:42:00Z"/>
        </w:trPr>
        <w:tc>
          <w:tcPr>
            <w:tcW w:w="1460" w:type="dxa"/>
            <w:shd w:val="clear" w:color="auto" w:fill="auto"/>
            <w:vAlign w:val="center"/>
          </w:tcPr>
          <w:p w14:paraId="07ADB9D0" w14:textId="456E3CE5" w:rsidR="00B6348F" w:rsidRDefault="00B6348F" w:rsidP="00C94D05">
            <w:pPr>
              <w:spacing w:before="60" w:after="60"/>
              <w:rPr>
                <w:ins w:id="369" w:author="Intel" w:date="2020-02-27T12:42:00Z"/>
                <w:lang w:eastAsia="zh-CN"/>
              </w:rPr>
            </w:pPr>
            <w:ins w:id="370" w:author="Intel" w:date="2020-02-27T12:42:00Z">
              <w:r>
                <w:rPr>
                  <w:lang w:eastAsia="zh-CN"/>
                </w:rPr>
                <w:t>Intel</w:t>
              </w:r>
            </w:ins>
          </w:p>
        </w:tc>
        <w:tc>
          <w:tcPr>
            <w:tcW w:w="1307" w:type="dxa"/>
          </w:tcPr>
          <w:p w14:paraId="2EBE2772" w14:textId="4F9E2465" w:rsidR="00B6348F" w:rsidRDefault="00B6348F" w:rsidP="00C94D05">
            <w:pPr>
              <w:spacing w:before="60" w:after="60"/>
              <w:rPr>
                <w:ins w:id="371" w:author="Intel" w:date="2020-02-27T12:42:00Z"/>
                <w:lang w:eastAsia="zh-CN"/>
              </w:rPr>
            </w:pPr>
            <w:ins w:id="372" w:author="Intel" w:date="2020-02-27T12:42:00Z">
              <w:r>
                <w:rPr>
                  <w:lang w:eastAsia="zh-CN"/>
                </w:rPr>
                <w:t>Yes</w:t>
              </w:r>
            </w:ins>
          </w:p>
        </w:tc>
        <w:tc>
          <w:tcPr>
            <w:tcW w:w="6592" w:type="dxa"/>
            <w:shd w:val="clear" w:color="auto" w:fill="auto"/>
            <w:vAlign w:val="center"/>
          </w:tcPr>
          <w:p w14:paraId="4FFC13CF" w14:textId="2A10813A" w:rsidR="00B6348F" w:rsidRDefault="00B6348F" w:rsidP="00C94D05">
            <w:pPr>
              <w:spacing w:before="60" w:after="60"/>
              <w:rPr>
                <w:ins w:id="373" w:author="Intel" w:date="2020-02-27T12:42:00Z"/>
                <w:rFonts w:eastAsia="DengXian"/>
                <w:lang w:eastAsia="zh-CN"/>
              </w:rPr>
            </w:pPr>
            <w:ins w:id="374" w:author="Intel" w:date="2020-02-27T12:42:00Z">
              <w:r>
                <w:rPr>
                  <w:rFonts w:eastAsia="DengXian"/>
                  <w:lang w:eastAsia="zh-CN"/>
                </w:rPr>
                <w:t xml:space="preserve">But </w:t>
              </w:r>
              <w:proofErr w:type="spellStart"/>
              <w:r>
                <w:rPr>
                  <w:rFonts w:eastAsia="DengXian"/>
                  <w:lang w:eastAsia="zh-CN"/>
                </w:rPr>
                <w:t>intraFreqIntra</w:t>
              </w:r>
            </w:ins>
            <w:ins w:id="375" w:author="Intel" w:date="2020-02-27T12:43:00Z">
              <w:r>
                <w:rPr>
                  <w:rFonts w:eastAsia="DengXian"/>
                  <w:lang w:eastAsia="zh-CN"/>
                </w:rPr>
                <w:t>BandDiffSCS</w:t>
              </w:r>
              <w:proofErr w:type="spellEnd"/>
              <w:r>
                <w:rPr>
                  <w:rFonts w:eastAsia="DengXian"/>
                  <w:lang w:eastAsia="zh-CN"/>
                </w:rPr>
                <w:t xml:space="preserve"> shall be per BC. </w:t>
              </w:r>
            </w:ins>
          </w:p>
        </w:tc>
      </w:tr>
      <w:tr w:rsidR="00513C27" w:rsidRPr="0018761F" w14:paraId="0489EE4E" w14:textId="77777777" w:rsidTr="005E7BC1">
        <w:trPr>
          <w:ins w:id="376" w:author="NEC Wangda" w:date="2020-02-27T14:31:00Z"/>
        </w:trPr>
        <w:tc>
          <w:tcPr>
            <w:tcW w:w="1460" w:type="dxa"/>
            <w:shd w:val="clear" w:color="auto" w:fill="auto"/>
            <w:vAlign w:val="center"/>
          </w:tcPr>
          <w:p w14:paraId="60DDD353" w14:textId="2E6D6754" w:rsidR="00513C27" w:rsidRDefault="00513C27" w:rsidP="00513C27">
            <w:pPr>
              <w:spacing w:before="60" w:after="60"/>
              <w:rPr>
                <w:ins w:id="377" w:author="NEC Wangda" w:date="2020-02-27T14:31:00Z"/>
                <w:lang w:eastAsia="zh-CN"/>
              </w:rPr>
            </w:pPr>
            <w:ins w:id="378" w:author="NEC Wangda" w:date="2020-02-27T14:31:00Z">
              <w:r>
                <w:rPr>
                  <w:lang w:eastAsia="zh-CN"/>
                </w:rPr>
                <w:t>NEC</w:t>
              </w:r>
            </w:ins>
          </w:p>
        </w:tc>
        <w:tc>
          <w:tcPr>
            <w:tcW w:w="1307" w:type="dxa"/>
          </w:tcPr>
          <w:p w14:paraId="3901084B" w14:textId="3621CF4B" w:rsidR="00513C27" w:rsidRDefault="00513C27" w:rsidP="00513C27">
            <w:pPr>
              <w:spacing w:before="60" w:after="60"/>
              <w:rPr>
                <w:ins w:id="379" w:author="NEC Wangda" w:date="2020-02-27T14:31:00Z"/>
                <w:lang w:eastAsia="zh-CN"/>
              </w:rPr>
            </w:pPr>
            <w:ins w:id="380" w:author="NEC Wangda" w:date="2020-02-27T14:31:00Z">
              <w:r>
                <w:rPr>
                  <w:lang w:eastAsia="zh-CN"/>
                </w:rPr>
                <w:t>Yes</w:t>
              </w:r>
            </w:ins>
          </w:p>
        </w:tc>
        <w:tc>
          <w:tcPr>
            <w:tcW w:w="6592" w:type="dxa"/>
            <w:shd w:val="clear" w:color="auto" w:fill="auto"/>
            <w:vAlign w:val="center"/>
          </w:tcPr>
          <w:p w14:paraId="77A809B9" w14:textId="77777777" w:rsidR="00513C27" w:rsidRDefault="00513C27" w:rsidP="00513C27">
            <w:pPr>
              <w:spacing w:before="60" w:after="60"/>
              <w:rPr>
                <w:ins w:id="381" w:author="NEC Wangda" w:date="2020-02-27T14:31:00Z"/>
                <w:rFonts w:eastAsia="DengXian"/>
                <w:lang w:eastAsia="zh-CN"/>
              </w:rPr>
            </w:pPr>
          </w:p>
        </w:tc>
      </w:tr>
      <w:tr w:rsidR="001443C6" w:rsidRPr="0018761F" w14:paraId="28AE8522" w14:textId="77777777" w:rsidTr="005E7BC1">
        <w:trPr>
          <w:ins w:id="382" w:author="vivo" w:date="2020-02-27T16:18:00Z"/>
        </w:trPr>
        <w:tc>
          <w:tcPr>
            <w:tcW w:w="1460" w:type="dxa"/>
            <w:shd w:val="clear" w:color="auto" w:fill="auto"/>
            <w:vAlign w:val="center"/>
          </w:tcPr>
          <w:p w14:paraId="5889EAFC" w14:textId="4A3640CB" w:rsidR="001443C6" w:rsidRDefault="001443C6" w:rsidP="00513C27">
            <w:pPr>
              <w:spacing w:before="60" w:after="60"/>
              <w:rPr>
                <w:ins w:id="383" w:author="vivo" w:date="2020-02-27T16:18:00Z"/>
                <w:lang w:eastAsia="zh-CN"/>
              </w:rPr>
            </w:pPr>
            <w:ins w:id="384" w:author="vivo" w:date="2020-02-27T16:18:00Z">
              <w:r>
                <w:rPr>
                  <w:lang w:eastAsia="zh-CN"/>
                </w:rPr>
                <w:t>vivo</w:t>
              </w:r>
            </w:ins>
          </w:p>
        </w:tc>
        <w:tc>
          <w:tcPr>
            <w:tcW w:w="1307" w:type="dxa"/>
          </w:tcPr>
          <w:p w14:paraId="3E08998B" w14:textId="1E60849D" w:rsidR="001443C6" w:rsidRDefault="001443C6" w:rsidP="00513C27">
            <w:pPr>
              <w:spacing w:before="60" w:after="60"/>
              <w:rPr>
                <w:ins w:id="385" w:author="vivo" w:date="2020-02-27T16:18:00Z"/>
                <w:lang w:eastAsia="zh-CN"/>
              </w:rPr>
            </w:pPr>
            <w:ins w:id="386" w:author="vivo" w:date="2020-02-27T16:18:00Z">
              <w:r>
                <w:rPr>
                  <w:lang w:eastAsia="zh-CN"/>
                </w:rPr>
                <w:t>Yes</w:t>
              </w:r>
            </w:ins>
          </w:p>
        </w:tc>
        <w:tc>
          <w:tcPr>
            <w:tcW w:w="6592" w:type="dxa"/>
            <w:shd w:val="clear" w:color="auto" w:fill="auto"/>
            <w:vAlign w:val="center"/>
          </w:tcPr>
          <w:p w14:paraId="6AF734B9" w14:textId="77777777" w:rsidR="001443C6" w:rsidRDefault="001443C6" w:rsidP="00513C27">
            <w:pPr>
              <w:spacing w:before="60" w:after="60"/>
              <w:rPr>
                <w:ins w:id="387" w:author="vivo" w:date="2020-02-27T16:18:00Z"/>
                <w:rFonts w:eastAsia="DengXian"/>
                <w:lang w:eastAsia="zh-CN"/>
              </w:rPr>
            </w:pPr>
          </w:p>
        </w:tc>
      </w:tr>
      <w:tr w:rsidR="004D1945" w:rsidRPr="0018761F" w14:paraId="07BB7792" w14:textId="77777777" w:rsidTr="005E7BC1">
        <w:trPr>
          <w:ins w:id="388" w:author="OPPO" w:date="2020-02-27T18:26:00Z"/>
        </w:trPr>
        <w:tc>
          <w:tcPr>
            <w:tcW w:w="1460" w:type="dxa"/>
            <w:shd w:val="clear" w:color="auto" w:fill="auto"/>
            <w:vAlign w:val="center"/>
          </w:tcPr>
          <w:p w14:paraId="21033A9B" w14:textId="4E93FCC4" w:rsidR="004D1945" w:rsidRPr="004D1945" w:rsidRDefault="004D1945" w:rsidP="00513C27">
            <w:pPr>
              <w:spacing w:before="60" w:after="60"/>
              <w:rPr>
                <w:ins w:id="389" w:author="OPPO" w:date="2020-02-27T18:26:00Z"/>
                <w:rFonts w:eastAsia="DengXian"/>
                <w:lang w:eastAsia="zh-CN"/>
                <w:rPrChange w:id="390" w:author="OPPO" w:date="2020-02-27T18:26:00Z">
                  <w:rPr>
                    <w:ins w:id="391" w:author="OPPO" w:date="2020-02-27T18:26:00Z"/>
                    <w:lang w:eastAsia="zh-CN"/>
                  </w:rPr>
                </w:rPrChange>
              </w:rPr>
            </w:pPr>
            <w:ins w:id="392" w:author="OPPO" w:date="2020-02-27T18:26:00Z">
              <w:r>
                <w:rPr>
                  <w:rFonts w:eastAsia="DengXian" w:hint="eastAsia"/>
                  <w:lang w:eastAsia="zh-CN"/>
                </w:rPr>
                <w:t>O</w:t>
              </w:r>
              <w:r>
                <w:rPr>
                  <w:rFonts w:eastAsia="DengXian"/>
                  <w:lang w:eastAsia="zh-CN"/>
                </w:rPr>
                <w:t>PPO</w:t>
              </w:r>
            </w:ins>
          </w:p>
        </w:tc>
        <w:tc>
          <w:tcPr>
            <w:tcW w:w="1307" w:type="dxa"/>
          </w:tcPr>
          <w:p w14:paraId="13EBFF30" w14:textId="6C8EED30" w:rsidR="004D1945" w:rsidRPr="004D1945" w:rsidRDefault="004D1945" w:rsidP="00513C27">
            <w:pPr>
              <w:spacing w:before="60" w:after="60"/>
              <w:rPr>
                <w:ins w:id="393" w:author="OPPO" w:date="2020-02-27T18:26:00Z"/>
                <w:rFonts w:eastAsia="DengXian"/>
                <w:lang w:eastAsia="zh-CN"/>
                <w:rPrChange w:id="394" w:author="OPPO" w:date="2020-02-27T18:26:00Z">
                  <w:rPr>
                    <w:ins w:id="395" w:author="OPPO" w:date="2020-02-27T18:26:00Z"/>
                    <w:lang w:eastAsia="zh-CN"/>
                  </w:rPr>
                </w:rPrChange>
              </w:rPr>
            </w:pPr>
            <w:ins w:id="396" w:author="OPPO" w:date="2020-02-27T18:26:00Z">
              <w:r>
                <w:rPr>
                  <w:rFonts w:eastAsia="DengXian" w:hint="eastAsia"/>
                  <w:lang w:eastAsia="zh-CN"/>
                </w:rPr>
                <w:t>Y</w:t>
              </w:r>
              <w:r>
                <w:rPr>
                  <w:rFonts w:eastAsia="DengXian"/>
                  <w:lang w:eastAsia="zh-CN"/>
                </w:rPr>
                <w:t>es</w:t>
              </w:r>
            </w:ins>
          </w:p>
        </w:tc>
        <w:tc>
          <w:tcPr>
            <w:tcW w:w="6592" w:type="dxa"/>
            <w:shd w:val="clear" w:color="auto" w:fill="auto"/>
            <w:vAlign w:val="center"/>
          </w:tcPr>
          <w:p w14:paraId="5FA994B9" w14:textId="77777777" w:rsidR="004D1945" w:rsidRDefault="004D1945" w:rsidP="00513C27">
            <w:pPr>
              <w:spacing w:before="60" w:after="60"/>
              <w:rPr>
                <w:ins w:id="397" w:author="OPPO" w:date="2020-02-27T18:26:00Z"/>
                <w:rFonts w:eastAsia="DengXian"/>
                <w:lang w:eastAsia="zh-CN"/>
              </w:rPr>
            </w:pPr>
          </w:p>
        </w:tc>
      </w:tr>
      <w:tr w:rsidR="005A3318" w:rsidRPr="0018761F" w14:paraId="77186081" w14:textId="77777777" w:rsidTr="005E7BC1">
        <w:trPr>
          <w:ins w:id="398" w:author="Nokia" w:date="2020-02-27T12:26:00Z"/>
        </w:trPr>
        <w:tc>
          <w:tcPr>
            <w:tcW w:w="1460" w:type="dxa"/>
            <w:shd w:val="clear" w:color="auto" w:fill="auto"/>
            <w:vAlign w:val="center"/>
          </w:tcPr>
          <w:p w14:paraId="6509FF24" w14:textId="67E66F65" w:rsidR="005A3318" w:rsidRDefault="005A3318" w:rsidP="00513C27">
            <w:pPr>
              <w:spacing w:before="60" w:after="60"/>
              <w:rPr>
                <w:ins w:id="399" w:author="Nokia" w:date="2020-02-27T12:26:00Z"/>
                <w:rFonts w:eastAsia="DengXian" w:hint="eastAsia"/>
                <w:lang w:eastAsia="zh-CN"/>
              </w:rPr>
            </w:pPr>
            <w:ins w:id="400" w:author="Nokia" w:date="2020-02-27T12:26:00Z">
              <w:r>
                <w:rPr>
                  <w:rFonts w:eastAsia="DengXian"/>
                  <w:lang w:eastAsia="zh-CN"/>
                </w:rPr>
                <w:t>Nokia</w:t>
              </w:r>
            </w:ins>
          </w:p>
        </w:tc>
        <w:tc>
          <w:tcPr>
            <w:tcW w:w="1307" w:type="dxa"/>
          </w:tcPr>
          <w:p w14:paraId="4B8DF9D2" w14:textId="4ADE91A6" w:rsidR="005A3318" w:rsidRDefault="005A3318" w:rsidP="00513C27">
            <w:pPr>
              <w:spacing w:before="60" w:after="60"/>
              <w:rPr>
                <w:ins w:id="401" w:author="Nokia" w:date="2020-02-27T12:26:00Z"/>
                <w:rFonts w:eastAsia="DengXian" w:hint="eastAsia"/>
                <w:lang w:eastAsia="zh-CN"/>
              </w:rPr>
            </w:pPr>
            <w:ins w:id="402" w:author="Nokia" w:date="2020-02-27T12:26:00Z">
              <w:r>
                <w:rPr>
                  <w:rFonts w:eastAsia="DengXian"/>
                  <w:lang w:eastAsia="zh-CN"/>
                </w:rPr>
                <w:t>yes</w:t>
              </w:r>
            </w:ins>
          </w:p>
        </w:tc>
        <w:tc>
          <w:tcPr>
            <w:tcW w:w="6592" w:type="dxa"/>
            <w:shd w:val="clear" w:color="auto" w:fill="auto"/>
            <w:vAlign w:val="center"/>
          </w:tcPr>
          <w:p w14:paraId="20B5BCCA" w14:textId="0BCAFF3F" w:rsidR="005A3318" w:rsidRDefault="005A3318" w:rsidP="00513C27">
            <w:pPr>
              <w:spacing w:before="60" w:after="60"/>
              <w:rPr>
                <w:ins w:id="403" w:author="Nokia" w:date="2020-02-27T12:26:00Z"/>
                <w:rFonts w:eastAsia="DengXian"/>
                <w:lang w:eastAsia="zh-CN"/>
              </w:rPr>
            </w:pPr>
            <w:ins w:id="404" w:author="Nokia" w:date="2020-02-27T12:26:00Z">
              <w:r w:rsidRPr="005A3318">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ins>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TableGrid"/>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RAN1 identified capabilities are summarized as below:;</w:t>
            </w:r>
          </w:p>
          <w:tbl>
            <w:tblPr>
              <w:tblStyle w:val="TableGrid"/>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 xml:space="preserve">Per BC: 5 (Intel, Qualcomm, Apple, Huawei, </w:t>
            </w:r>
            <w:proofErr w:type="spellStart"/>
            <w:r>
              <w:rPr>
                <w:lang w:eastAsia="zh-CN"/>
              </w:rPr>
              <w:t>HiSIlicon</w:t>
            </w:r>
            <w:proofErr w:type="spellEnd"/>
            <w:r>
              <w:t>)</w:t>
            </w:r>
          </w:p>
          <w:p w14:paraId="7DB10333" w14:textId="77777777" w:rsidR="002D3FB0" w:rsidRDefault="002D3FB0" w:rsidP="00A54CBC">
            <w:pPr>
              <w:rPr>
                <w:lang w:eastAsia="zh-CN"/>
              </w:rPr>
            </w:pPr>
            <w:r>
              <w:t xml:space="preserve">Rapporteur would suggest to go for majority, i.e. </w:t>
            </w:r>
            <w:proofErr w:type="spellStart"/>
            <w:r w:rsidRPr="002D086B">
              <w:t>UplinkPowerSharingDAPS</w:t>
            </w:r>
            <w:proofErr w:type="spellEnd"/>
            <w:r w:rsidRPr="002D086B">
              <w:t>-HO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lastRenderedPageBreak/>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405" w:author="Ericsson" w:date="2020-02-26T10:03:00Z">
              <w:r>
                <w:rPr>
                  <w:lang w:eastAsia="zh-CN"/>
                </w:rPr>
                <w:t>Ericsson</w:t>
              </w:r>
            </w:ins>
          </w:p>
        </w:tc>
        <w:tc>
          <w:tcPr>
            <w:tcW w:w="1307" w:type="dxa"/>
          </w:tcPr>
          <w:p w14:paraId="79242D98" w14:textId="77777777" w:rsidR="00424E9B" w:rsidRDefault="00C3540D" w:rsidP="00A54CBC">
            <w:pPr>
              <w:spacing w:before="60" w:after="60"/>
              <w:rPr>
                <w:ins w:id="406" w:author="Ericsson" w:date="2020-02-26T15:04:00Z"/>
                <w:lang w:eastAsia="zh-CN"/>
              </w:rPr>
            </w:pPr>
            <w:ins w:id="407" w:author="Ericsson" w:date="2020-02-26T10:03:00Z">
              <w:r>
                <w:rPr>
                  <w:lang w:eastAsia="zh-CN"/>
                </w:rPr>
                <w:t>Yes</w:t>
              </w:r>
            </w:ins>
          </w:p>
          <w:p w14:paraId="010C8C5D" w14:textId="041DCBBB" w:rsidR="00677F28" w:rsidRPr="00722F90" w:rsidRDefault="00677F28" w:rsidP="00A54CBC">
            <w:pPr>
              <w:spacing w:before="60" w:after="60"/>
              <w:rPr>
                <w:lang w:eastAsia="zh-CN"/>
              </w:rPr>
            </w:pPr>
            <w:ins w:id="408" w:author="Ericsson" w:date="2020-02-26T15:04:00Z">
              <w:r>
                <w:rPr>
                  <w:lang w:eastAsia="zh-CN"/>
                </w:rPr>
                <w:t>(but see question)</w:t>
              </w:r>
            </w:ins>
          </w:p>
        </w:tc>
        <w:tc>
          <w:tcPr>
            <w:tcW w:w="6592" w:type="dxa"/>
            <w:shd w:val="clear" w:color="auto" w:fill="auto"/>
            <w:vAlign w:val="center"/>
          </w:tcPr>
          <w:p w14:paraId="51D59C62" w14:textId="77777777" w:rsidR="00424E9B" w:rsidRDefault="00677F28" w:rsidP="00A54CBC">
            <w:pPr>
              <w:spacing w:before="60" w:after="60"/>
              <w:rPr>
                <w:ins w:id="409" w:author="Intel" w:date="2020-02-27T12:43:00Z"/>
                <w:lang w:eastAsia="zh-CN"/>
              </w:rPr>
            </w:pPr>
            <w:ins w:id="410" w:author="Ericsson" w:date="2020-02-26T15:02:00Z">
              <w:r>
                <w:rPr>
                  <w:lang w:eastAsia="zh-CN"/>
                </w:rPr>
                <w:t>The</w:t>
              </w:r>
            </w:ins>
            <w:ins w:id="411" w:author="Ericsson" w:date="2020-02-26T14:58:00Z">
              <w:r>
                <w:rPr>
                  <w:lang w:eastAsia="zh-CN"/>
                </w:rPr>
                <w:t xml:space="preserve"> NR-DC </w:t>
              </w:r>
            </w:ins>
            <w:ins w:id="412" w:author="Ericsson" w:date="2020-02-26T15:02:00Z">
              <w:r>
                <w:rPr>
                  <w:lang w:eastAsia="zh-CN"/>
                </w:rPr>
                <w:t>capabilities</w:t>
              </w:r>
            </w:ins>
            <w:ins w:id="413" w:author="Ericsson" w:date="2020-02-26T14:58:00Z">
              <w:r>
                <w:rPr>
                  <w:lang w:eastAsia="zh-CN"/>
                </w:rPr>
                <w:t xml:space="preserve"> </w:t>
              </w:r>
            </w:ins>
            <w:proofErr w:type="spellStart"/>
            <w:ins w:id="414" w:author="Ericsson" w:date="2020-02-26T14:59:00Z">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and </w:t>
              </w:r>
              <w:proofErr w:type="spellStart"/>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are </w:t>
              </w:r>
            </w:ins>
            <w:ins w:id="415" w:author="Ericsson" w:date="2020-02-26T15:03:00Z">
              <w:r>
                <w:rPr>
                  <w:lang w:eastAsia="zh-CN"/>
                </w:rPr>
                <w:t xml:space="preserve">per </w:t>
              </w:r>
            </w:ins>
            <w:ins w:id="416" w:author="Ericsson" w:date="2020-02-26T15:01:00Z">
              <w:r>
                <w:rPr>
                  <w:lang w:eastAsia="zh-CN"/>
                </w:rPr>
                <w:t>UE</w:t>
              </w:r>
            </w:ins>
            <w:ins w:id="417" w:author="Ericsson" w:date="2020-02-26T15:02:00Z">
              <w:r>
                <w:rPr>
                  <w:lang w:eastAsia="zh-CN"/>
                </w:rPr>
                <w:t xml:space="preserve"> capabilities. What is the reason for </w:t>
              </w:r>
            </w:ins>
            <w:ins w:id="418" w:author="Ericsson" w:date="2020-02-26T15:03:00Z">
              <w:r>
                <w:rPr>
                  <w:lang w:eastAsia="zh-CN"/>
                </w:rPr>
                <w:t>having them per BC in DAPS?</w:t>
              </w:r>
            </w:ins>
          </w:p>
          <w:p w14:paraId="597169D5" w14:textId="616C0B04" w:rsidR="00B6348F" w:rsidRPr="003C2F05" w:rsidRDefault="00B6348F" w:rsidP="00A54CBC">
            <w:pPr>
              <w:spacing w:before="60" w:after="60"/>
              <w:rPr>
                <w:b/>
                <w:bCs/>
                <w:lang w:eastAsia="zh-CN"/>
              </w:rPr>
            </w:pPr>
            <w:ins w:id="419" w:author="Intel" w:date="2020-02-27T12:43:00Z">
              <w:r>
                <w:rPr>
                  <w:b/>
                  <w:bCs/>
                  <w:lang w:eastAsia="zh-CN"/>
                </w:rPr>
                <w:t>[Rap]</w:t>
              </w:r>
            </w:ins>
            <w:ins w:id="420" w:author="Intel" w:date="2020-02-27T12:48:00Z">
              <w:r>
                <w:rPr>
                  <w:b/>
                  <w:bCs/>
                  <w:lang w:eastAsia="zh-CN"/>
                </w:rPr>
                <w:t>So far,</w:t>
              </w:r>
            </w:ins>
            <w:ins w:id="421" w:author="Intel" w:date="2020-02-27T12:43:00Z">
              <w:r>
                <w:rPr>
                  <w:b/>
                  <w:bCs/>
                  <w:lang w:eastAsia="zh-CN"/>
                </w:rPr>
                <w:t xml:space="preserve"> It is </w:t>
              </w:r>
            </w:ins>
            <w:ins w:id="422" w:author="Intel" w:date="2020-02-27T12:51:00Z">
              <w:r w:rsidR="00AD5FEC">
                <w:rPr>
                  <w:b/>
                  <w:bCs/>
                  <w:lang w:eastAsia="zh-CN"/>
                </w:rPr>
                <w:t xml:space="preserve">indicated as </w:t>
              </w:r>
            </w:ins>
            <w:ins w:id="423" w:author="Intel" w:date="2020-02-27T12:47:00Z">
              <w:r>
                <w:rPr>
                  <w:b/>
                  <w:bCs/>
                  <w:lang w:eastAsia="zh-CN"/>
                </w:rPr>
                <w:t xml:space="preserve">per </w:t>
              </w:r>
            </w:ins>
            <w:ins w:id="424" w:author="Intel" w:date="2020-02-27T12:43:00Z">
              <w:r>
                <w:rPr>
                  <w:b/>
                  <w:bCs/>
                  <w:lang w:eastAsia="zh-CN"/>
                </w:rPr>
                <w:t xml:space="preserve">[BC] in RAN1 capability discussion. </w:t>
              </w:r>
            </w:ins>
            <w:ins w:id="425" w:author="Intel" w:date="2020-02-27T12:48:00Z">
              <w:r>
                <w:rPr>
                  <w:b/>
                  <w:bCs/>
                  <w:lang w:eastAsia="zh-CN"/>
                </w:rPr>
                <w:t xml:space="preserve">I agree for MR-DC, it is per UE capability. </w:t>
              </w:r>
            </w:ins>
          </w:p>
        </w:tc>
      </w:tr>
      <w:tr w:rsidR="00424E9B" w:rsidRPr="0018761F" w14:paraId="1DCB29D1" w14:textId="77777777" w:rsidTr="00A54CBC">
        <w:tc>
          <w:tcPr>
            <w:tcW w:w="1460" w:type="dxa"/>
            <w:shd w:val="clear" w:color="auto" w:fill="auto"/>
            <w:vAlign w:val="center"/>
          </w:tcPr>
          <w:p w14:paraId="6A38AE36" w14:textId="258E3074" w:rsidR="00424E9B" w:rsidRPr="00F03741" w:rsidRDefault="003C2F05" w:rsidP="00A54CBC">
            <w:pPr>
              <w:spacing w:before="60" w:after="60"/>
              <w:rPr>
                <w:rFonts w:eastAsia="DengXian"/>
                <w:lang w:eastAsia="zh-CN"/>
              </w:rPr>
            </w:pPr>
            <w:ins w:id="426" w:author="Prasad QC" w:date="2020-02-26T16:48:00Z">
              <w:r>
                <w:rPr>
                  <w:rFonts w:eastAsia="DengXian"/>
                  <w:lang w:eastAsia="zh-CN"/>
                </w:rPr>
                <w:t>QC</w:t>
              </w:r>
            </w:ins>
          </w:p>
        </w:tc>
        <w:tc>
          <w:tcPr>
            <w:tcW w:w="1307" w:type="dxa"/>
          </w:tcPr>
          <w:p w14:paraId="1B804222" w14:textId="01B621AE" w:rsidR="00424E9B" w:rsidRPr="00F03741" w:rsidRDefault="003C2F05" w:rsidP="00A54CBC">
            <w:pPr>
              <w:spacing w:before="60" w:after="60"/>
              <w:rPr>
                <w:rFonts w:eastAsia="DengXian"/>
                <w:lang w:eastAsia="zh-CN"/>
              </w:rPr>
            </w:pPr>
            <w:ins w:id="427" w:author="Prasad QC" w:date="2020-02-26T16:48:00Z">
              <w:r>
                <w:rPr>
                  <w:rFonts w:eastAsia="DengXian"/>
                  <w:lang w:eastAsia="zh-CN"/>
                </w:rPr>
                <w:t>Yes</w:t>
              </w:r>
            </w:ins>
          </w:p>
        </w:tc>
        <w:tc>
          <w:tcPr>
            <w:tcW w:w="6592" w:type="dxa"/>
            <w:shd w:val="clear" w:color="auto" w:fill="auto"/>
            <w:vAlign w:val="center"/>
          </w:tcPr>
          <w:p w14:paraId="2275D723" w14:textId="77777777" w:rsidR="00424E9B" w:rsidRPr="00F03741" w:rsidRDefault="00424E9B" w:rsidP="00A54CBC">
            <w:pPr>
              <w:spacing w:before="60" w:after="60"/>
              <w:rPr>
                <w:rFonts w:eastAsia="DengXian"/>
                <w:lang w:eastAsia="zh-CN"/>
              </w:rPr>
            </w:pPr>
          </w:p>
        </w:tc>
      </w:tr>
      <w:tr w:rsidR="00C94D05" w:rsidRPr="0018761F" w14:paraId="600A29CE" w14:textId="77777777" w:rsidTr="00A54CBC">
        <w:tc>
          <w:tcPr>
            <w:tcW w:w="1460" w:type="dxa"/>
            <w:shd w:val="clear" w:color="auto" w:fill="auto"/>
            <w:vAlign w:val="center"/>
          </w:tcPr>
          <w:p w14:paraId="160FF113" w14:textId="0E914586" w:rsidR="00C94D05" w:rsidRDefault="00C94D05" w:rsidP="00C94D05">
            <w:pPr>
              <w:spacing w:before="60" w:after="60"/>
              <w:rPr>
                <w:rFonts w:eastAsia="DengXian"/>
                <w:lang w:eastAsia="zh-CN"/>
              </w:rPr>
            </w:pPr>
            <w:ins w:id="428" w:author="MediaTek (Li-Chuan)" w:date="2020-02-27T11:22:00Z">
              <w:r>
                <w:rPr>
                  <w:lang w:eastAsia="zh-CN"/>
                </w:rPr>
                <w:t>MediaTek</w:t>
              </w:r>
            </w:ins>
          </w:p>
        </w:tc>
        <w:tc>
          <w:tcPr>
            <w:tcW w:w="1307" w:type="dxa"/>
          </w:tcPr>
          <w:p w14:paraId="7CA01794" w14:textId="7624E657" w:rsidR="00C94D05" w:rsidRPr="00F03741" w:rsidRDefault="00C94D05" w:rsidP="00C94D05">
            <w:pPr>
              <w:spacing w:before="60" w:after="60"/>
              <w:rPr>
                <w:rFonts w:eastAsia="DengXian"/>
                <w:lang w:eastAsia="zh-CN"/>
              </w:rPr>
            </w:pPr>
            <w:ins w:id="429" w:author="MediaTek (Li-Chuan)" w:date="2020-02-27T11:22:00Z">
              <w:r>
                <w:rPr>
                  <w:lang w:eastAsia="zh-CN"/>
                </w:rPr>
                <w:t>Yes</w:t>
              </w:r>
            </w:ins>
          </w:p>
        </w:tc>
        <w:tc>
          <w:tcPr>
            <w:tcW w:w="6592" w:type="dxa"/>
            <w:shd w:val="clear" w:color="auto" w:fill="auto"/>
            <w:vAlign w:val="center"/>
          </w:tcPr>
          <w:p w14:paraId="24B57304" w14:textId="6A56622F" w:rsidR="00C94D05" w:rsidRDefault="00C94D05" w:rsidP="00C94D05">
            <w:pPr>
              <w:spacing w:before="60" w:after="60"/>
              <w:rPr>
                <w:rFonts w:eastAsia="DengXian"/>
                <w:lang w:eastAsia="zh-CN"/>
              </w:rPr>
            </w:pPr>
          </w:p>
        </w:tc>
      </w:tr>
      <w:tr w:rsidR="00B6348F" w:rsidRPr="0018761F" w14:paraId="1979F67D" w14:textId="77777777" w:rsidTr="00A54CBC">
        <w:trPr>
          <w:ins w:id="430" w:author="Intel" w:date="2020-02-27T12:43:00Z"/>
        </w:trPr>
        <w:tc>
          <w:tcPr>
            <w:tcW w:w="1460" w:type="dxa"/>
            <w:shd w:val="clear" w:color="auto" w:fill="auto"/>
            <w:vAlign w:val="center"/>
          </w:tcPr>
          <w:p w14:paraId="40853D45" w14:textId="303A43A7" w:rsidR="00B6348F" w:rsidRDefault="00B6348F" w:rsidP="00C94D05">
            <w:pPr>
              <w:spacing w:before="60" w:after="60"/>
              <w:rPr>
                <w:ins w:id="431" w:author="Intel" w:date="2020-02-27T12:43:00Z"/>
                <w:lang w:eastAsia="zh-CN"/>
              </w:rPr>
            </w:pPr>
            <w:ins w:id="432" w:author="Intel" w:date="2020-02-27T12:43:00Z">
              <w:r>
                <w:rPr>
                  <w:lang w:eastAsia="zh-CN"/>
                </w:rPr>
                <w:t>Intel</w:t>
              </w:r>
            </w:ins>
          </w:p>
        </w:tc>
        <w:tc>
          <w:tcPr>
            <w:tcW w:w="1307" w:type="dxa"/>
          </w:tcPr>
          <w:p w14:paraId="528C5F13" w14:textId="630E4013" w:rsidR="00B6348F" w:rsidRDefault="00B6348F" w:rsidP="00C94D05">
            <w:pPr>
              <w:spacing w:before="60" w:after="60"/>
              <w:rPr>
                <w:ins w:id="433" w:author="Intel" w:date="2020-02-27T12:43:00Z"/>
                <w:lang w:eastAsia="zh-CN"/>
              </w:rPr>
            </w:pPr>
            <w:ins w:id="434" w:author="Intel" w:date="2020-02-27T12:43:00Z">
              <w:r>
                <w:rPr>
                  <w:lang w:eastAsia="zh-CN"/>
                </w:rPr>
                <w:t>Yes</w:t>
              </w:r>
            </w:ins>
          </w:p>
        </w:tc>
        <w:tc>
          <w:tcPr>
            <w:tcW w:w="6592" w:type="dxa"/>
            <w:shd w:val="clear" w:color="auto" w:fill="auto"/>
            <w:vAlign w:val="center"/>
          </w:tcPr>
          <w:p w14:paraId="6E284207" w14:textId="77777777" w:rsidR="00B6348F" w:rsidRDefault="00B6348F" w:rsidP="00C94D05">
            <w:pPr>
              <w:spacing w:before="60" w:after="60"/>
              <w:rPr>
                <w:ins w:id="435" w:author="Intel" w:date="2020-02-27T12:43:00Z"/>
                <w:rFonts w:eastAsia="DengXian"/>
                <w:lang w:eastAsia="zh-CN"/>
              </w:rPr>
            </w:pPr>
          </w:p>
        </w:tc>
      </w:tr>
      <w:tr w:rsidR="00513C27" w:rsidRPr="0018761F" w14:paraId="5ABF5FCC" w14:textId="77777777" w:rsidTr="00A54CBC">
        <w:trPr>
          <w:ins w:id="436" w:author="NEC Wangda" w:date="2020-02-27T14:32:00Z"/>
        </w:trPr>
        <w:tc>
          <w:tcPr>
            <w:tcW w:w="1460" w:type="dxa"/>
            <w:shd w:val="clear" w:color="auto" w:fill="auto"/>
            <w:vAlign w:val="center"/>
          </w:tcPr>
          <w:p w14:paraId="0641E9A8" w14:textId="3D0B2100" w:rsidR="00513C27" w:rsidRDefault="00513C27" w:rsidP="00513C27">
            <w:pPr>
              <w:spacing w:before="60" w:after="60"/>
              <w:rPr>
                <w:ins w:id="437" w:author="NEC Wangda" w:date="2020-02-27T14:32:00Z"/>
                <w:lang w:eastAsia="zh-CN"/>
              </w:rPr>
            </w:pPr>
            <w:ins w:id="438" w:author="NEC Wangda" w:date="2020-02-27T14:32:00Z">
              <w:r>
                <w:rPr>
                  <w:lang w:eastAsia="zh-CN"/>
                </w:rPr>
                <w:t>NEC</w:t>
              </w:r>
            </w:ins>
          </w:p>
        </w:tc>
        <w:tc>
          <w:tcPr>
            <w:tcW w:w="1307" w:type="dxa"/>
          </w:tcPr>
          <w:p w14:paraId="29AD7AA5" w14:textId="6EFDE2FA" w:rsidR="00513C27" w:rsidRDefault="00513C27" w:rsidP="00513C27">
            <w:pPr>
              <w:spacing w:before="60" w:after="60"/>
              <w:rPr>
                <w:ins w:id="439" w:author="NEC Wangda" w:date="2020-02-27T14:32:00Z"/>
                <w:lang w:eastAsia="zh-CN"/>
              </w:rPr>
            </w:pPr>
            <w:ins w:id="440" w:author="NEC Wangda" w:date="2020-02-27T14:32:00Z">
              <w:r>
                <w:rPr>
                  <w:lang w:eastAsia="zh-CN"/>
                </w:rPr>
                <w:t>Yes</w:t>
              </w:r>
            </w:ins>
          </w:p>
        </w:tc>
        <w:tc>
          <w:tcPr>
            <w:tcW w:w="6592" w:type="dxa"/>
            <w:shd w:val="clear" w:color="auto" w:fill="auto"/>
            <w:vAlign w:val="center"/>
          </w:tcPr>
          <w:p w14:paraId="7F46D0A6" w14:textId="77777777" w:rsidR="00513C27" w:rsidRDefault="00513C27" w:rsidP="00513C27">
            <w:pPr>
              <w:spacing w:before="60" w:after="60"/>
              <w:rPr>
                <w:ins w:id="441" w:author="NEC Wangda" w:date="2020-02-27T14:32:00Z"/>
                <w:rFonts w:eastAsia="DengXian"/>
                <w:lang w:eastAsia="zh-CN"/>
              </w:rPr>
            </w:pPr>
          </w:p>
        </w:tc>
      </w:tr>
      <w:tr w:rsidR="00012BC1" w:rsidRPr="0018761F" w14:paraId="34204671" w14:textId="77777777" w:rsidTr="00A54CBC">
        <w:trPr>
          <w:ins w:id="442" w:author="vivo" w:date="2020-02-27T16:18:00Z"/>
        </w:trPr>
        <w:tc>
          <w:tcPr>
            <w:tcW w:w="1460" w:type="dxa"/>
            <w:shd w:val="clear" w:color="auto" w:fill="auto"/>
            <w:vAlign w:val="center"/>
          </w:tcPr>
          <w:p w14:paraId="5D8C8112" w14:textId="553B3B03" w:rsidR="00012BC1" w:rsidRDefault="00012BC1" w:rsidP="00513C27">
            <w:pPr>
              <w:spacing w:before="60" w:after="60"/>
              <w:rPr>
                <w:ins w:id="443" w:author="vivo" w:date="2020-02-27T16:18:00Z"/>
                <w:lang w:eastAsia="zh-CN"/>
              </w:rPr>
            </w:pPr>
            <w:ins w:id="444" w:author="vivo" w:date="2020-02-27T16:18:00Z">
              <w:r>
                <w:rPr>
                  <w:lang w:eastAsia="zh-CN"/>
                </w:rPr>
                <w:t>vivo</w:t>
              </w:r>
            </w:ins>
          </w:p>
        </w:tc>
        <w:tc>
          <w:tcPr>
            <w:tcW w:w="1307" w:type="dxa"/>
          </w:tcPr>
          <w:p w14:paraId="72406C86" w14:textId="5C53B363" w:rsidR="00012BC1" w:rsidRDefault="00012BC1" w:rsidP="00513C27">
            <w:pPr>
              <w:spacing w:before="60" w:after="60"/>
              <w:rPr>
                <w:ins w:id="445" w:author="vivo" w:date="2020-02-27T16:18:00Z"/>
                <w:lang w:eastAsia="zh-CN"/>
              </w:rPr>
            </w:pPr>
            <w:ins w:id="446" w:author="vivo" w:date="2020-02-27T16:18:00Z">
              <w:r>
                <w:rPr>
                  <w:lang w:eastAsia="zh-CN"/>
                </w:rPr>
                <w:t>Yes</w:t>
              </w:r>
            </w:ins>
          </w:p>
        </w:tc>
        <w:tc>
          <w:tcPr>
            <w:tcW w:w="6592" w:type="dxa"/>
            <w:shd w:val="clear" w:color="auto" w:fill="auto"/>
            <w:vAlign w:val="center"/>
          </w:tcPr>
          <w:p w14:paraId="2C903A7B" w14:textId="77777777" w:rsidR="00012BC1" w:rsidRDefault="00012BC1" w:rsidP="00513C27">
            <w:pPr>
              <w:spacing w:before="60" w:after="60"/>
              <w:rPr>
                <w:ins w:id="447" w:author="vivo" w:date="2020-02-27T16:18:00Z"/>
                <w:rFonts w:eastAsia="DengXian"/>
                <w:lang w:eastAsia="zh-CN"/>
              </w:rPr>
            </w:pPr>
          </w:p>
        </w:tc>
      </w:tr>
      <w:tr w:rsidR="004D1945" w:rsidRPr="0018761F" w14:paraId="5220C5C5" w14:textId="77777777" w:rsidTr="00A54CBC">
        <w:trPr>
          <w:ins w:id="448" w:author="OPPO" w:date="2020-02-27T18:27:00Z"/>
        </w:trPr>
        <w:tc>
          <w:tcPr>
            <w:tcW w:w="1460" w:type="dxa"/>
            <w:shd w:val="clear" w:color="auto" w:fill="auto"/>
            <w:vAlign w:val="center"/>
          </w:tcPr>
          <w:p w14:paraId="1A531A85" w14:textId="1F47E4CF" w:rsidR="004D1945" w:rsidRPr="004D1945" w:rsidRDefault="004D1945" w:rsidP="00513C27">
            <w:pPr>
              <w:spacing w:before="60" w:after="60"/>
              <w:rPr>
                <w:ins w:id="449" w:author="OPPO" w:date="2020-02-27T18:27:00Z"/>
                <w:rFonts w:eastAsia="DengXian"/>
                <w:lang w:eastAsia="zh-CN"/>
                <w:rPrChange w:id="450" w:author="OPPO" w:date="2020-02-27T18:27:00Z">
                  <w:rPr>
                    <w:ins w:id="451" w:author="OPPO" w:date="2020-02-27T18:27:00Z"/>
                    <w:lang w:eastAsia="zh-CN"/>
                  </w:rPr>
                </w:rPrChange>
              </w:rPr>
            </w:pPr>
            <w:ins w:id="452" w:author="OPPO" w:date="2020-02-27T18:27:00Z">
              <w:r>
                <w:rPr>
                  <w:rFonts w:eastAsia="DengXian" w:hint="eastAsia"/>
                  <w:lang w:eastAsia="zh-CN"/>
                </w:rPr>
                <w:t>O</w:t>
              </w:r>
              <w:r>
                <w:rPr>
                  <w:rFonts w:eastAsia="DengXian"/>
                  <w:lang w:eastAsia="zh-CN"/>
                </w:rPr>
                <w:t>PPO</w:t>
              </w:r>
            </w:ins>
          </w:p>
        </w:tc>
        <w:tc>
          <w:tcPr>
            <w:tcW w:w="1307" w:type="dxa"/>
          </w:tcPr>
          <w:p w14:paraId="012D2628" w14:textId="5B2838F1" w:rsidR="004D1945" w:rsidRPr="004D1945" w:rsidRDefault="004D1945" w:rsidP="00513C27">
            <w:pPr>
              <w:spacing w:before="60" w:after="60"/>
              <w:rPr>
                <w:ins w:id="453" w:author="OPPO" w:date="2020-02-27T18:27:00Z"/>
                <w:rFonts w:eastAsia="DengXian"/>
                <w:lang w:eastAsia="zh-CN"/>
                <w:rPrChange w:id="454" w:author="OPPO" w:date="2020-02-27T18:27:00Z">
                  <w:rPr>
                    <w:ins w:id="455" w:author="OPPO" w:date="2020-02-27T18:27:00Z"/>
                    <w:lang w:eastAsia="zh-CN"/>
                  </w:rPr>
                </w:rPrChange>
              </w:rPr>
            </w:pPr>
            <w:ins w:id="456" w:author="OPPO" w:date="2020-02-27T18:27:00Z">
              <w:r>
                <w:rPr>
                  <w:rFonts w:eastAsia="DengXian"/>
                  <w:lang w:eastAsia="zh-CN"/>
                </w:rPr>
                <w:t>Yes</w:t>
              </w:r>
            </w:ins>
          </w:p>
        </w:tc>
        <w:tc>
          <w:tcPr>
            <w:tcW w:w="6592" w:type="dxa"/>
            <w:shd w:val="clear" w:color="auto" w:fill="auto"/>
            <w:vAlign w:val="center"/>
          </w:tcPr>
          <w:p w14:paraId="3C1D7BBD" w14:textId="77777777" w:rsidR="004D1945" w:rsidRDefault="004D1945" w:rsidP="00513C27">
            <w:pPr>
              <w:spacing w:before="60" w:after="60"/>
              <w:rPr>
                <w:ins w:id="457" w:author="OPPO" w:date="2020-02-27T18:27:00Z"/>
                <w:rFonts w:eastAsia="DengXian"/>
                <w:lang w:eastAsia="zh-CN"/>
              </w:rPr>
            </w:pPr>
          </w:p>
        </w:tc>
      </w:tr>
      <w:tr w:rsidR="005F6FF5" w:rsidRPr="0018761F" w14:paraId="05A446B3" w14:textId="77777777" w:rsidTr="00A54CBC">
        <w:trPr>
          <w:ins w:id="458" w:author="Nokia" w:date="2020-02-27T12:26:00Z"/>
        </w:trPr>
        <w:tc>
          <w:tcPr>
            <w:tcW w:w="1460" w:type="dxa"/>
            <w:shd w:val="clear" w:color="auto" w:fill="auto"/>
            <w:vAlign w:val="center"/>
          </w:tcPr>
          <w:p w14:paraId="2C48F035" w14:textId="466168D5" w:rsidR="005F6FF5" w:rsidRDefault="005F6FF5" w:rsidP="00513C27">
            <w:pPr>
              <w:spacing w:before="60" w:after="60"/>
              <w:rPr>
                <w:ins w:id="459" w:author="Nokia" w:date="2020-02-27T12:26:00Z"/>
                <w:rFonts w:eastAsia="DengXian" w:hint="eastAsia"/>
                <w:lang w:eastAsia="zh-CN"/>
              </w:rPr>
            </w:pPr>
            <w:ins w:id="460" w:author="Nokia" w:date="2020-02-27T12:26:00Z">
              <w:r>
                <w:rPr>
                  <w:rFonts w:eastAsia="DengXian"/>
                  <w:lang w:eastAsia="zh-CN"/>
                </w:rPr>
                <w:t>Nokia</w:t>
              </w:r>
            </w:ins>
          </w:p>
        </w:tc>
        <w:tc>
          <w:tcPr>
            <w:tcW w:w="1307" w:type="dxa"/>
          </w:tcPr>
          <w:p w14:paraId="0533EC09" w14:textId="5F9F4A61" w:rsidR="005F6FF5" w:rsidRDefault="005F6FF5" w:rsidP="00513C27">
            <w:pPr>
              <w:spacing w:before="60" w:after="60"/>
              <w:rPr>
                <w:ins w:id="461" w:author="Nokia" w:date="2020-02-27T12:26:00Z"/>
                <w:rFonts w:eastAsia="DengXian"/>
                <w:lang w:eastAsia="zh-CN"/>
              </w:rPr>
            </w:pPr>
            <w:ins w:id="462" w:author="Nokia" w:date="2020-02-27T12:26:00Z">
              <w:r>
                <w:rPr>
                  <w:rFonts w:eastAsia="DengXian"/>
                  <w:lang w:eastAsia="zh-CN"/>
                </w:rPr>
                <w:t>Yes, but</w:t>
              </w:r>
            </w:ins>
          </w:p>
        </w:tc>
        <w:tc>
          <w:tcPr>
            <w:tcW w:w="6592" w:type="dxa"/>
            <w:shd w:val="clear" w:color="auto" w:fill="auto"/>
            <w:vAlign w:val="center"/>
          </w:tcPr>
          <w:p w14:paraId="33F2D363" w14:textId="454DEC62" w:rsidR="005F6FF5" w:rsidRDefault="005F6FF5" w:rsidP="00513C27">
            <w:pPr>
              <w:spacing w:before="60" w:after="60"/>
              <w:rPr>
                <w:ins w:id="463" w:author="Nokia" w:date="2020-02-27T12:26:00Z"/>
                <w:rFonts w:eastAsia="DengXian"/>
                <w:lang w:eastAsia="zh-CN"/>
              </w:rPr>
            </w:pPr>
            <w:ins w:id="464" w:author="Nokia" w:date="2020-02-27T12:27:00Z">
              <w:r>
                <w:rPr>
                  <w:rFonts w:eastAsia="DengXian"/>
                  <w:lang w:eastAsia="zh-CN"/>
                </w:rPr>
                <w:t xml:space="preserve">Not sure </w:t>
              </w:r>
              <w:r w:rsidRPr="005F6FF5">
                <w:rPr>
                  <w:rFonts w:eastAsia="DengXian"/>
                  <w:lang w:eastAsia="zh-CN"/>
                </w:rPr>
                <w:t>why these must be per BC</w:t>
              </w:r>
              <w:r>
                <w:rPr>
                  <w:rFonts w:eastAsia="DengXian"/>
                  <w:lang w:eastAsia="zh-CN"/>
                </w:rPr>
                <w:t>? And not per UE (as argued by Ericsson)</w:t>
              </w:r>
            </w:ins>
            <w:ins w:id="465" w:author="Nokia" w:date="2020-02-27T12:38:00Z">
              <w:r w:rsidR="00636945">
                <w:rPr>
                  <w:rFonts w:eastAsia="DengXian"/>
                  <w:lang w:eastAsia="zh-CN"/>
                </w:rPr>
                <w:t>?</w:t>
              </w:r>
            </w:ins>
            <w:ins w:id="466" w:author="Nokia" w:date="2020-02-27T12:27:00Z">
              <w:r w:rsidRPr="005F6FF5">
                <w:rPr>
                  <w:rFonts w:eastAsia="DengXian"/>
                  <w:lang w:eastAsia="zh-CN"/>
                </w:rPr>
                <w:t xml:space="preserve"> </w:t>
              </w:r>
              <w:r>
                <w:rPr>
                  <w:rFonts w:eastAsia="DengXian"/>
                  <w:lang w:eastAsia="zh-CN"/>
                </w:rPr>
                <w:t>W</w:t>
              </w:r>
              <w:r w:rsidRPr="005F6FF5">
                <w:rPr>
                  <w:rFonts w:eastAsia="DengXian"/>
                  <w:lang w:eastAsia="zh-CN"/>
                </w:rPr>
                <w:t>henever UE supports DAPS, these should be mandatory</w:t>
              </w:r>
            </w:ins>
            <w:ins w:id="467" w:author="Nokia" w:date="2020-02-27T12:28:00Z">
              <w:r>
                <w:rPr>
                  <w:rFonts w:eastAsia="DengXian"/>
                  <w:lang w:eastAsia="zh-CN"/>
                </w:rPr>
                <w:t xml:space="preserve">. </w:t>
              </w:r>
              <w:proofErr w:type="gramStart"/>
              <w:r>
                <w:rPr>
                  <w:rFonts w:eastAsia="DengXian"/>
                  <w:lang w:eastAsia="zh-CN"/>
                </w:rPr>
                <w:t>S</w:t>
              </w:r>
            </w:ins>
            <w:ins w:id="468" w:author="Nokia" w:date="2020-02-27T12:27:00Z">
              <w:r w:rsidRPr="005F6FF5">
                <w:rPr>
                  <w:rFonts w:eastAsia="DengXian"/>
                  <w:lang w:eastAsia="zh-CN"/>
                </w:rPr>
                <w:t>o</w:t>
              </w:r>
              <w:proofErr w:type="gramEnd"/>
              <w:r w:rsidRPr="005F6FF5">
                <w:rPr>
                  <w:rFonts w:eastAsia="DengXian"/>
                  <w:lang w:eastAsia="zh-CN"/>
                </w:rPr>
                <w:t xml:space="preserve"> whenever UE indicates it supports DAPS, it must indicate these parameters at least. </w:t>
              </w:r>
            </w:ins>
            <w:ins w:id="469" w:author="Nokia" w:date="2020-02-27T12:28:00Z">
              <w:r>
                <w:rPr>
                  <w:rFonts w:eastAsia="DengXian"/>
                  <w:lang w:eastAsia="zh-CN"/>
                </w:rPr>
                <w:t>T</w:t>
              </w:r>
            </w:ins>
            <w:ins w:id="470" w:author="Nokia" w:date="2020-02-27T12:27:00Z">
              <w:r w:rsidRPr="005F6FF5">
                <w:rPr>
                  <w:rFonts w:eastAsia="DengXian"/>
                  <w:lang w:eastAsia="zh-CN"/>
                </w:rPr>
                <w:t>hey are conditional mandatory for UE supporting DAPS (i.e. the fields are mandatory if UE indicates DAPS support)</w:t>
              </w:r>
            </w:ins>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ListParagraph"/>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ListParagraph"/>
        <w:rPr>
          <w:lang w:eastAsia="x-none"/>
        </w:rPr>
      </w:pPr>
      <w:r>
        <w:rPr>
          <w:lang w:eastAsia="x-none"/>
        </w:rPr>
        <w:t>Nokia</w:t>
      </w:r>
    </w:p>
    <w:p w14:paraId="4587DD76" w14:textId="2C00734D" w:rsidR="0045075F" w:rsidRDefault="0045075F" w:rsidP="0045075F">
      <w:r>
        <w:t>Based on above discussion, RAN1/4 DAPS capabilities are:</w:t>
      </w:r>
    </w:p>
    <w:tbl>
      <w:tblPr>
        <w:tblStyle w:val="TableGrid"/>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proofErr w:type="spellStart"/>
            <w:r w:rsidRPr="0045075F">
              <w:rPr>
                <w:color w:val="FF0000"/>
                <w:lang w:eastAsia="x-none"/>
              </w:rPr>
              <w:t>Mantory</w:t>
            </w:r>
            <w:proofErr w:type="spellEnd"/>
            <w:r w:rsidRPr="0045075F">
              <w:rPr>
                <w:color w:val="FF0000"/>
                <w:lang w:eastAsia="x-none"/>
              </w:rPr>
              <w:t xml:space="preserve">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proofErr w:type="spellStart"/>
            <w:r w:rsidRPr="002E2E6F">
              <w:rPr>
                <w:color w:val="000000" w:themeColor="text1"/>
              </w:rPr>
              <w:t>asyncDAPS</w:t>
            </w:r>
            <w:proofErr w:type="spellEnd"/>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proofErr w:type="spellStart"/>
            <w:r w:rsidRPr="008C0F6F">
              <w:rPr>
                <w:color w:val="000000" w:themeColor="text1"/>
              </w:rPr>
              <w:t>supportedNumberTAG</w:t>
            </w:r>
            <w:proofErr w:type="spellEnd"/>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2ACF4B84" w:rsidR="0045075F" w:rsidRDefault="00A14CA1" w:rsidP="00A54CBC">
            <w:pPr>
              <w:rPr>
                <w:lang w:eastAsia="x-none"/>
              </w:rPr>
            </w:pPr>
            <w:ins w:id="471" w:author="Intel" w:date="2020-02-27T13:09:00Z">
              <w:r>
                <w:rPr>
                  <w:lang w:eastAsia="x-none"/>
                </w:rPr>
                <w:t>Yes (as indicated in RAN4 LS)</w:t>
              </w:r>
            </w:ins>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2340" w:type="dxa"/>
          </w:tcPr>
          <w:p w14:paraId="710AE7A4" w14:textId="77777777" w:rsidR="0045075F" w:rsidRDefault="0045075F"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c>
          <w:tcPr>
            <w:tcW w:w="1890" w:type="dxa"/>
          </w:tcPr>
          <w:p w14:paraId="3C8BA0D6" w14:textId="77777777" w:rsidR="0045075F" w:rsidRDefault="0045075F" w:rsidP="00A54CBC">
            <w:pPr>
              <w:rPr>
                <w:lang w:eastAsia="x-none"/>
              </w:rPr>
            </w:pPr>
          </w:p>
        </w:tc>
        <w:tc>
          <w:tcPr>
            <w:tcW w:w="2076" w:type="dxa"/>
          </w:tcPr>
          <w:p w14:paraId="4544A658" w14:textId="67C9264D"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proofErr w:type="spellStart"/>
            <w:r w:rsidRPr="00921838">
              <w:rPr>
                <w:color w:val="000000" w:themeColor="text1"/>
                <w:lang w:eastAsia="x-none"/>
              </w:rPr>
              <w:lastRenderedPageBreak/>
              <w:t>pdcch-BlindDetectionSource</w:t>
            </w:r>
            <w:proofErr w:type="spellEnd"/>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proofErr w:type="spellStart"/>
      <w:r w:rsidRPr="0045075F">
        <w:rPr>
          <w:rFonts w:ascii="Arial" w:hAnsi="Arial" w:cs="Arial"/>
          <w:b/>
        </w:rPr>
        <w:t>pdcch-BlindDetectionSource</w:t>
      </w:r>
      <w:proofErr w:type="spellEnd"/>
      <w:r>
        <w:rPr>
          <w:rFonts w:ascii="Arial" w:hAnsi="Arial" w:cs="Arial"/>
          <w:b/>
        </w:rPr>
        <w:t xml:space="preserve"> and </w:t>
      </w:r>
      <w:proofErr w:type="spellStart"/>
      <w:r w:rsidRPr="0045075F">
        <w:rPr>
          <w:rFonts w:ascii="Arial" w:hAnsi="Arial" w:cs="Arial"/>
          <w:b/>
        </w:rPr>
        <w:t>pdcch-BlindDetection</w:t>
      </w:r>
      <w:r>
        <w:rPr>
          <w:rFonts w:ascii="Arial" w:hAnsi="Arial" w:cs="Arial"/>
          <w:b/>
        </w:rPr>
        <w:t>Target</w:t>
      </w:r>
      <w:proofErr w:type="spellEnd"/>
      <w:r>
        <w:rPr>
          <w:rFonts w:ascii="Arial" w:hAnsi="Arial" w:cs="Arial"/>
          <w:b/>
        </w:rPr>
        <w:t xml:space="preserve">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472"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473"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474" w:author="Ericsson" w:date="2020-02-26T16:24:00Z"/>
                <w:lang w:eastAsia="zh-CN"/>
              </w:rPr>
            </w:pPr>
            <w:ins w:id="475" w:author="Ericsson" w:date="2020-02-26T16:17:00Z">
              <w:r>
                <w:rPr>
                  <w:lang w:eastAsia="zh-CN"/>
                </w:rPr>
                <w:t>Need</w:t>
              </w:r>
            </w:ins>
            <w:ins w:id="476" w:author="Ericsson" w:date="2020-02-26T16:18:00Z">
              <w:r>
                <w:rPr>
                  <w:lang w:eastAsia="zh-CN"/>
                </w:rPr>
                <w:t xml:space="preserve">s to study this further. </w:t>
              </w:r>
            </w:ins>
            <w:ins w:id="477" w:author="Ericsson" w:date="2020-02-26T16:24:00Z">
              <w:r>
                <w:rPr>
                  <w:lang w:eastAsia="zh-CN"/>
                </w:rPr>
                <w:t>Some comments:</w:t>
              </w:r>
            </w:ins>
          </w:p>
          <w:p w14:paraId="4360F570" w14:textId="77777777" w:rsidR="005718BD" w:rsidRDefault="005718BD" w:rsidP="00A54CBC">
            <w:pPr>
              <w:spacing w:before="60" w:after="60"/>
              <w:rPr>
                <w:ins w:id="478" w:author="Ericsson" w:date="2020-02-26T16:24:00Z"/>
                <w:lang w:eastAsia="zh-CN"/>
              </w:rPr>
            </w:pPr>
          </w:p>
          <w:p w14:paraId="18E8BEEF" w14:textId="77777777" w:rsidR="0045075F" w:rsidRDefault="005718BD" w:rsidP="00A54CBC">
            <w:pPr>
              <w:spacing w:before="60" w:after="60"/>
              <w:rPr>
                <w:ins w:id="479" w:author="Ericsson" w:date="2020-02-26T16:24:00Z"/>
                <w:lang w:eastAsia="zh-CN"/>
              </w:rPr>
            </w:pPr>
            <w:ins w:id="480" w:author="Ericsson" w:date="2020-02-26T16:24:00Z">
              <w:r>
                <w:rPr>
                  <w:lang w:eastAsia="zh-CN"/>
                </w:rPr>
                <w:t xml:space="preserve">- </w:t>
              </w:r>
            </w:ins>
            <w:ins w:id="481" w:author="Ericsson" w:date="2020-02-26T16:18:00Z">
              <w:r>
                <w:rPr>
                  <w:lang w:eastAsia="zh-CN"/>
                </w:rPr>
                <w:t xml:space="preserve">It seems that in order to support DAPS the UE must at least support </w:t>
              </w:r>
            </w:ins>
            <w:proofErr w:type="spellStart"/>
            <w:ins w:id="482" w:author="Ericsson" w:date="2020-02-26T16:19:00Z">
              <w:r w:rsidRPr="005718BD">
                <w:rPr>
                  <w:lang w:eastAsia="zh-CN"/>
                </w:rPr>
                <w:t>supportedNumberTAG</w:t>
              </w:r>
              <w:proofErr w:type="spellEnd"/>
              <w:r>
                <w:rPr>
                  <w:lang w:eastAsia="zh-CN"/>
                </w:rPr>
                <w:t xml:space="preserve"> &gt;= 2</w:t>
              </w:r>
            </w:ins>
            <w:ins w:id="483" w:author="Ericsson" w:date="2020-02-26T16:22:00Z">
              <w:r>
                <w:rPr>
                  <w:lang w:eastAsia="zh-CN"/>
                </w:rPr>
                <w:t xml:space="preserve"> since we have two MAC entities</w:t>
              </w:r>
            </w:ins>
            <w:ins w:id="484" w:author="Ericsson" w:date="2020-02-26T16:19:00Z">
              <w:r>
                <w:rPr>
                  <w:lang w:eastAsia="zh-CN"/>
                </w:rPr>
                <w:t>.</w:t>
              </w:r>
            </w:ins>
          </w:p>
          <w:p w14:paraId="582A916A" w14:textId="77777777" w:rsidR="005718BD" w:rsidRDefault="005718BD" w:rsidP="00A54CBC">
            <w:pPr>
              <w:spacing w:before="60" w:after="60"/>
              <w:rPr>
                <w:ins w:id="485" w:author="Ericsson" w:date="2020-02-26T16:24:00Z"/>
                <w:lang w:eastAsia="zh-CN"/>
              </w:rPr>
            </w:pPr>
          </w:p>
          <w:p w14:paraId="32976E84" w14:textId="67B47F81" w:rsidR="00B6348F" w:rsidRPr="00722F90" w:rsidRDefault="005718BD">
            <w:pPr>
              <w:spacing w:before="60" w:after="60"/>
              <w:rPr>
                <w:lang w:eastAsia="zh-CN"/>
              </w:rPr>
            </w:pPr>
            <w:ins w:id="486" w:author="Ericsson" w:date="2020-02-26T16:24:00Z">
              <w:r>
                <w:rPr>
                  <w:lang w:eastAsia="zh-CN"/>
                </w:rPr>
                <w:t xml:space="preserve">- </w:t>
              </w:r>
            </w:ins>
            <w:ins w:id="487" w:author="Ericsson" w:date="2020-02-26T16:25:00Z">
              <w:r>
                <w:rPr>
                  <w:lang w:eastAsia="zh-CN"/>
                </w:rPr>
                <w:t>For the optionality/</w:t>
              </w:r>
              <w:proofErr w:type="spellStart"/>
              <w:r>
                <w:rPr>
                  <w:lang w:eastAsia="zh-CN"/>
                </w:rPr>
                <w:t>mandatoriness</w:t>
              </w:r>
              <w:proofErr w:type="spellEnd"/>
              <w:r>
                <w:rPr>
                  <w:lang w:eastAsia="zh-CN"/>
                </w:rPr>
                <w:t xml:space="preserve"> of</w:t>
              </w:r>
            </w:ins>
            <w:ins w:id="488" w:author="Ericsson" w:date="2020-02-26T16:24:00Z">
              <w:r>
                <w:rPr>
                  <w:lang w:eastAsia="zh-CN"/>
                </w:rPr>
                <w:t xml:space="preserve"> </w:t>
              </w:r>
              <w:proofErr w:type="spellStart"/>
              <w:r w:rsidRPr="005718BD">
                <w:rPr>
                  <w:lang w:eastAsia="zh-CN"/>
                </w:rPr>
                <w:t>pdcch-BlindDetectionSource</w:t>
              </w:r>
              <w:proofErr w:type="spellEnd"/>
              <w:r w:rsidRPr="005718BD">
                <w:rPr>
                  <w:lang w:eastAsia="zh-CN"/>
                </w:rPr>
                <w:t xml:space="preserve"> and </w:t>
              </w:r>
              <w:proofErr w:type="spellStart"/>
              <w:r w:rsidRPr="005718BD">
                <w:rPr>
                  <w:lang w:eastAsia="zh-CN"/>
                </w:rPr>
                <w:t>pdcch-BlindDetectionTarget</w:t>
              </w:r>
              <w:proofErr w:type="spellEnd"/>
              <w:r>
                <w:rPr>
                  <w:lang w:eastAsia="zh-CN"/>
                </w:rPr>
                <w:t xml:space="preserve"> </w:t>
              </w:r>
            </w:ins>
            <w:ins w:id="489" w:author="Ericsson" w:date="2020-02-26T16:25:00Z">
              <w:r>
                <w:rPr>
                  <w:lang w:eastAsia="zh-CN"/>
                </w:rPr>
                <w:t>we think we can follow the same behaviour</w:t>
              </w:r>
            </w:ins>
            <w:ins w:id="490" w:author="Ericsson" w:date="2020-02-26T16:26:00Z">
              <w:r>
                <w:rPr>
                  <w:lang w:eastAsia="zh-CN"/>
                </w:rPr>
                <w:t xml:space="preserve"> as for </w:t>
              </w:r>
              <w:proofErr w:type="spellStart"/>
              <w:r w:rsidRPr="005718BD">
                <w:rPr>
                  <w:lang w:eastAsia="zh-CN"/>
                </w:rPr>
                <w:t>pdcch-BlindDetection</w:t>
              </w:r>
              <w:r>
                <w:rPr>
                  <w:lang w:eastAsia="zh-CN"/>
                </w:rPr>
                <w:t>MCG</w:t>
              </w:r>
              <w:proofErr w:type="spellEnd"/>
              <w:r>
                <w:rPr>
                  <w:lang w:eastAsia="zh-CN"/>
                </w:rPr>
                <w:t xml:space="preserve"> and </w:t>
              </w:r>
              <w:proofErr w:type="spellStart"/>
              <w:r w:rsidRPr="005718BD">
                <w:rPr>
                  <w:lang w:eastAsia="zh-CN"/>
                </w:rPr>
                <w:t>pdcch-BlindDetectionSource</w:t>
              </w:r>
              <w:r>
                <w:rPr>
                  <w:lang w:eastAsia="zh-CN"/>
                </w:rPr>
                <w:t>SCG</w:t>
              </w:r>
              <w:proofErr w:type="spellEnd"/>
              <w:r>
                <w:rPr>
                  <w:lang w:eastAsia="zh-CN"/>
                </w:rPr>
                <w:t xml:space="preserve"> used </w:t>
              </w:r>
              <w:r w:rsidR="00D22FE1">
                <w:rPr>
                  <w:lang w:eastAsia="zh-CN"/>
                </w:rPr>
                <w:t>in NR-DC.</w:t>
              </w:r>
            </w:ins>
            <w:ins w:id="491"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05272B3F" w:rsidR="0045075F" w:rsidRPr="00F03741" w:rsidRDefault="00FD3D5D" w:rsidP="00A54CBC">
            <w:pPr>
              <w:spacing w:before="60" w:after="60"/>
              <w:rPr>
                <w:rFonts w:eastAsia="DengXian"/>
                <w:lang w:eastAsia="zh-CN"/>
              </w:rPr>
            </w:pPr>
            <w:ins w:id="492" w:author="Prasad QC" w:date="2020-02-26T17:46:00Z">
              <w:r>
                <w:rPr>
                  <w:rFonts w:eastAsia="DengXian"/>
                  <w:lang w:eastAsia="zh-CN"/>
                </w:rPr>
                <w:t>QC</w:t>
              </w:r>
            </w:ins>
          </w:p>
        </w:tc>
        <w:tc>
          <w:tcPr>
            <w:tcW w:w="1307" w:type="dxa"/>
          </w:tcPr>
          <w:p w14:paraId="4C4ECB1C"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3399E580" w14:textId="0E0A2EE5" w:rsidR="0045075F" w:rsidRPr="006230C8" w:rsidRDefault="00FD3D5D" w:rsidP="00A54CBC">
            <w:pPr>
              <w:spacing w:before="60" w:after="60"/>
              <w:rPr>
                <w:ins w:id="493" w:author="Prasad QC" w:date="2020-02-26T17:59:00Z"/>
              </w:rPr>
            </w:pPr>
            <w:ins w:id="494" w:author="Prasad QC" w:date="2020-02-26T17:46:00Z">
              <w:r w:rsidRPr="006230C8">
                <w:t xml:space="preserve">Mandatory </w:t>
              </w:r>
            </w:ins>
            <w:ins w:id="495" w:author="Prasad QC" w:date="2020-02-26T18:01:00Z">
              <w:r w:rsidR="006230C8" w:rsidRPr="006230C8">
                <w:t>with capability</w:t>
              </w:r>
            </w:ins>
            <w:ins w:id="496" w:author="Prasad QC" w:date="2020-02-26T17:46:00Z">
              <w:r w:rsidRPr="006230C8">
                <w:t xml:space="preserve">: </w:t>
              </w:r>
            </w:ins>
            <w:ins w:id="497" w:author="Prasad QC" w:date="2020-02-26T17:47:00Z">
              <w:r w:rsidRPr="006230C8">
                <w:t xml:space="preserve">Intra Band intra </w:t>
              </w:r>
              <w:proofErr w:type="spellStart"/>
              <w:r w:rsidRPr="006230C8">
                <w:t>freq</w:t>
              </w:r>
              <w:proofErr w:type="spellEnd"/>
              <w:r w:rsidRPr="006230C8">
                <w:t xml:space="preserve"> DAPS, </w:t>
              </w:r>
            </w:ins>
            <w:proofErr w:type="spellStart"/>
            <w:ins w:id="498" w:author="Prasad QC" w:date="2020-02-26T17:48:00Z">
              <w:r w:rsidRPr="006230C8">
                <w:t>pdcch-BlindDetectionSource</w:t>
              </w:r>
              <w:proofErr w:type="spellEnd"/>
              <w:r w:rsidRPr="006230C8">
                <w:t xml:space="preserve"> and </w:t>
              </w:r>
              <w:proofErr w:type="spellStart"/>
              <w:r w:rsidRPr="006230C8">
                <w:t>pdcch-BlindDetectionTarget</w:t>
              </w:r>
            </w:ins>
            <w:proofErr w:type="spellEnd"/>
            <w:ins w:id="499" w:author="Prasad QC" w:date="2020-02-26T17:53:00Z">
              <w:r w:rsidRPr="006230C8">
                <w:t xml:space="preserve">, </w:t>
              </w:r>
              <w:proofErr w:type="spellStart"/>
              <w:r w:rsidRPr="006230C8">
                <w:t>uplink</w:t>
              </w:r>
            </w:ins>
            <w:ins w:id="500" w:author="Prasad QC" w:date="2020-02-26T17:54:00Z">
              <w:r w:rsidRPr="006230C8">
                <w:t>PowerSharing</w:t>
              </w:r>
            </w:ins>
            <w:proofErr w:type="spellEnd"/>
            <w:ins w:id="501" w:author="Prasad QC" w:date="2020-02-26T17:58:00Z">
              <w:r w:rsidR="006230C8" w:rsidRPr="006230C8">
                <w:t xml:space="preserve">, </w:t>
              </w:r>
              <w:proofErr w:type="spellStart"/>
              <w:r w:rsidR="006230C8" w:rsidRPr="006230C8">
                <w:t>multi</w:t>
              </w:r>
            </w:ins>
            <w:ins w:id="502" w:author="Prasad QC" w:date="2020-02-26T17:59:00Z">
              <w:r w:rsidR="006230C8" w:rsidRPr="006230C8">
                <w:t>TAGsupport</w:t>
              </w:r>
              <w:proofErr w:type="spellEnd"/>
              <w:r w:rsidR="006230C8" w:rsidRPr="006230C8">
                <w:t>.</w:t>
              </w:r>
            </w:ins>
          </w:p>
          <w:p w14:paraId="05D2BF40" w14:textId="3DCEC1A7" w:rsidR="006230C8" w:rsidRPr="00F03741" w:rsidRDefault="006230C8" w:rsidP="00A54CBC">
            <w:pPr>
              <w:spacing w:before="60" w:after="60"/>
              <w:rPr>
                <w:rFonts w:eastAsia="DengXian"/>
                <w:lang w:eastAsia="zh-CN"/>
              </w:rPr>
            </w:pPr>
            <w:ins w:id="503" w:author="Prasad QC" w:date="2020-02-26T17:59:00Z">
              <w:r>
                <w:t>Optional</w:t>
              </w:r>
            </w:ins>
            <w:ins w:id="504" w:author="Prasad QC" w:date="2020-02-26T18:01:00Z">
              <w:r>
                <w:t xml:space="preserve"> </w:t>
              </w:r>
            </w:ins>
            <w:ins w:id="505" w:author="Prasad QC" w:date="2020-02-26T18:02:00Z">
              <w:r>
                <w:t>capability</w:t>
              </w:r>
            </w:ins>
            <w:ins w:id="506" w:author="Prasad QC" w:date="2020-02-26T17:59:00Z">
              <w:r>
                <w:t xml:space="preserve">: Async DAPS, </w:t>
              </w:r>
            </w:ins>
            <w:ins w:id="507" w:author="Prasad QC" w:date="2020-02-26T18:00:00Z">
              <w:r>
                <w:t xml:space="preserve">single UL Tx, </w:t>
              </w:r>
              <w:proofErr w:type="spellStart"/>
              <w:r w:rsidRPr="0097384E">
                <w:t>intraBand</w:t>
              </w:r>
              <w:r>
                <w:t>DiffSCS</w:t>
              </w:r>
              <w:proofErr w:type="spellEnd"/>
              <w:r>
                <w:t xml:space="preserve">, Inter Freq </w:t>
              </w:r>
            </w:ins>
            <w:ins w:id="508" w:author="Prasad QC" w:date="2020-02-26T18:04:00Z">
              <w:r>
                <w:t xml:space="preserve">intra band/inter band </w:t>
              </w:r>
            </w:ins>
            <w:ins w:id="509" w:author="Prasad QC" w:date="2020-02-26T18:00:00Z">
              <w:r>
                <w:t>DAPS ca</w:t>
              </w:r>
            </w:ins>
            <w:ins w:id="510" w:author="Prasad QC" w:date="2020-02-26T18:01:00Z">
              <w:r>
                <w:t>pability.</w:t>
              </w:r>
            </w:ins>
          </w:p>
        </w:tc>
      </w:tr>
      <w:tr w:rsidR="0045075F" w:rsidRPr="0018761F" w14:paraId="68A89E6C" w14:textId="77777777" w:rsidTr="00A54CBC">
        <w:tc>
          <w:tcPr>
            <w:tcW w:w="1460" w:type="dxa"/>
            <w:shd w:val="clear" w:color="auto" w:fill="auto"/>
            <w:vAlign w:val="center"/>
          </w:tcPr>
          <w:p w14:paraId="6D453865" w14:textId="0F019CD0" w:rsidR="0045075F" w:rsidRDefault="00C94D05" w:rsidP="00A54CBC">
            <w:pPr>
              <w:spacing w:before="60" w:after="60"/>
              <w:rPr>
                <w:rFonts w:eastAsia="DengXian"/>
                <w:lang w:eastAsia="zh-CN"/>
              </w:rPr>
            </w:pPr>
            <w:ins w:id="511" w:author="MediaTek (Li-Chuan)" w:date="2020-02-27T11:22:00Z">
              <w:r>
                <w:rPr>
                  <w:rFonts w:eastAsia="DengXian"/>
                  <w:lang w:eastAsia="zh-CN"/>
                </w:rPr>
                <w:t>MediaTek</w:t>
              </w:r>
            </w:ins>
          </w:p>
        </w:tc>
        <w:tc>
          <w:tcPr>
            <w:tcW w:w="1307" w:type="dxa"/>
          </w:tcPr>
          <w:p w14:paraId="13915AD4"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4A5637D4" w14:textId="4BE9A08B" w:rsidR="0045075F" w:rsidRDefault="00C94D05" w:rsidP="00A54CBC">
            <w:pPr>
              <w:spacing w:before="60" w:after="60"/>
              <w:rPr>
                <w:rFonts w:eastAsia="DengXian"/>
                <w:lang w:eastAsia="zh-CN"/>
              </w:rPr>
            </w:pPr>
            <w:ins w:id="512" w:author="MediaTek (Li-Chuan)" w:date="2020-02-27T11:22:00Z">
              <w:r>
                <w:rPr>
                  <w:rFonts w:eastAsia="DengXian"/>
                  <w:lang w:eastAsia="zh-CN"/>
                </w:rPr>
                <w:t>Agree with QC</w:t>
              </w:r>
            </w:ins>
          </w:p>
        </w:tc>
      </w:tr>
      <w:tr w:rsidR="00AD5FEC" w:rsidRPr="0018761F" w14:paraId="26796CD7" w14:textId="77777777" w:rsidTr="00A54CBC">
        <w:trPr>
          <w:ins w:id="513" w:author="Intel" w:date="2020-02-27T12:50:00Z"/>
        </w:trPr>
        <w:tc>
          <w:tcPr>
            <w:tcW w:w="1460" w:type="dxa"/>
            <w:shd w:val="clear" w:color="auto" w:fill="auto"/>
            <w:vAlign w:val="center"/>
          </w:tcPr>
          <w:p w14:paraId="1B30AB45" w14:textId="054A24AB" w:rsidR="00AD5FEC" w:rsidRDefault="00AD5FEC" w:rsidP="00A54CBC">
            <w:pPr>
              <w:spacing w:before="60" w:after="60"/>
              <w:rPr>
                <w:ins w:id="514" w:author="Intel" w:date="2020-02-27T12:50:00Z"/>
                <w:rFonts w:eastAsia="DengXian"/>
                <w:lang w:eastAsia="zh-CN"/>
              </w:rPr>
            </w:pPr>
            <w:ins w:id="515" w:author="Intel" w:date="2020-02-27T12:50:00Z">
              <w:r>
                <w:rPr>
                  <w:rFonts w:eastAsia="DengXian"/>
                  <w:lang w:eastAsia="zh-CN"/>
                </w:rPr>
                <w:t>Intel</w:t>
              </w:r>
            </w:ins>
          </w:p>
        </w:tc>
        <w:tc>
          <w:tcPr>
            <w:tcW w:w="1307" w:type="dxa"/>
          </w:tcPr>
          <w:p w14:paraId="35274305" w14:textId="77777777" w:rsidR="00AD5FEC" w:rsidRPr="00F03741" w:rsidRDefault="00AD5FEC" w:rsidP="00A54CBC">
            <w:pPr>
              <w:spacing w:before="60" w:after="60"/>
              <w:rPr>
                <w:ins w:id="516" w:author="Intel" w:date="2020-02-27T12:50:00Z"/>
                <w:rFonts w:eastAsia="DengXian"/>
                <w:lang w:eastAsia="zh-CN"/>
              </w:rPr>
            </w:pPr>
          </w:p>
        </w:tc>
        <w:tc>
          <w:tcPr>
            <w:tcW w:w="6592" w:type="dxa"/>
            <w:shd w:val="clear" w:color="auto" w:fill="auto"/>
            <w:vAlign w:val="center"/>
          </w:tcPr>
          <w:p w14:paraId="263B8169" w14:textId="53E05264" w:rsidR="00AD5FEC" w:rsidRPr="006230C8" w:rsidRDefault="00AD5FEC" w:rsidP="00AD5FEC">
            <w:pPr>
              <w:spacing w:before="60" w:after="60"/>
              <w:rPr>
                <w:ins w:id="517" w:author="Intel" w:date="2020-02-27T12:53:00Z"/>
              </w:rPr>
            </w:pPr>
            <w:ins w:id="518" w:author="Intel" w:date="2020-02-27T12:53:00Z">
              <w:r w:rsidRPr="006230C8">
                <w:t xml:space="preserve">Mandatory with capability: </w:t>
              </w:r>
              <w:proofErr w:type="spellStart"/>
              <w:r w:rsidRPr="006230C8">
                <w:t>pdcch-BlindDetectionSource</w:t>
              </w:r>
              <w:proofErr w:type="spellEnd"/>
              <w:r w:rsidRPr="006230C8">
                <w:t xml:space="preserve"> and </w:t>
              </w:r>
              <w:proofErr w:type="spellStart"/>
              <w:r w:rsidRPr="006230C8">
                <w:t>pdcch-BlindDetectionTarget</w:t>
              </w:r>
              <w:proofErr w:type="spellEnd"/>
              <w:r w:rsidRPr="006230C8">
                <w:t xml:space="preserve">, </w:t>
              </w:r>
              <w:proofErr w:type="spellStart"/>
              <w:r w:rsidRPr="006230C8">
                <w:t>uplinkPowerSharing</w:t>
              </w:r>
              <w:proofErr w:type="spellEnd"/>
              <w:r w:rsidRPr="006230C8">
                <w:t xml:space="preserve">, </w:t>
              </w:r>
              <w:proofErr w:type="spellStart"/>
              <w:r w:rsidRPr="006230C8">
                <w:t>multiTAGsupport</w:t>
              </w:r>
              <w:proofErr w:type="spellEnd"/>
              <w:r w:rsidRPr="006230C8">
                <w:t>.</w:t>
              </w:r>
            </w:ins>
          </w:p>
          <w:p w14:paraId="3E42DF33" w14:textId="25ADA852" w:rsidR="00AD5FEC" w:rsidRDefault="00AD5FEC" w:rsidP="00A54CBC">
            <w:pPr>
              <w:spacing w:before="60" w:after="60"/>
              <w:rPr>
                <w:ins w:id="519" w:author="Intel" w:date="2020-02-27T12:50:00Z"/>
                <w:rFonts w:eastAsia="DengXian"/>
                <w:lang w:eastAsia="zh-CN"/>
              </w:rPr>
            </w:pPr>
          </w:p>
        </w:tc>
      </w:tr>
      <w:tr w:rsidR="00513C27" w:rsidRPr="0018761F" w14:paraId="0D7F94C3" w14:textId="77777777" w:rsidTr="00A54CBC">
        <w:trPr>
          <w:ins w:id="520" w:author="NEC Wangda" w:date="2020-02-27T14:32:00Z"/>
        </w:trPr>
        <w:tc>
          <w:tcPr>
            <w:tcW w:w="1460" w:type="dxa"/>
            <w:shd w:val="clear" w:color="auto" w:fill="auto"/>
            <w:vAlign w:val="center"/>
          </w:tcPr>
          <w:p w14:paraId="75FA14E3" w14:textId="089F4E25" w:rsidR="00513C27" w:rsidRDefault="00890656" w:rsidP="00A54CBC">
            <w:pPr>
              <w:spacing w:before="60" w:after="60"/>
              <w:rPr>
                <w:ins w:id="521" w:author="NEC Wangda" w:date="2020-02-27T14:32:00Z"/>
                <w:rFonts w:eastAsia="DengXian"/>
                <w:lang w:eastAsia="zh-CN"/>
              </w:rPr>
            </w:pPr>
            <w:ins w:id="522" w:author="vivo" w:date="2020-02-27T16:19:00Z">
              <w:r>
                <w:rPr>
                  <w:rFonts w:eastAsia="DengXian"/>
                  <w:lang w:eastAsia="zh-CN"/>
                </w:rPr>
                <w:t>vivo</w:t>
              </w:r>
            </w:ins>
          </w:p>
        </w:tc>
        <w:tc>
          <w:tcPr>
            <w:tcW w:w="1307" w:type="dxa"/>
          </w:tcPr>
          <w:p w14:paraId="16004C44" w14:textId="77777777" w:rsidR="00513C27" w:rsidRPr="00F03741" w:rsidRDefault="00513C27" w:rsidP="00A54CBC">
            <w:pPr>
              <w:spacing w:before="60" w:after="60"/>
              <w:rPr>
                <w:ins w:id="523" w:author="NEC Wangda" w:date="2020-02-27T14:32:00Z"/>
                <w:rFonts w:eastAsia="DengXian"/>
                <w:lang w:eastAsia="zh-CN"/>
              </w:rPr>
            </w:pPr>
          </w:p>
        </w:tc>
        <w:tc>
          <w:tcPr>
            <w:tcW w:w="6592" w:type="dxa"/>
            <w:shd w:val="clear" w:color="auto" w:fill="auto"/>
            <w:vAlign w:val="center"/>
          </w:tcPr>
          <w:p w14:paraId="247A93AA" w14:textId="0035316F" w:rsidR="00513C27" w:rsidRPr="006230C8" w:rsidRDefault="00890656" w:rsidP="00AD5FEC">
            <w:pPr>
              <w:spacing w:before="60" w:after="60"/>
              <w:rPr>
                <w:ins w:id="524" w:author="NEC Wangda" w:date="2020-02-27T14:32:00Z"/>
              </w:rPr>
            </w:pPr>
            <w:ins w:id="525" w:author="vivo" w:date="2020-02-27T16:19:00Z">
              <w:r>
                <w:rPr>
                  <w:rFonts w:eastAsia="DengXian"/>
                  <w:lang w:eastAsia="zh-CN"/>
                </w:rPr>
                <w:t>Agree with QC</w:t>
              </w:r>
            </w:ins>
          </w:p>
        </w:tc>
      </w:tr>
      <w:tr w:rsidR="00231742" w:rsidRPr="0018761F" w14:paraId="2275D4E5" w14:textId="77777777" w:rsidTr="00A54CBC">
        <w:trPr>
          <w:ins w:id="526" w:author="OPPO" w:date="2020-02-27T18:30:00Z"/>
        </w:trPr>
        <w:tc>
          <w:tcPr>
            <w:tcW w:w="1460" w:type="dxa"/>
            <w:shd w:val="clear" w:color="auto" w:fill="auto"/>
            <w:vAlign w:val="center"/>
          </w:tcPr>
          <w:p w14:paraId="40461274" w14:textId="3CA1FCBF" w:rsidR="00231742" w:rsidRDefault="00231742" w:rsidP="00A54CBC">
            <w:pPr>
              <w:spacing w:before="60" w:after="60"/>
              <w:rPr>
                <w:ins w:id="527" w:author="OPPO" w:date="2020-02-27T18:30:00Z"/>
                <w:rFonts w:eastAsia="DengXian"/>
                <w:lang w:eastAsia="zh-CN"/>
              </w:rPr>
            </w:pPr>
            <w:ins w:id="528" w:author="OPPO" w:date="2020-02-27T18:30:00Z">
              <w:r>
                <w:rPr>
                  <w:rFonts w:eastAsia="DengXian" w:hint="eastAsia"/>
                  <w:lang w:eastAsia="zh-CN"/>
                </w:rPr>
                <w:t>O</w:t>
              </w:r>
              <w:r>
                <w:rPr>
                  <w:rFonts w:eastAsia="DengXian"/>
                  <w:lang w:eastAsia="zh-CN"/>
                </w:rPr>
                <w:t>PPO</w:t>
              </w:r>
            </w:ins>
          </w:p>
        </w:tc>
        <w:tc>
          <w:tcPr>
            <w:tcW w:w="1307" w:type="dxa"/>
          </w:tcPr>
          <w:p w14:paraId="5B3ED1AB" w14:textId="77777777" w:rsidR="00231742" w:rsidRPr="00F03741" w:rsidRDefault="00231742" w:rsidP="00A54CBC">
            <w:pPr>
              <w:spacing w:before="60" w:after="60"/>
              <w:rPr>
                <w:ins w:id="529" w:author="OPPO" w:date="2020-02-27T18:30:00Z"/>
                <w:rFonts w:eastAsia="DengXian"/>
                <w:lang w:eastAsia="zh-CN"/>
              </w:rPr>
            </w:pPr>
          </w:p>
        </w:tc>
        <w:tc>
          <w:tcPr>
            <w:tcW w:w="6592" w:type="dxa"/>
            <w:shd w:val="clear" w:color="auto" w:fill="auto"/>
            <w:vAlign w:val="center"/>
          </w:tcPr>
          <w:p w14:paraId="13FE6BAF" w14:textId="7CDD81AC" w:rsidR="00231742" w:rsidRDefault="00231742" w:rsidP="00AD5FEC">
            <w:pPr>
              <w:spacing w:before="60" w:after="60"/>
              <w:rPr>
                <w:ins w:id="530" w:author="OPPO" w:date="2020-02-27T18:30:00Z"/>
                <w:rFonts w:eastAsia="DengXian"/>
                <w:lang w:eastAsia="zh-CN"/>
              </w:rPr>
            </w:pPr>
            <w:ins w:id="531" w:author="OPPO" w:date="2020-02-27T18:30:00Z">
              <w:r w:rsidRPr="00231742">
                <w:rPr>
                  <w:rFonts w:eastAsia="DengXian"/>
                  <w:lang w:eastAsia="zh-CN"/>
                </w:rPr>
                <w:t xml:space="preserve">Mandatory with capability: </w:t>
              </w:r>
              <w:proofErr w:type="spellStart"/>
              <w:r w:rsidRPr="00231742">
                <w:rPr>
                  <w:rFonts w:eastAsia="DengXian"/>
                  <w:lang w:eastAsia="zh-CN"/>
                </w:rPr>
                <w:t>pdcch-BlindDetectionSource</w:t>
              </w:r>
              <w:proofErr w:type="spellEnd"/>
              <w:r w:rsidRPr="00231742">
                <w:rPr>
                  <w:rFonts w:eastAsia="DengXian"/>
                  <w:lang w:eastAsia="zh-CN"/>
                </w:rPr>
                <w:t xml:space="preserve"> and </w:t>
              </w:r>
              <w:proofErr w:type="spellStart"/>
              <w:r w:rsidRPr="00231742">
                <w:rPr>
                  <w:rFonts w:eastAsia="DengXian"/>
                  <w:lang w:eastAsia="zh-CN"/>
                </w:rPr>
                <w:t>pdcch-BlindDetectionTarget</w:t>
              </w:r>
              <w:proofErr w:type="spellEnd"/>
            </w:ins>
          </w:p>
        </w:tc>
      </w:tr>
      <w:tr w:rsidR="002B1DBA" w:rsidRPr="0018761F" w14:paraId="7BD12940" w14:textId="77777777" w:rsidTr="00A54CBC">
        <w:trPr>
          <w:ins w:id="532" w:author="Nokia" w:date="2020-02-27T12:29:00Z"/>
        </w:trPr>
        <w:tc>
          <w:tcPr>
            <w:tcW w:w="1460" w:type="dxa"/>
            <w:shd w:val="clear" w:color="auto" w:fill="auto"/>
            <w:vAlign w:val="center"/>
          </w:tcPr>
          <w:p w14:paraId="633C2A55" w14:textId="4F47F762" w:rsidR="002B1DBA" w:rsidRDefault="002B1DBA" w:rsidP="00A54CBC">
            <w:pPr>
              <w:spacing w:before="60" w:after="60"/>
              <w:rPr>
                <w:ins w:id="533" w:author="Nokia" w:date="2020-02-27T12:29:00Z"/>
                <w:rFonts w:eastAsia="DengXian" w:hint="eastAsia"/>
                <w:lang w:eastAsia="zh-CN"/>
              </w:rPr>
            </w:pPr>
            <w:ins w:id="534" w:author="Nokia" w:date="2020-02-27T12:29:00Z">
              <w:r>
                <w:rPr>
                  <w:rFonts w:eastAsia="DengXian"/>
                  <w:lang w:eastAsia="zh-CN"/>
                </w:rPr>
                <w:t>Nokia</w:t>
              </w:r>
            </w:ins>
          </w:p>
        </w:tc>
        <w:tc>
          <w:tcPr>
            <w:tcW w:w="1307" w:type="dxa"/>
          </w:tcPr>
          <w:p w14:paraId="1630DE44" w14:textId="77777777" w:rsidR="002B1DBA" w:rsidRPr="00F03741" w:rsidRDefault="002B1DBA" w:rsidP="00A54CBC">
            <w:pPr>
              <w:spacing w:before="60" w:after="60"/>
              <w:rPr>
                <w:ins w:id="535" w:author="Nokia" w:date="2020-02-27T12:29:00Z"/>
                <w:rFonts w:eastAsia="DengXian"/>
                <w:lang w:eastAsia="zh-CN"/>
              </w:rPr>
            </w:pPr>
          </w:p>
        </w:tc>
        <w:tc>
          <w:tcPr>
            <w:tcW w:w="6592" w:type="dxa"/>
            <w:shd w:val="clear" w:color="auto" w:fill="auto"/>
            <w:vAlign w:val="center"/>
          </w:tcPr>
          <w:p w14:paraId="6BCB92F1" w14:textId="5FDEB4F3" w:rsidR="002B1DBA" w:rsidRPr="00231742" w:rsidRDefault="002B1DBA" w:rsidP="00AD5FEC">
            <w:pPr>
              <w:spacing w:before="60" w:after="60"/>
              <w:rPr>
                <w:ins w:id="536" w:author="Nokia" w:date="2020-02-27T12:29:00Z"/>
                <w:rFonts w:eastAsia="DengXian"/>
                <w:lang w:eastAsia="zh-CN"/>
              </w:rPr>
            </w:pPr>
            <w:ins w:id="537" w:author="Nokia" w:date="2020-02-27T12:29:00Z">
              <w:r w:rsidRPr="002B1DBA">
                <w:rPr>
                  <w:rFonts w:eastAsia="DengXian"/>
                  <w:lang w:eastAsia="zh-CN"/>
                </w:rPr>
                <w:t>We think the blind decoding capabilities are conditionally mandatory for DAPS: If UE supports DAPS, it will always indicate at least these parameters (i.e. the fields would be mandatory inside the DAPS capability IE).</w:t>
              </w:r>
            </w:ins>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 xml:space="preserve">different for </w:t>
      </w:r>
      <w:proofErr w:type="spellStart"/>
      <w:r w:rsidR="00EA13CA">
        <w:rPr>
          <w:rFonts w:ascii="Arial" w:hAnsi="Arial" w:cs="Arial"/>
          <w:b/>
        </w:rPr>
        <w:t>intraFreq</w:t>
      </w:r>
      <w:proofErr w:type="spellEnd"/>
      <w:r>
        <w:rPr>
          <w:rFonts w:ascii="Arial" w:hAnsi="Arial" w:cs="Arial"/>
          <w:b/>
        </w:rPr>
        <w:t xml:space="preserve"> DAPS </w:t>
      </w:r>
      <w:r w:rsidR="00EA13CA">
        <w:rPr>
          <w:rFonts w:ascii="Arial" w:hAnsi="Arial" w:cs="Arial"/>
          <w:b/>
        </w:rPr>
        <w:t xml:space="preserve">and </w:t>
      </w:r>
      <w:proofErr w:type="spellStart"/>
      <w:r w:rsidR="00EA13CA">
        <w:rPr>
          <w:rFonts w:ascii="Arial" w:hAnsi="Arial" w:cs="Arial"/>
          <w:b/>
        </w:rPr>
        <w:t>interFreq</w:t>
      </w:r>
      <w:proofErr w:type="spellEnd"/>
      <w:r w:rsidR="00EA13CA">
        <w:rPr>
          <w:rFonts w:ascii="Arial" w:hAnsi="Arial" w:cs="Arial"/>
          <w:b/>
        </w:rPr>
        <w:t xml:space="preserve">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A54CBC">
        <w:tc>
          <w:tcPr>
            <w:tcW w:w="1460"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proofErr w:type="spellStart"/>
            <w:r w:rsidR="00EA13CA">
              <w:rPr>
                <w:lang w:eastAsia="zh-TW"/>
              </w:rPr>
              <w:t>intraFreq</w:t>
            </w:r>
            <w:r>
              <w:rPr>
                <w:lang w:eastAsia="zh-TW"/>
              </w:rPr>
              <w:t>DAPS</w:t>
            </w:r>
            <w:proofErr w:type="spellEnd"/>
            <w:r w:rsidR="00EA13CA">
              <w:rPr>
                <w:lang w:eastAsia="zh-TW"/>
              </w:rPr>
              <w:t xml:space="preserve"> and </w:t>
            </w:r>
            <w:proofErr w:type="spellStart"/>
            <w:r w:rsidR="00EA13CA">
              <w:rPr>
                <w:lang w:eastAsia="zh-TW"/>
              </w:rPr>
              <w:t>interFreqDAPS</w:t>
            </w:r>
            <w:proofErr w:type="spellEnd"/>
            <w:r>
              <w:rPr>
                <w:lang w:eastAsia="zh-TW"/>
              </w:rPr>
              <w:t>?</w:t>
            </w:r>
          </w:p>
          <w:p w14:paraId="6D15799D" w14:textId="77777777" w:rsidR="0045075F" w:rsidRPr="00722F90" w:rsidRDefault="0045075F" w:rsidP="00A54CBC">
            <w:pPr>
              <w:spacing w:before="60" w:after="60"/>
              <w:rPr>
                <w:b/>
                <w:lang w:eastAsia="zh-CN"/>
              </w:rPr>
            </w:pPr>
          </w:p>
        </w:tc>
        <w:tc>
          <w:tcPr>
            <w:tcW w:w="6592"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A54CBC">
        <w:tc>
          <w:tcPr>
            <w:tcW w:w="1460" w:type="dxa"/>
            <w:shd w:val="clear" w:color="auto" w:fill="auto"/>
            <w:vAlign w:val="center"/>
          </w:tcPr>
          <w:p w14:paraId="5BC3C6D1" w14:textId="530D5615" w:rsidR="0045075F" w:rsidRPr="00722F90" w:rsidRDefault="005718BD" w:rsidP="00A54CBC">
            <w:pPr>
              <w:spacing w:before="60" w:after="60"/>
              <w:rPr>
                <w:lang w:eastAsia="zh-CN"/>
              </w:rPr>
            </w:pPr>
            <w:ins w:id="538" w:author="Ericsson" w:date="2020-02-26T16:19:00Z">
              <w:r>
                <w:rPr>
                  <w:lang w:eastAsia="zh-CN"/>
                </w:rPr>
                <w:lastRenderedPageBreak/>
                <w:t>Ericsson</w:t>
              </w:r>
            </w:ins>
          </w:p>
        </w:tc>
        <w:tc>
          <w:tcPr>
            <w:tcW w:w="1307" w:type="dxa"/>
          </w:tcPr>
          <w:p w14:paraId="00AF35DE" w14:textId="41AC4928" w:rsidR="0045075F" w:rsidRPr="00722F90" w:rsidRDefault="005718BD" w:rsidP="00A54CBC">
            <w:pPr>
              <w:spacing w:before="60" w:after="60"/>
              <w:rPr>
                <w:lang w:eastAsia="zh-CN"/>
              </w:rPr>
            </w:pPr>
            <w:ins w:id="539" w:author="Ericsson" w:date="2020-02-26T16:19:00Z">
              <w:r>
                <w:rPr>
                  <w:lang w:eastAsia="zh-CN"/>
                </w:rPr>
                <w:t>?</w:t>
              </w:r>
            </w:ins>
          </w:p>
        </w:tc>
        <w:tc>
          <w:tcPr>
            <w:tcW w:w="6592" w:type="dxa"/>
            <w:shd w:val="clear" w:color="auto" w:fill="auto"/>
            <w:vAlign w:val="center"/>
          </w:tcPr>
          <w:p w14:paraId="5CB23560" w14:textId="18CE28B3" w:rsidR="0045075F" w:rsidRPr="00722F90" w:rsidRDefault="005718BD" w:rsidP="00A54CBC">
            <w:pPr>
              <w:spacing w:before="60" w:after="60"/>
              <w:rPr>
                <w:lang w:eastAsia="zh-CN"/>
              </w:rPr>
            </w:pPr>
            <w:ins w:id="540" w:author="Ericsson" w:date="2020-02-26T16:19:00Z">
              <w:r>
                <w:rPr>
                  <w:lang w:eastAsia="zh-CN"/>
                </w:rPr>
                <w:t xml:space="preserve">We assume that if the UE indicates </w:t>
              </w:r>
              <w:proofErr w:type="spellStart"/>
              <w:r>
                <w:rPr>
                  <w:lang w:eastAsia="zh-CN"/>
                </w:rPr>
                <w:t>as</w:t>
              </w:r>
            </w:ins>
            <w:ins w:id="541" w:author="Ericsson" w:date="2020-02-26T16:20:00Z">
              <w:r>
                <w:rPr>
                  <w:lang w:eastAsia="zh-CN"/>
                </w:rPr>
                <w:t>yncDaps</w:t>
              </w:r>
              <w:proofErr w:type="spellEnd"/>
              <w:r>
                <w:rPr>
                  <w:lang w:eastAsia="zh-CN"/>
                </w:rPr>
                <w:t xml:space="preserve"> under BC and </w:t>
              </w:r>
              <w:proofErr w:type="spellStart"/>
              <w:r>
                <w:rPr>
                  <w:lang w:eastAsia="zh-CN"/>
                </w:rPr>
                <w:t>intra</w:t>
              </w:r>
            </w:ins>
            <w:ins w:id="542" w:author="Ericsson" w:date="2020-02-26T16:21:00Z">
              <w:r>
                <w:rPr>
                  <w:lang w:eastAsia="zh-CN"/>
                </w:rPr>
                <w:t>Freq</w:t>
              </w:r>
            </w:ins>
            <w:proofErr w:type="spellEnd"/>
            <w:ins w:id="543" w:author="Ericsson" w:date="2020-02-26T16:22:00Z">
              <w:r>
                <w:rPr>
                  <w:lang w:eastAsia="zh-CN"/>
                </w:rPr>
                <w:t>-</w:t>
              </w:r>
            </w:ins>
            <w:ins w:id="544" w:author="Ericsson" w:date="2020-02-26T16:21:00Z">
              <w:r>
                <w:rPr>
                  <w:lang w:eastAsia="zh-CN"/>
                </w:rPr>
                <w:t>DAPS</w:t>
              </w:r>
            </w:ins>
            <w:ins w:id="545" w:author="Ericsson" w:date="2020-02-26T16:22:00Z">
              <w:r>
                <w:rPr>
                  <w:lang w:eastAsia="zh-CN"/>
                </w:rPr>
                <w:t xml:space="preserve"> under BP, then the UE supports</w:t>
              </w:r>
            </w:ins>
            <w:ins w:id="546" w:author="Ericsson" w:date="2020-02-26T16:23:00Z">
              <w:r>
                <w:rPr>
                  <w:lang w:eastAsia="zh-CN"/>
                </w:rPr>
                <w:t xml:space="preserve"> asynchronous intra-frequency DAPS handover.</w:t>
              </w:r>
            </w:ins>
            <w:ins w:id="547" w:author="Ericsson" w:date="2020-02-26T16:21:00Z">
              <w:r>
                <w:rPr>
                  <w:lang w:eastAsia="zh-CN"/>
                </w:rPr>
                <w:t xml:space="preserve"> </w:t>
              </w:r>
            </w:ins>
          </w:p>
        </w:tc>
      </w:tr>
      <w:tr w:rsidR="0045075F" w:rsidRPr="0018761F" w14:paraId="58B13554" w14:textId="77777777" w:rsidTr="00A54CBC">
        <w:tc>
          <w:tcPr>
            <w:tcW w:w="1460" w:type="dxa"/>
            <w:shd w:val="clear" w:color="auto" w:fill="auto"/>
            <w:vAlign w:val="center"/>
          </w:tcPr>
          <w:p w14:paraId="670F63ED" w14:textId="435F659A" w:rsidR="0045075F" w:rsidRPr="00F03741" w:rsidRDefault="006230C8" w:rsidP="00A54CBC">
            <w:pPr>
              <w:spacing w:before="60" w:after="60"/>
              <w:rPr>
                <w:rFonts w:eastAsia="DengXian"/>
                <w:lang w:eastAsia="zh-CN"/>
              </w:rPr>
            </w:pPr>
            <w:ins w:id="548" w:author="Prasad QC" w:date="2020-02-26T18:05:00Z">
              <w:r>
                <w:rPr>
                  <w:rFonts w:eastAsia="DengXian"/>
                  <w:lang w:eastAsia="zh-CN"/>
                </w:rPr>
                <w:t>QC</w:t>
              </w:r>
            </w:ins>
          </w:p>
        </w:tc>
        <w:tc>
          <w:tcPr>
            <w:tcW w:w="1307" w:type="dxa"/>
          </w:tcPr>
          <w:p w14:paraId="54797B4D"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537C0AA5" w14:textId="59955338" w:rsidR="0045075F" w:rsidRPr="00F03741" w:rsidRDefault="004E7429" w:rsidP="00A54CBC">
            <w:pPr>
              <w:spacing w:before="60" w:after="60"/>
              <w:rPr>
                <w:rFonts w:eastAsia="DengXian"/>
                <w:lang w:eastAsia="zh-CN"/>
              </w:rPr>
            </w:pPr>
            <w:ins w:id="549" w:author="Prasad QC" w:date="2020-02-26T18:05:00Z">
              <w:r>
                <w:rPr>
                  <w:rFonts w:eastAsia="DengXian"/>
                  <w:lang w:eastAsia="zh-CN"/>
                </w:rPr>
                <w:t>Except Intra Freq and Inter Freq DAPS capabilities, all other capabilities are equally appli</w:t>
              </w:r>
            </w:ins>
            <w:ins w:id="550" w:author="Prasad QC" w:date="2020-02-26T18:06:00Z">
              <w:r>
                <w:rPr>
                  <w:rFonts w:eastAsia="DengXian"/>
                  <w:lang w:eastAsia="zh-CN"/>
                </w:rPr>
                <w:t xml:space="preserve">cable for both intra and inter </w:t>
              </w:r>
              <w:proofErr w:type="spellStart"/>
              <w:r>
                <w:rPr>
                  <w:rFonts w:eastAsia="DengXian"/>
                  <w:lang w:eastAsia="zh-CN"/>
                </w:rPr>
                <w:t>freq</w:t>
              </w:r>
              <w:proofErr w:type="spellEnd"/>
              <w:r>
                <w:rPr>
                  <w:rFonts w:eastAsia="DengXian"/>
                  <w:lang w:eastAsia="zh-CN"/>
                </w:rPr>
                <w:t xml:space="preserve"> DAPS scenarios.</w:t>
              </w:r>
            </w:ins>
          </w:p>
        </w:tc>
      </w:tr>
      <w:tr w:rsidR="0045075F" w:rsidRPr="0018761F" w14:paraId="0ADFA2C5" w14:textId="77777777" w:rsidTr="00A54CBC">
        <w:tc>
          <w:tcPr>
            <w:tcW w:w="1460" w:type="dxa"/>
            <w:shd w:val="clear" w:color="auto" w:fill="auto"/>
            <w:vAlign w:val="center"/>
          </w:tcPr>
          <w:p w14:paraId="2157CC1B" w14:textId="652F7BF8" w:rsidR="0045075F" w:rsidRDefault="00520650" w:rsidP="00A54CBC">
            <w:pPr>
              <w:spacing w:before="60" w:after="60"/>
              <w:rPr>
                <w:rFonts w:eastAsia="DengXian"/>
                <w:lang w:eastAsia="zh-CN"/>
              </w:rPr>
            </w:pPr>
            <w:ins w:id="551" w:author="MediaTek (Li-Chuan)" w:date="2020-02-27T11:23:00Z">
              <w:r>
                <w:rPr>
                  <w:rFonts w:eastAsia="DengXian"/>
                  <w:lang w:eastAsia="zh-CN"/>
                </w:rPr>
                <w:t>MediaTek</w:t>
              </w:r>
            </w:ins>
          </w:p>
        </w:tc>
        <w:tc>
          <w:tcPr>
            <w:tcW w:w="1307" w:type="dxa"/>
          </w:tcPr>
          <w:p w14:paraId="403DF390"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23B5A74B" w14:textId="522CC039" w:rsidR="0045075F" w:rsidRDefault="00520650">
            <w:pPr>
              <w:spacing w:before="60" w:after="60"/>
              <w:rPr>
                <w:rFonts w:eastAsia="DengXian"/>
                <w:lang w:eastAsia="zh-CN"/>
              </w:rPr>
            </w:pPr>
            <w:ins w:id="552" w:author="MediaTek (Li-Chuan)" w:date="2020-02-27T11:24:00Z">
              <w:r>
                <w:rPr>
                  <w:rFonts w:eastAsia="DengXian"/>
                  <w:lang w:eastAsia="zh-CN"/>
                </w:rPr>
                <w:t xml:space="preserve">Except for </w:t>
              </w:r>
              <w:proofErr w:type="spellStart"/>
              <w:r w:rsidRPr="00520650">
                <w:rPr>
                  <w:rFonts w:eastAsia="DengXian"/>
                  <w:lang w:eastAsia="zh-CN"/>
                </w:rPr>
                <w:t>IntraBandIntraFreq</w:t>
              </w:r>
              <w:proofErr w:type="spellEnd"/>
              <w:r w:rsidRPr="00520650">
                <w:rPr>
                  <w:rFonts w:eastAsia="DengXian"/>
                  <w:lang w:eastAsia="zh-CN"/>
                </w:rPr>
                <w:t>-DAPS</w:t>
              </w:r>
              <w:r>
                <w:rPr>
                  <w:rFonts w:eastAsia="DengXian"/>
                  <w:lang w:eastAsia="zh-CN"/>
                </w:rPr>
                <w:t xml:space="preserve"> capability,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 But please also see our concerns about </w:t>
              </w:r>
            </w:ins>
            <w:proofErr w:type="spellStart"/>
            <w:ins w:id="553" w:author="MediaTek (Li-Chuan)" w:date="2020-02-27T11:25:00Z">
              <w:r w:rsidRPr="0097384E">
                <w:t>intraBand</w:t>
              </w:r>
              <w:r>
                <w:t>DiffSCS</w:t>
              </w:r>
              <w:proofErr w:type="spellEnd"/>
              <w:r>
                <w:t xml:space="preserve"> in Q2-3.</w:t>
              </w:r>
            </w:ins>
          </w:p>
        </w:tc>
      </w:tr>
      <w:tr w:rsidR="000B5313" w:rsidRPr="0018761F" w14:paraId="6370E4E0" w14:textId="77777777" w:rsidTr="00A54CBC">
        <w:trPr>
          <w:ins w:id="554" w:author="Intel" w:date="2020-02-27T13:02:00Z"/>
        </w:trPr>
        <w:tc>
          <w:tcPr>
            <w:tcW w:w="1460" w:type="dxa"/>
            <w:shd w:val="clear" w:color="auto" w:fill="auto"/>
            <w:vAlign w:val="center"/>
          </w:tcPr>
          <w:p w14:paraId="3119C82D" w14:textId="3DEECB3C" w:rsidR="000B5313" w:rsidRDefault="000B5313" w:rsidP="00A54CBC">
            <w:pPr>
              <w:spacing w:before="60" w:after="60"/>
              <w:rPr>
                <w:ins w:id="555" w:author="Intel" w:date="2020-02-27T13:02:00Z"/>
                <w:rFonts w:eastAsia="DengXian"/>
                <w:lang w:eastAsia="zh-CN"/>
              </w:rPr>
            </w:pPr>
            <w:ins w:id="556" w:author="Intel" w:date="2020-02-27T13:02:00Z">
              <w:r>
                <w:rPr>
                  <w:rFonts w:eastAsia="DengXian"/>
                  <w:lang w:eastAsia="zh-CN"/>
                </w:rPr>
                <w:t>Intel</w:t>
              </w:r>
            </w:ins>
          </w:p>
        </w:tc>
        <w:tc>
          <w:tcPr>
            <w:tcW w:w="1307" w:type="dxa"/>
          </w:tcPr>
          <w:p w14:paraId="45214415" w14:textId="77777777" w:rsidR="000B5313" w:rsidRPr="00F03741" w:rsidRDefault="000B5313" w:rsidP="00A54CBC">
            <w:pPr>
              <w:spacing w:before="60" w:after="60"/>
              <w:rPr>
                <w:ins w:id="557" w:author="Intel" w:date="2020-02-27T13:02:00Z"/>
                <w:rFonts w:eastAsia="DengXian"/>
                <w:lang w:eastAsia="zh-CN"/>
              </w:rPr>
            </w:pPr>
          </w:p>
        </w:tc>
        <w:tc>
          <w:tcPr>
            <w:tcW w:w="6592" w:type="dxa"/>
            <w:shd w:val="clear" w:color="auto" w:fill="auto"/>
            <w:vAlign w:val="center"/>
          </w:tcPr>
          <w:p w14:paraId="283DBC63" w14:textId="64F37C8E" w:rsidR="000B5313" w:rsidRDefault="000B5313">
            <w:pPr>
              <w:spacing w:before="60" w:after="60"/>
              <w:rPr>
                <w:ins w:id="558" w:author="Intel" w:date="2020-02-27T13:02:00Z"/>
                <w:rFonts w:eastAsia="DengXian"/>
                <w:lang w:eastAsia="zh-CN"/>
              </w:rPr>
            </w:pPr>
            <w:proofErr w:type="spellStart"/>
            <w:ins w:id="559" w:author="Intel" w:date="2020-02-27T13:02:00Z">
              <w:r>
                <w:rPr>
                  <w:rFonts w:eastAsia="DengXian"/>
                  <w:lang w:eastAsia="zh-CN"/>
                </w:rPr>
                <w:t>Exept</w:t>
              </w:r>
              <w:proofErr w:type="spellEnd"/>
              <w:r>
                <w:rPr>
                  <w:rFonts w:eastAsia="DengXian"/>
                  <w:lang w:eastAsia="zh-CN"/>
                </w:rPr>
                <w:t xml:space="preserve"> for intra/inter </w:t>
              </w:r>
              <w:proofErr w:type="spellStart"/>
              <w:r>
                <w:rPr>
                  <w:rFonts w:eastAsia="DengXian"/>
                  <w:lang w:eastAsia="zh-CN"/>
                </w:rPr>
                <w:t>freq</w:t>
              </w:r>
              <w:proofErr w:type="spellEnd"/>
              <w:r>
                <w:rPr>
                  <w:rFonts w:eastAsia="DengXian"/>
                  <w:lang w:eastAsia="zh-CN"/>
                </w:rPr>
                <w:t xml:space="preserve"> DAPS, as indicated in RAN4 LS, </w:t>
              </w:r>
            </w:ins>
            <w:proofErr w:type="spellStart"/>
            <w:ins w:id="560" w:author="Intel" w:date="2020-02-27T13:03:00Z">
              <w:r w:rsidRPr="0097384E">
                <w:t>intraBand</w:t>
              </w:r>
              <w:r>
                <w:t>DiffSCS</w:t>
              </w:r>
              <w:proofErr w:type="spellEnd"/>
              <w:r>
                <w:t xml:space="preserve"> should be different for </w:t>
              </w:r>
              <w:proofErr w:type="spellStart"/>
              <w:r>
                <w:t>intraband</w:t>
              </w:r>
              <w:proofErr w:type="spellEnd"/>
              <w:r>
                <w:t>-intr</w:t>
              </w:r>
            </w:ins>
            <w:ins w:id="561" w:author="Intel" w:date="2020-02-27T13:08:00Z">
              <w:r w:rsidR="00A14CA1">
                <w:t>a</w:t>
              </w:r>
            </w:ins>
            <w:ins w:id="562" w:author="Intel" w:date="2020-02-27T13:03:00Z">
              <w:r>
                <w:t xml:space="preserve"> </w:t>
              </w:r>
              <w:proofErr w:type="spellStart"/>
              <w:r>
                <w:t>freq</w:t>
              </w:r>
              <w:proofErr w:type="spellEnd"/>
              <w:r>
                <w:t xml:space="preserve"> and </w:t>
              </w:r>
              <w:proofErr w:type="spellStart"/>
              <w:r>
                <w:t>intraBand-InterFreq</w:t>
              </w:r>
            </w:ins>
            <w:proofErr w:type="spellEnd"/>
          </w:p>
        </w:tc>
      </w:tr>
      <w:tr w:rsidR="00513C27" w:rsidRPr="0018761F" w14:paraId="0C9723CB" w14:textId="77777777" w:rsidTr="00A54CBC">
        <w:trPr>
          <w:ins w:id="563" w:author="NEC Wangda" w:date="2020-02-27T14:33:00Z"/>
        </w:trPr>
        <w:tc>
          <w:tcPr>
            <w:tcW w:w="1460" w:type="dxa"/>
            <w:shd w:val="clear" w:color="auto" w:fill="auto"/>
            <w:vAlign w:val="center"/>
          </w:tcPr>
          <w:p w14:paraId="08009ACE" w14:textId="122C7C24" w:rsidR="00513C27" w:rsidRDefault="00513C27" w:rsidP="00A54CBC">
            <w:pPr>
              <w:spacing w:before="60" w:after="60"/>
              <w:rPr>
                <w:ins w:id="564" w:author="NEC Wangda" w:date="2020-02-27T14:33:00Z"/>
                <w:rFonts w:eastAsia="DengXian"/>
                <w:lang w:eastAsia="zh-CN"/>
              </w:rPr>
            </w:pPr>
            <w:ins w:id="565" w:author="NEC Wangda" w:date="2020-02-27T14:33:00Z">
              <w:r>
                <w:rPr>
                  <w:rFonts w:eastAsia="DengXian"/>
                  <w:lang w:eastAsia="zh-CN"/>
                </w:rPr>
                <w:t>NEC</w:t>
              </w:r>
            </w:ins>
          </w:p>
        </w:tc>
        <w:tc>
          <w:tcPr>
            <w:tcW w:w="1307" w:type="dxa"/>
          </w:tcPr>
          <w:p w14:paraId="1A3F7AA6" w14:textId="77777777" w:rsidR="00513C27" w:rsidRPr="00F03741" w:rsidRDefault="00513C27" w:rsidP="00A54CBC">
            <w:pPr>
              <w:spacing w:before="60" w:after="60"/>
              <w:rPr>
                <w:ins w:id="566" w:author="NEC Wangda" w:date="2020-02-27T14:33:00Z"/>
                <w:rFonts w:eastAsia="DengXian"/>
                <w:lang w:eastAsia="zh-CN"/>
              </w:rPr>
            </w:pPr>
          </w:p>
        </w:tc>
        <w:tc>
          <w:tcPr>
            <w:tcW w:w="6592" w:type="dxa"/>
            <w:shd w:val="clear" w:color="auto" w:fill="auto"/>
            <w:vAlign w:val="center"/>
          </w:tcPr>
          <w:p w14:paraId="1050F36C" w14:textId="08CD5EA1" w:rsidR="00513C27" w:rsidRDefault="00513C27">
            <w:pPr>
              <w:spacing w:before="60" w:after="60"/>
              <w:rPr>
                <w:ins w:id="567" w:author="NEC Wangda" w:date="2020-02-27T14:33:00Z"/>
                <w:rFonts w:eastAsia="DengXian"/>
                <w:lang w:eastAsia="zh-CN"/>
              </w:rPr>
            </w:pPr>
            <w:ins w:id="568" w:author="NEC Wangda" w:date="2020-02-27T14:33:00Z">
              <w:r>
                <w:rPr>
                  <w:rFonts w:eastAsia="DengXian"/>
                  <w:lang w:eastAsia="zh-CN"/>
                </w:rPr>
                <w:t>Agree with</w:t>
              </w:r>
            </w:ins>
            <w:ins w:id="569" w:author="NEC Wangda" w:date="2020-02-27T14:34:00Z">
              <w:r>
                <w:rPr>
                  <w:rFonts w:eastAsia="DengXian"/>
                  <w:lang w:eastAsia="zh-CN"/>
                </w:rPr>
                <w:t xml:space="preserve"> MTK</w:t>
              </w:r>
            </w:ins>
            <w:ins w:id="570" w:author="NEC Wangda" w:date="2020-02-27T14:40:00Z">
              <w:r w:rsidR="008C59D7">
                <w:rPr>
                  <w:rFonts w:eastAsia="DengXian"/>
                  <w:lang w:eastAsia="zh-CN"/>
                </w:rPr>
                <w:t xml:space="preserve"> and Intel</w:t>
              </w:r>
            </w:ins>
          </w:p>
        </w:tc>
      </w:tr>
      <w:tr w:rsidR="00C62693" w:rsidRPr="0018761F" w14:paraId="5C18FD62" w14:textId="77777777" w:rsidTr="00A54CBC">
        <w:trPr>
          <w:ins w:id="571" w:author="vivo" w:date="2020-02-27T16:20:00Z"/>
        </w:trPr>
        <w:tc>
          <w:tcPr>
            <w:tcW w:w="1460" w:type="dxa"/>
            <w:shd w:val="clear" w:color="auto" w:fill="auto"/>
            <w:vAlign w:val="center"/>
          </w:tcPr>
          <w:p w14:paraId="69759DDE" w14:textId="45BD760A" w:rsidR="00C62693" w:rsidRDefault="00C62693" w:rsidP="00A54CBC">
            <w:pPr>
              <w:spacing w:before="60" w:after="60"/>
              <w:rPr>
                <w:ins w:id="572" w:author="vivo" w:date="2020-02-27T16:20:00Z"/>
                <w:rFonts w:eastAsia="DengXian"/>
                <w:lang w:eastAsia="zh-CN"/>
              </w:rPr>
            </w:pPr>
            <w:ins w:id="573" w:author="vivo" w:date="2020-02-27T16:20:00Z">
              <w:r>
                <w:rPr>
                  <w:rFonts w:eastAsia="DengXian"/>
                  <w:lang w:eastAsia="zh-CN"/>
                </w:rPr>
                <w:t>vivo</w:t>
              </w:r>
            </w:ins>
          </w:p>
        </w:tc>
        <w:tc>
          <w:tcPr>
            <w:tcW w:w="1307" w:type="dxa"/>
          </w:tcPr>
          <w:p w14:paraId="60363233" w14:textId="77777777" w:rsidR="00C62693" w:rsidRPr="00F03741" w:rsidRDefault="00C62693" w:rsidP="00A54CBC">
            <w:pPr>
              <w:spacing w:before="60" w:after="60"/>
              <w:rPr>
                <w:ins w:id="574" w:author="vivo" w:date="2020-02-27T16:20:00Z"/>
                <w:rFonts w:eastAsia="DengXian"/>
                <w:lang w:eastAsia="zh-CN"/>
              </w:rPr>
            </w:pPr>
          </w:p>
        </w:tc>
        <w:tc>
          <w:tcPr>
            <w:tcW w:w="6592" w:type="dxa"/>
            <w:shd w:val="clear" w:color="auto" w:fill="auto"/>
            <w:vAlign w:val="center"/>
          </w:tcPr>
          <w:p w14:paraId="1A30C597" w14:textId="10662485" w:rsidR="00C62693" w:rsidRDefault="00C62693">
            <w:pPr>
              <w:spacing w:before="60" w:after="60"/>
              <w:rPr>
                <w:ins w:id="575" w:author="vivo" w:date="2020-02-27T16:20:00Z"/>
                <w:rFonts w:eastAsia="DengXian"/>
                <w:lang w:eastAsia="zh-CN"/>
              </w:rPr>
            </w:pPr>
            <w:ins w:id="576" w:author="vivo" w:date="2020-02-27T16:20:00Z">
              <w:r>
                <w:rPr>
                  <w:rFonts w:eastAsia="DengXian"/>
                  <w:lang w:eastAsia="zh-CN"/>
                </w:rPr>
                <w:t>Agree with QC.</w:t>
              </w:r>
            </w:ins>
          </w:p>
        </w:tc>
      </w:tr>
      <w:tr w:rsidR="00231742" w:rsidRPr="0018761F" w14:paraId="36FDC035" w14:textId="77777777" w:rsidTr="00A54CBC">
        <w:trPr>
          <w:ins w:id="577" w:author="OPPO" w:date="2020-02-27T18:33:00Z"/>
        </w:trPr>
        <w:tc>
          <w:tcPr>
            <w:tcW w:w="1460" w:type="dxa"/>
            <w:shd w:val="clear" w:color="auto" w:fill="auto"/>
            <w:vAlign w:val="center"/>
          </w:tcPr>
          <w:p w14:paraId="622264A3" w14:textId="54510A30" w:rsidR="00231742" w:rsidRDefault="00231742" w:rsidP="00A54CBC">
            <w:pPr>
              <w:spacing w:before="60" w:after="60"/>
              <w:rPr>
                <w:ins w:id="578" w:author="OPPO" w:date="2020-02-27T18:33:00Z"/>
                <w:rFonts w:eastAsia="DengXian"/>
                <w:lang w:eastAsia="zh-CN"/>
              </w:rPr>
            </w:pPr>
            <w:ins w:id="579" w:author="OPPO" w:date="2020-02-27T18:33:00Z">
              <w:r>
                <w:rPr>
                  <w:rFonts w:eastAsia="DengXian" w:hint="eastAsia"/>
                  <w:lang w:eastAsia="zh-CN"/>
                </w:rPr>
                <w:t>O</w:t>
              </w:r>
              <w:r>
                <w:rPr>
                  <w:rFonts w:eastAsia="DengXian"/>
                  <w:lang w:eastAsia="zh-CN"/>
                </w:rPr>
                <w:t>PPO</w:t>
              </w:r>
            </w:ins>
          </w:p>
        </w:tc>
        <w:tc>
          <w:tcPr>
            <w:tcW w:w="1307" w:type="dxa"/>
          </w:tcPr>
          <w:p w14:paraId="5C7BB2CE" w14:textId="77777777" w:rsidR="00231742" w:rsidRPr="00F03741" w:rsidRDefault="00231742" w:rsidP="00A54CBC">
            <w:pPr>
              <w:spacing w:before="60" w:after="60"/>
              <w:rPr>
                <w:ins w:id="580" w:author="OPPO" w:date="2020-02-27T18:33:00Z"/>
                <w:rFonts w:eastAsia="DengXian"/>
                <w:lang w:eastAsia="zh-CN"/>
              </w:rPr>
            </w:pPr>
          </w:p>
        </w:tc>
        <w:tc>
          <w:tcPr>
            <w:tcW w:w="6592" w:type="dxa"/>
            <w:shd w:val="clear" w:color="auto" w:fill="auto"/>
            <w:vAlign w:val="center"/>
          </w:tcPr>
          <w:p w14:paraId="108770C4" w14:textId="13AEAADF" w:rsidR="00231742" w:rsidRDefault="00231742">
            <w:pPr>
              <w:spacing w:before="60" w:after="60"/>
              <w:rPr>
                <w:ins w:id="581" w:author="OPPO" w:date="2020-02-27T18:33:00Z"/>
                <w:rFonts w:eastAsia="DengXian"/>
                <w:lang w:eastAsia="zh-CN"/>
              </w:rPr>
            </w:pPr>
            <w:ins w:id="582" w:author="OPPO" w:date="2020-02-27T18:35:00Z">
              <w:r>
                <w:rPr>
                  <w:rFonts w:eastAsia="DengXian"/>
                  <w:lang w:eastAsia="zh-CN"/>
                </w:rPr>
                <w:t>We don’t see any other different capabilities.</w:t>
              </w:r>
            </w:ins>
          </w:p>
        </w:tc>
      </w:tr>
      <w:tr w:rsidR="002B1DBA" w:rsidRPr="0018761F" w14:paraId="0ADB82CD" w14:textId="77777777" w:rsidTr="00A54CBC">
        <w:trPr>
          <w:ins w:id="583" w:author="Nokia" w:date="2020-02-27T12:29:00Z"/>
        </w:trPr>
        <w:tc>
          <w:tcPr>
            <w:tcW w:w="1460" w:type="dxa"/>
            <w:shd w:val="clear" w:color="auto" w:fill="auto"/>
            <w:vAlign w:val="center"/>
          </w:tcPr>
          <w:p w14:paraId="0A632F24" w14:textId="440DECDE" w:rsidR="002B1DBA" w:rsidRDefault="002B1DBA" w:rsidP="00A54CBC">
            <w:pPr>
              <w:spacing w:before="60" w:after="60"/>
              <w:rPr>
                <w:ins w:id="584" w:author="Nokia" w:date="2020-02-27T12:29:00Z"/>
                <w:rFonts w:eastAsia="DengXian" w:hint="eastAsia"/>
                <w:lang w:eastAsia="zh-CN"/>
              </w:rPr>
            </w:pPr>
            <w:ins w:id="585" w:author="Nokia" w:date="2020-02-27T12:29:00Z">
              <w:r>
                <w:rPr>
                  <w:rFonts w:eastAsia="DengXian"/>
                  <w:lang w:eastAsia="zh-CN"/>
                </w:rPr>
                <w:t>Nokia</w:t>
              </w:r>
            </w:ins>
          </w:p>
        </w:tc>
        <w:tc>
          <w:tcPr>
            <w:tcW w:w="1307" w:type="dxa"/>
          </w:tcPr>
          <w:p w14:paraId="1A141CDF" w14:textId="77777777" w:rsidR="002B1DBA" w:rsidRPr="00F03741" w:rsidRDefault="002B1DBA" w:rsidP="00A54CBC">
            <w:pPr>
              <w:spacing w:before="60" w:after="60"/>
              <w:rPr>
                <w:ins w:id="586" w:author="Nokia" w:date="2020-02-27T12:29:00Z"/>
                <w:rFonts w:eastAsia="DengXian"/>
                <w:lang w:eastAsia="zh-CN"/>
              </w:rPr>
            </w:pPr>
          </w:p>
        </w:tc>
        <w:tc>
          <w:tcPr>
            <w:tcW w:w="6592" w:type="dxa"/>
            <w:shd w:val="clear" w:color="auto" w:fill="auto"/>
            <w:vAlign w:val="center"/>
          </w:tcPr>
          <w:p w14:paraId="10A4519C" w14:textId="73C9C86F" w:rsidR="002B1DBA" w:rsidRDefault="002B1DBA">
            <w:pPr>
              <w:spacing w:before="60" w:after="60"/>
              <w:rPr>
                <w:ins w:id="587" w:author="Nokia" w:date="2020-02-27T12:29:00Z"/>
                <w:rFonts w:eastAsia="DengXian"/>
                <w:lang w:eastAsia="zh-CN"/>
              </w:rPr>
            </w:pPr>
            <w:ins w:id="588" w:author="Nokia" w:date="2020-02-27T12:29:00Z">
              <w:r>
                <w:rPr>
                  <w:rFonts w:eastAsia="DengXian"/>
                  <w:lang w:eastAsia="zh-CN"/>
                </w:rPr>
                <w:t>Agree with QC.</w:t>
              </w:r>
            </w:ins>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589" w:author="Ericsson" w:date="2020-02-26T15:05:00Z">
              <w:r>
                <w:rPr>
                  <w:lang w:eastAsia="zh-CN"/>
                </w:rPr>
                <w:t>Ericsson</w:t>
              </w:r>
            </w:ins>
          </w:p>
        </w:tc>
        <w:tc>
          <w:tcPr>
            <w:tcW w:w="1307" w:type="dxa"/>
          </w:tcPr>
          <w:p w14:paraId="196BFF2E" w14:textId="2697AC21" w:rsidR="002A7596" w:rsidRPr="00722F90" w:rsidRDefault="00677F28" w:rsidP="00A54CBC">
            <w:pPr>
              <w:spacing w:before="60" w:after="60"/>
              <w:rPr>
                <w:lang w:eastAsia="zh-CN"/>
              </w:rPr>
            </w:pPr>
            <w:ins w:id="590" w:author="Ericsson" w:date="2020-02-26T15:05:00Z">
              <w:r>
                <w:rPr>
                  <w:lang w:eastAsia="zh-CN"/>
                </w:rPr>
                <w:t>Yes</w:t>
              </w:r>
            </w:ins>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2491248C" w:rsidR="002A7596" w:rsidRPr="00F03741" w:rsidRDefault="003C2F05" w:rsidP="00A54CBC">
            <w:pPr>
              <w:spacing w:before="60" w:after="60"/>
              <w:rPr>
                <w:rFonts w:eastAsia="DengXian"/>
                <w:lang w:eastAsia="zh-CN"/>
              </w:rPr>
            </w:pPr>
            <w:ins w:id="591" w:author="Prasad QC" w:date="2020-02-26T16:50:00Z">
              <w:r>
                <w:rPr>
                  <w:rFonts w:eastAsia="DengXian"/>
                  <w:lang w:eastAsia="zh-CN"/>
                </w:rPr>
                <w:t>QC</w:t>
              </w:r>
            </w:ins>
          </w:p>
        </w:tc>
        <w:tc>
          <w:tcPr>
            <w:tcW w:w="1307" w:type="dxa"/>
          </w:tcPr>
          <w:p w14:paraId="2EA766D2" w14:textId="7D812630" w:rsidR="002A7596" w:rsidRPr="00F03741" w:rsidRDefault="003C2F05" w:rsidP="00A54CBC">
            <w:pPr>
              <w:spacing w:before="60" w:after="60"/>
              <w:rPr>
                <w:rFonts w:eastAsia="DengXian"/>
                <w:lang w:eastAsia="zh-CN"/>
              </w:rPr>
            </w:pPr>
            <w:ins w:id="592" w:author="Prasad QC" w:date="2020-02-26T16:50:00Z">
              <w:r>
                <w:rPr>
                  <w:rFonts w:eastAsia="DengXian"/>
                  <w:lang w:eastAsia="zh-CN"/>
                </w:rPr>
                <w:t>Yes</w:t>
              </w:r>
            </w:ins>
          </w:p>
        </w:tc>
        <w:tc>
          <w:tcPr>
            <w:tcW w:w="6592" w:type="dxa"/>
            <w:shd w:val="clear" w:color="auto" w:fill="auto"/>
            <w:vAlign w:val="center"/>
          </w:tcPr>
          <w:p w14:paraId="67205317" w14:textId="77777777" w:rsidR="002A7596" w:rsidRPr="00F03741" w:rsidRDefault="002A7596" w:rsidP="00A54CBC">
            <w:pPr>
              <w:spacing w:before="60" w:after="60"/>
              <w:rPr>
                <w:rFonts w:eastAsia="DengXian"/>
                <w:lang w:eastAsia="zh-CN"/>
              </w:rPr>
            </w:pPr>
          </w:p>
        </w:tc>
      </w:tr>
      <w:tr w:rsidR="002A7596" w:rsidRPr="0018761F" w14:paraId="1ED9B5D6" w14:textId="77777777" w:rsidTr="00A54CBC">
        <w:tc>
          <w:tcPr>
            <w:tcW w:w="1460" w:type="dxa"/>
            <w:shd w:val="clear" w:color="auto" w:fill="auto"/>
            <w:vAlign w:val="center"/>
          </w:tcPr>
          <w:p w14:paraId="1EFB6AD0" w14:textId="19D71C28" w:rsidR="002A7596" w:rsidRDefault="00520650" w:rsidP="00A54CBC">
            <w:pPr>
              <w:spacing w:before="60" w:after="60"/>
              <w:rPr>
                <w:rFonts w:eastAsia="DengXian"/>
                <w:lang w:eastAsia="zh-CN"/>
              </w:rPr>
            </w:pPr>
            <w:ins w:id="593" w:author="MediaTek (Li-Chuan)" w:date="2020-02-27T11:25:00Z">
              <w:r>
                <w:rPr>
                  <w:rFonts w:eastAsia="DengXian"/>
                  <w:lang w:eastAsia="zh-CN"/>
                </w:rPr>
                <w:t>MediaTek</w:t>
              </w:r>
            </w:ins>
          </w:p>
        </w:tc>
        <w:tc>
          <w:tcPr>
            <w:tcW w:w="1307" w:type="dxa"/>
          </w:tcPr>
          <w:p w14:paraId="2E3D60F7" w14:textId="6C5FEF03" w:rsidR="002A7596" w:rsidRPr="00F03741" w:rsidRDefault="00520650" w:rsidP="00A54CBC">
            <w:pPr>
              <w:spacing w:before="60" w:after="60"/>
              <w:rPr>
                <w:rFonts w:eastAsia="DengXian"/>
                <w:lang w:eastAsia="zh-CN"/>
              </w:rPr>
            </w:pPr>
            <w:ins w:id="594" w:author="MediaTek (Li-Chuan)" w:date="2020-02-27T11:25:00Z">
              <w:r>
                <w:rPr>
                  <w:rFonts w:eastAsia="DengXian"/>
                  <w:lang w:eastAsia="zh-CN"/>
                </w:rPr>
                <w:t>Yes</w:t>
              </w:r>
            </w:ins>
          </w:p>
        </w:tc>
        <w:tc>
          <w:tcPr>
            <w:tcW w:w="6592" w:type="dxa"/>
            <w:shd w:val="clear" w:color="auto" w:fill="auto"/>
            <w:vAlign w:val="center"/>
          </w:tcPr>
          <w:p w14:paraId="03BDAE70" w14:textId="77777777" w:rsidR="002A7596" w:rsidRDefault="002A7596" w:rsidP="00A54CBC">
            <w:pPr>
              <w:spacing w:before="60" w:after="60"/>
              <w:rPr>
                <w:rFonts w:eastAsia="DengXian"/>
                <w:lang w:eastAsia="zh-CN"/>
              </w:rPr>
            </w:pPr>
          </w:p>
        </w:tc>
      </w:tr>
      <w:tr w:rsidR="000B5313" w:rsidRPr="0018761F" w14:paraId="2E4DB290" w14:textId="77777777" w:rsidTr="00A54CBC">
        <w:trPr>
          <w:ins w:id="595" w:author="Intel" w:date="2020-02-27T13:04:00Z"/>
        </w:trPr>
        <w:tc>
          <w:tcPr>
            <w:tcW w:w="1460" w:type="dxa"/>
            <w:shd w:val="clear" w:color="auto" w:fill="auto"/>
            <w:vAlign w:val="center"/>
          </w:tcPr>
          <w:p w14:paraId="453BD82D" w14:textId="75ABBB3B" w:rsidR="000B5313" w:rsidRDefault="000B5313" w:rsidP="00A54CBC">
            <w:pPr>
              <w:spacing w:before="60" w:after="60"/>
              <w:rPr>
                <w:ins w:id="596" w:author="Intel" w:date="2020-02-27T13:04:00Z"/>
                <w:rFonts w:eastAsia="DengXian"/>
                <w:lang w:eastAsia="zh-CN"/>
              </w:rPr>
            </w:pPr>
            <w:ins w:id="597" w:author="Intel" w:date="2020-02-27T13:04:00Z">
              <w:r>
                <w:rPr>
                  <w:rFonts w:eastAsia="DengXian"/>
                  <w:lang w:eastAsia="zh-CN"/>
                </w:rPr>
                <w:t>Intel</w:t>
              </w:r>
            </w:ins>
          </w:p>
        </w:tc>
        <w:tc>
          <w:tcPr>
            <w:tcW w:w="1307" w:type="dxa"/>
          </w:tcPr>
          <w:p w14:paraId="23E11030" w14:textId="6B36C16E" w:rsidR="000B5313" w:rsidRDefault="000B5313" w:rsidP="00A54CBC">
            <w:pPr>
              <w:spacing w:before="60" w:after="60"/>
              <w:rPr>
                <w:ins w:id="598" w:author="Intel" w:date="2020-02-27T13:04:00Z"/>
                <w:rFonts w:eastAsia="DengXian"/>
                <w:lang w:eastAsia="zh-CN"/>
              </w:rPr>
            </w:pPr>
            <w:ins w:id="599" w:author="Intel" w:date="2020-02-27T13:04:00Z">
              <w:r>
                <w:rPr>
                  <w:rFonts w:eastAsia="DengXian"/>
                  <w:lang w:eastAsia="zh-CN"/>
                </w:rPr>
                <w:t>Yes</w:t>
              </w:r>
            </w:ins>
          </w:p>
        </w:tc>
        <w:tc>
          <w:tcPr>
            <w:tcW w:w="6592" w:type="dxa"/>
            <w:shd w:val="clear" w:color="auto" w:fill="auto"/>
            <w:vAlign w:val="center"/>
          </w:tcPr>
          <w:p w14:paraId="0C36D31D" w14:textId="77777777" w:rsidR="000B5313" w:rsidRDefault="000B5313" w:rsidP="00A54CBC">
            <w:pPr>
              <w:spacing w:before="60" w:after="60"/>
              <w:rPr>
                <w:ins w:id="600" w:author="Intel" w:date="2020-02-27T13:04:00Z"/>
                <w:rFonts w:eastAsia="DengXian"/>
                <w:lang w:eastAsia="zh-CN"/>
              </w:rPr>
            </w:pPr>
          </w:p>
        </w:tc>
      </w:tr>
      <w:tr w:rsidR="00513C27" w:rsidRPr="0018761F" w14:paraId="61DBD074" w14:textId="77777777" w:rsidTr="00A54CBC">
        <w:trPr>
          <w:ins w:id="601" w:author="NEC Wangda" w:date="2020-02-27T14:34:00Z"/>
        </w:trPr>
        <w:tc>
          <w:tcPr>
            <w:tcW w:w="1460" w:type="dxa"/>
            <w:shd w:val="clear" w:color="auto" w:fill="auto"/>
            <w:vAlign w:val="center"/>
          </w:tcPr>
          <w:p w14:paraId="3BD4B638" w14:textId="08BABB32" w:rsidR="00513C27" w:rsidRDefault="00513C27" w:rsidP="00513C27">
            <w:pPr>
              <w:spacing w:before="60" w:after="60"/>
              <w:rPr>
                <w:ins w:id="602" w:author="NEC Wangda" w:date="2020-02-27T14:34:00Z"/>
                <w:rFonts w:eastAsia="DengXian"/>
                <w:lang w:eastAsia="zh-CN"/>
              </w:rPr>
            </w:pPr>
            <w:ins w:id="603" w:author="NEC Wangda" w:date="2020-02-27T14:34:00Z">
              <w:r>
                <w:rPr>
                  <w:rFonts w:eastAsia="DengXian"/>
                  <w:lang w:eastAsia="zh-CN"/>
                </w:rPr>
                <w:t>NEC</w:t>
              </w:r>
            </w:ins>
          </w:p>
        </w:tc>
        <w:tc>
          <w:tcPr>
            <w:tcW w:w="1307" w:type="dxa"/>
          </w:tcPr>
          <w:p w14:paraId="6A5F65FF" w14:textId="7EAC147F" w:rsidR="00513C27" w:rsidRDefault="00513C27" w:rsidP="00513C27">
            <w:pPr>
              <w:spacing w:before="60" w:after="60"/>
              <w:rPr>
                <w:ins w:id="604" w:author="NEC Wangda" w:date="2020-02-27T14:34:00Z"/>
                <w:rFonts w:eastAsia="DengXian"/>
                <w:lang w:eastAsia="zh-CN"/>
              </w:rPr>
            </w:pPr>
            <w:ins w:id="605" w:author="NEC Wangda" w:date="2020-02-27T14:34:00Z">
              <w:r>
                <w:rPr>
                  <w:rFonts w:eastAsia="DengXian"/>
                  <w:lang w:eastAsia="zh-CN"/>
                </w:rPr>
                <w:t>Yes</w:t>
              </w:r>
            </w:ins>
          </w:p>
        </w:tc>
        <w:tc>
          <w:tcPr>
            <w:tcW w:w="6592" w:type="dxa"/>
            <w:shd w:val="clear" w:color="auto" w:fill="auto"/>
            <w:vAlign w:val="center"/>
          </w:tcPr>
          <w:p w14:paraId="68D8D7CD" w14:textId="77777777" w:rsidR="00513C27" w:rsidRDefault="00513C27" w:rsidP="00513C27">
            <w:pPr>
              <w:spacing w:before="60" w:after="60"/>
              <w:rPr>
                <w:ins w:id="606" w:author="NEC Wangda" w:date="2020-02-27T14:34:00Z"/>
                <w:rFonts w:eastAsia="DengXian"/>
                <w:lang w:eastAsia="zh-CN"/>
              </w:rPr>
            </w:pPr>
          </w:p>
        </w:tc>
      </w:tr>
      <w:tr w:rsidR="00C401BE" w:rsidRPr="0018761F" w14:paraId="40333B7C" w14:textId="77777777" w:rsidTr="00A54CBC">
        <w:trPr>
          <w:ins w:id="607" w:author="vivo" w:date="2020-02-27T16:21:00Z"/>
        </w:trPr>
        <w:tc>
          <w:tcPr>
            <w:tcW w:w="1460" w:type="dxa"/>
            <w:shd w:val="clear" w:color="auto" w:fill="auto"/>
            <w:vAlign w:val="center"/>
          </w:tcPr>
          <w:p w14:paraId="5F75B613" w14:textId="087DE096" w:rsidR="00C401BE" w:rsidRDefault="00C401BE" w:rsidP="00513C27">
            <w:pPr>
              <w:spacing w:before="60" w:after="60"/>
              <w:rPr>
                <w:ins w:id="608" w:author="vivo" w:date="2020-02-27T16:21:00Z"/>
                <w:rFonts w:eastAsia="DengXian"/>
                <w:lang w:eastAsia="zh-CN"/>
              </w:rPr>
            </w:pPr>
            <w:ins w:id="609" w:author="vivo" w:date="2020-02-27T16:21:00Z">
              <w:r>
                <w:rPr>
                  <w:rFonts w:eastAsia="DengXian"/>
                  <w:lang w:eastAsia="zh-CN"/>
                </w:rPr>
                <w:t>vivo</w:t>
              </w:r>
            </w:ins>
          </w:p>
        </w:tc>
        <w:tc>
          <w:tcPr>
            <w:tcW w:w="1307" w:type="dxa"/>
          </w:tcPr>
          <w:p w14:paraId="41D6E2F3" w14:textId="601D9A7B" w:rsidR="00C401BE" w:rsidRDefault="00C401BE" w:rsidP="00513C27">
            <w:pPr>
              <w:spacing w:before="60" w:after="60"/>
              <w:rPr>
                <w:ins w:id="610" w:author="vivo" w:date="2020-02-27T16:21:00Z"/>
                <w:rFonts w:eastAsia="DengXian"/>
                <w:lang w:eastAsia="zh-CN"/>
              </w:rPr>
            </w:pPr>
            <w:ins w:id="611" w:author="vivo" w:date="2020-02-27T16:21:00Z">
              <w:r>
                <w:rPr>
                  <w:rFonts w:eastAsia="DengXian"/>
                  <w:lang w:eastAsia="zh-CN"/>
                </w:rPr>
                <w:t>Yes</w:t>
              </w:r>
            </w:ins>
          </w:p>
        </w:tc>
        <w:tc>
          <w:tcPr>
            <w:tcW w:w="6592" w:type="dxa"/>
            <w:shd w:val="clear" w:color="auto" w:fill="auto"/>
            <w:vAlign w:val="center"/>
          </w:tcPr>
          <w:p w14:paraId="6BCD5B44" w14:textId="77777777" w:rsidR="00C401BE" w:rsidRDefault="00C401BE" w:rsidP="00513C27">
            <w:pPr>
              <w:spacing w:before="60" w:after="60"/>
              <w:rPr>
                <w:ins w:id="612" w:author="vivo" w:date="2020-02-27T16:21:00Z"/>
                <w:rFonts w:eastAsia="DengXian"/>
                <w:lang w:eastAsia="zh-CN"/>
              </w:rPr>
            </w:pPr>
          </w:p>
        </w:tc>
      </w:tr>
      <w:tr w:rsidR="00231742" w:rsidRPr="0018761F" w14:paraId="0D5DDE41" w14:textId="77777777" w:rsidTr="00A54CBC">
        <w:trPr>
          <w:ins w:id="613" w:author="OPPO" w:date="2020-02-27T18:37:00Z"/>
        </w:trPr>
        <w:tc>
          <w:tcPr>
            <w:tcW w:w="1460" w:type="dxa"/>
            <w:shd w:val="clear" w:color="auto" w:fill="auto"/>
            <w:vAlign w:val="center"/>
          </w:tcPr>
          <w:p w14:paraId="21B397E8" w14:textId="5DF64361" w:rsidR="00231742" w:rsidRDefault="00231742" w:rsidP="00513C27">
            <w:pPr>
              <w:spacing w:before="60" w:after="60"/>
              <w:rPr>
                <w:ins w:id="614" w:author="OPPO" w:date="2020-02-27T18:37:00Z"/>
                <w:rFonts w:eastAsia="DengXian"/>
                <w:lang w:eastAsia="zh-CN"/>
              </w:rPr>
            </w:pPr>
            <w:ins w:id="615" w:author="OPPO" w:date="2020-02-27T18:37:00Z">
              <w:r>
                <w:rPr>
                  <w:rFonts w:eastAsia="DengXian" w:hint="eastAsia"/>
                  <w:lang w:eastAsia="zh-CN"/>
                </w:rPr>
                <w:t>O</w:t>
              </w:r>
              <w:r>
                <w:rPr>
                  <w:rFonts w:eastAsia="DengXian"/>
                  <w:lang w:eastAsia="zh-CN"/>
                </w:rPr>
                <w:t>PPO</w:t>
              </w:r>
            </w:ins>
          </w:p>
        </w:tc>
        <w:tc>
          <w:tcPr>
            <w:tcW w:w="1307" w:type="dxa"/>
          </w:tcPr>
          <w:p w14:paraId="01D75E60" w14:textId="668EDEAC" w:rsidR="00231742" w:rsidRDefault="00231742" w:rsidP="00513C27">
            <w:pPr>
              <w:spacing w:before="60" w:after="60"/>
              <w:rPr>
                <w:ins w:id="616" w:author="OPPO" w:date="2020-02-27T18:37:00Z"/>
                <w:rFonts w:eastAsia="DengXian"/>
                <w:lang w:eastAsia="zh-CN"/>
              </w:rPr>
            </w:pPr>
            <w:ins w:id="617" w:author="OPPO" w:date="2020-02-27T18:37:00Z">
              <w:r>
                <w:rPr>
                  <w:rFonts w:eastAsia="DengXian"/>
                  <w:lang w:eastAsia="zh-CN"/>
                </w:rPr>
                <w:t>Yes</w:t>
              </w:r>
            </w:ins>
          </w:p>
        </w:tc>
        <w:tc>
          <w:tcPr>
            <w:tcW w:w="6592" w:type="dxa"/>
            <w:shd w:val="clear" w:color="auto" w:fill="auto"/>
            <w:vAlign w:val="center"/>
          </w:tcPr>
          <w:p w14:paraId="3E4C3A1A" w14:textId="77777777" w:rsidR="00231742" w:rsidRDefault="00231742" w:rsidP="00513C27">
            <w:pPr>
              <w:spacing w:before="60" w:after="60"/>
              <w:rPr>
                <w:ins w:id="618" w:author="OPPO" w:date="2020-02-27T18:37:00Z"/>
                <w:rFonts w:eastAsia="DengXian"/>
                <w:lang w:eastAsia="zh-CN"/>
              </w:rPr>
            </w:pPr>
          </w:p>
        </w:tc>
      </w:tr>
      <w:tr w:rsidR="00AE49F3" w:rsidRPr="0018761F" w14:paraId="05F2DA11" w14:textId="77777777" w:rsidTr="00A54CBC">
        <w:trPr>
          <w:ins w:id="619" w:author="Nokia" w:date="2020-02-27T12:30:00Z"/>
        </w:trPr>
        <w:tc>
          <w:tcPr>
            <w:tcW w:w="1460" w:type="dxa"/>
            <w:shd w:val="clear" w:color="auto" w:fill="auto"/>
            <w:vAlign w:val="center"/>
          </w:tcPr>
          <w:p w14:paraId="619A1492" w14:textId="4130680E" w:rsidR="00AE49F3" w:rsidRDefault="00AE49F3" w:rsidP="00513C27">
            <w:pPr>
              <w:spacing w:before="60" w:after="60"/>
              <w:rPr>
                <w:ins w:id="620" w:author="Nokia" w:date="2020-02-27T12:30:00Z"/>
                <w:rFonts w:eastAsia="DengXian" w:hint="eastAsia"/>
                <w:lang w:eastAsia="zh-CN"/>
              </w:rPr>
            </w:pPr>
            <w:ins w:id="621" w:author="Nokia" w:date="2020-02-27T12:30:00Z">
              <w:r>
                <w:rPr>
                  <w:rFonts w:eastAsia="DengXian"/>
                  <w:lang w:eastAsia="zh-CN"/>
                </w:rPr>
                <w:t xml:space="preserve">Nokia </w:t>
              </w:r>
            </w:ins>
          </w:p>
        </w:tc>
        <w:tc>
          <w:tcPr>
            <w:tcW w:w="1307" w:type="dxa"/>
          </w:tcPr>
          <w:p w14:paraId="6F13FF40" w14:textId="37A62602" w:rsidR="00AE49F3" w:rsidRDefault="00AE49F3" w:rsidP="00513C27">
            <w:pPr>
              <w:spacing w:before="60" w:after="60"/>
              <w:rPr>
                <w:ins w:id="622" w:author="Nokia" w:date="2020-02-27T12:30:00Z"/>
                <w:rFonts w:eastAsia="DengXian"/>
                <w:lang w:eastAsia="zh-CN"/>
              </w:rPr>
            </w:pPr>
            <w:ins w:id="623" w:author="Nokia" w:date="2020-02-27T12:30:00Z">
              <w:r>
                <w:rPr>
                  <w:rFonts w:eastAsia="DengXian"/>
                  <w:lang w:eastAsia="zh-CN"/>
                </w:rPr>
                <w:t>Yes</w:t>
              </w:r>
            </w:ins>
          </w:p>
        </w:tc>
        <w:tc>
          <w:tcPr>
            <w:tcW w:w="6592" w:type="dxa"/>
            <w:shd w:val="clear" w:color="auto" w:fill="auto"/>
            <w:vAlign w:val="center"/>
          </w:tcPr>
          <w:p w14:paraId="6D342EC3" w14:textId="77777777" w:rsidR="00AE49F3" w:rsidRDefault="00AE49F3" w:rsidP="00513C27">
            <w:pPr>
              <w:spacing w:before="60" w:after="60"/>
              <w:rPr>
                <w:ins w:id="624" w:author="Nokia" w:date="2020-02-27T12:30:00Z"/>
                <w:rFonts w:eastAsia="DengXian"/>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Heading1"/>
        <w:widowControl w:val="0"/>
        <w:numPr>
          <w:ilvl w:val="0"/>
          <w:numId w:val="13"/>
        </w:numPr>
        <w:textAlignment w:val="auto"/>
      </w:pPr>
      <w:r>
        <w:t>Network coordination</w:t>
      </w:r>
    </w:p>
    <w:p w14:paraId="413F9F94" w14:textId="7377B403" w:rsidR="00AC40E5" w:rsidRPr="00692E2B" w:rsidRDefault="00AC40E5">
      <w:pPr>
        <w:pStyle w:val="Heading3"/>
        <w:numPr>
          <w:ilvl w:val="1"/>
          <w:numId w:val="13"/>
        </w:numPr>
        <w:rPr>
          <w:lang w:val="en-US"/>
        </w:rPr>
        <w:pPrChange w:id="625" w:author="Intel" w:date="2020-02-27T13:05:00Z">
          <w:pPr>
            <w:pStyle w:val="Heading3"/>
          </w:pPr>
        </w:pPrChange>
      </w:pPr>
      <w:del w:id="626" w:author="Intel" w:date="2020-02-27T13:05:00Z">
        <w:r w:rsidDel="00894B65">
          <w:rPr>
            <w:lang w:val="en-US"/>
          </w:rPr>
          <w:delText xml:space="preserve">3.1 </w:delText>
        </w:r>
      </w:del>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and generates the DAPS handover command and the target node sends the DAPS handover command to the source node in the X2/</w:t>
      </w:r>
      <w:proofErr w:type="spellStart"/>
      <w:r w:rsidRPr="00040FFD">
        <w:t>Xn</w:t>
      </w:r>
      <w:proofErr w:type="spellEnd"/>
      <w:r w:rsidRPr="00040FFD">
        <w:t xml:space="preserve">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627"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628"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629" w:author="Ericsson" w:date="2020-02-26T10:20:00Z"/>
                <w:lang w:eastAsia="zh-CN"/>
              </w:rPr>
            </w:pPr>
            <w:ins w:id="630" w:author="Ericsson" w:date="2020-02-26T10:13:00Z">
              <w:r>
                <w:rPr>
                  <w:lang w:eastAsia="zh-CN"/>
                </w:rPr>
                <w:t xml:space="preserve">For </w:t>
              </w:r>
            </w:ins>
            <w:ins w:id="631" w:author="Ericsson" w:date="2020-02-26T10:10:00Z">
              <w:r>
                <w:rPr>
                  <w:lang w:eastAsia="zh-CN"/>
                </w:rPr>
                <w:t>proposal S2_1</w:t>
              </w:r>
            </w:ins>
            <w:ins w:id="632" w:author="Ericsson" w:date="2020-02-26T10:13:00Z">
              <w:r>
                <w:rPr>
                  <w:lang w:eastAsia="zh-CN"/>
                </w:rPr>
                <w:t xml:space="preserve"> we would like to clarify that the </w:t>
              </w:r>
            </w:ins>
            <w:ins w:id="633" w:author="Ericsson" w:date="2020-02-26T10:11:00Z">
              <w:r>
                <w:rPr>
                  <w:lang w:eastAsia="zh-CN"/>
                </w:rPr>
                <w:t>source configuration is</w:t>
              </w:r>
            </w:ins>
          </w:p>
          <w:p w14:paraId="4D561208" w14:textId="62E7FE2D" w:rsidR="00AC40E5" w:rsidRDefault="00653F5D" w:rsidP="00CA633E">
            <w:pPr>
              <w:spacing w:before="60" w:after="60"/>
              <w:rPr>
                <w:ins w:id="634" w:author="Ericsson" w:date="2020-02-26T10:15:00Z"/>
                <w:lang w:eastAsia="zh-CN"/>
              </w:rPr>
            </w:pPr>
            <w:ins w:id="635" w:author="Ericsson" w:date="2020-02-26T10:11:00Z">
              <w:r>
                <w:rPr>
                  <w:lang w:eastAsia="zh-CN"/>
                </w:rPr>
                <w:t xml:space="preserve">sent in the </w:t>
              </w:r>
            </w:ins>
            <w:proofErr w:type="spellStart"/>
            <w:ins w:id="636" w:author="Ericsson" w:date="2020-02-26T10:14:00Z">
              <w:r w:rsidRPr="005F5A9A">
                <w:rPr>
                  <w:i/>
                  <w:iCs/>
                  <w:lang w:eastAsia="zh-CN"/>
                </w:rPr>
                <w:t>sourceConfig</w:t>
              </w:r>
              <w:proofErr w:type="spellEnd"/>
              <w:r>
                <w:rPr>
                  <w:lang w:eastAsia="zh-CN"/>
                </w:rPr>
                <w:t xml:space="preserve"> field in </w:t>
              </w:r>
              <w:proofErr w:type="spellStart"/>
              <w:r w:rsidRPr="005F5A9A">
                <w:rPr>
                  <w:i/>
                  <w:iCs/>
                  <w:lang w:eastAsia="zh-CN"/>
                </w:rPr>
                <w:t>HandoverPreparationInfo</w:t>
              </w:r>
              <w:proofErr w:type="spellEnd"/>
              <w:r>
                <w:rPr>
                  <w:lang w:eastAsia="zh-CN"/>
                </w:rPr>
                <w:t xml:space="preserve"> in the same way as </w:t>
              </w:r>
            </w:ins>
            <w:ins w:id="637" w:author="Ericsson" w:date="2020-02-26T10:15:00Z">
              <w:r>
                <w:rPr>
                  <w:lang w:eastAsia="zh-CN"/>
                </w:rPr>
                <w:t>in legacy handover</w:t>
              </w:r>
            </w:ins>
            <w:ins w:id="638" w:author="Ericsson" w:date="2020-02-26T10:16:00Z">
              <w:r>
                <w:rPr>
                  <w:lang w:eastAsia="zh-CN"/>
                </w:rPr>
                <w:t xml:space="preserve"> (see below)</w:t>
              </w:r>
            </w:ins>
            <w:ins w:id="639" w:author="Ericsson" w:date="2020-02-26T10:15:00Z">
              <w:r>
                <w:rPr>
                  <w:lang w:eastAsia="zh-CN"/>
                </w:rPr>
                <w:t>.</w:t>
              </w:r>
            </w:ins>
            <w:ins w:id="640" w:author="Ericsson" w:date="2020-02-26T10:16:00Z">
              <w:r>
                <w:rPr>
                  <w:lang w:eastAsia="zh-CN"/>
                </w:rPr>
                <w:t xml:space="preserve"> </w:t>
              </w:r>
            </w:ins>
            <w:ins w:id="641" w:author="Ericsson" w:date="2020-02-26T10:21:00Z">
              <w:r w:rsidR="005F5A9A">
                <w:rPr>
                  <w:lang w:eastAsia="zh-CN"/>
                </w:rPr>
                <w:t>If the source connection was downgraded be</w:t>
              </w:r>
            </w:ins>
            <w:ins w:id="642" w:author="Ericsson" w:date="2020-02-26T10:22:00Z">
              <w:r w:rsidR="005F5A9A">
                <w:rPr>
                  <w:lang w:eastAsia="zh-CN"/>
                </w:rPr>
                <w:t xml:space="preserve">fore the DAPS handover we don’t include the non-downgraded source configuration in the </w:t>
              </w:r>
            </w:ins>
            <w:proofErr w:type="spellStart"/>
            <w:ins w:id="643" w:author="Ericsson" w:date="2020-02-26T10:18:00Z">
              <w:r w:rsidR="005F5A9A" w:rsidRPr="005F5A9A">
                <w:rPr>
                  <w:i/>
                  <w:iCs/>
                  <w:lang w:eastAsia="zh-CN"/>
                </w:rPr>
                <w:t>HandoverPreparationInfo</w:t>
              </w:r>
              <w:proofErr w:type="spellEnd"/>
              <w:r w:rsidR="005F5A9A">
                <w:rPr>
                  <w:lang w:eastAsia="zh-CN"/>
                </w:rPr>
                <w:t xml:space="preserve"> </w:t>
              </w:r>
            </w:ins>
            <w:ins w:id="644" w:author="Ericsson" w:date="2020-02-26T10:17:00Z">
              <w:r>
                <w:rPr>
                  <w:lang w:eastAsia="zh-CN"/>
                </w:rPr>
                <w:t>like some companies proposed.</w:t>
              </w:r>
            </w:ins>
          </w:p>
          <w:p w14:paraId="3A090B1B" w14:textId="77777777" w:rsidR="00653F5D" w:rsidRDefault="00653F5D" w:rsidP="00CA633E">
            <w:pPr>
              <w:spacing w:before="60" w:after="60"/>
              <w:rPr>
                <w:ins w:id="645" w:author="Ericsson" w:date="2020-02-26T10:15:00Z"/>
                <w:lang w:eastAsia="zh-CN"/>
              </w:rPr>
            </w:pPr>
          </w:p>
          <w:p w14:paraId="07FBE972" w14:textId="77777777" w:rsidR="00653F5D" w:rsidRPr="00325D1F" w:rsidRDefault="00653F5D" w:rsidP="00653F5D">
            <w:pPr>
              <w:pStyle w:val="PL"/>
              <w:rPr>
                <w:ins w:id="646" w:author="Ericsson" w:date="2020-02-26T10:15:00Z"/>
              </w:rPr>
            </w:pPr>
            <w:ins w:id="647" w:author="Ericsson" w:date="2020-02-26T10:15:00Z">
              <w:r w:rsidRPr="00325D1F">
                <w:t xml:space="preserve">HandoverPreparationInformation-IEs ::=  </w:t>
              </w:r>
              <w:r w:rsidRPr="00777603">
                <w:rPr>
                  <w:color w:val="993366"/>
                </w:rPr>
                <w:t>SEQUENCE</w:t>
              </w:r>
              <w:r w:rsidRPr="00325D1F">
                <w:t xml:space="preserve"> {</w:t>
              </w:r>
            </w:ins>
          </w:p>
          <w:p w14:paraId="66377DB3" w14:textId="5241DAF6" w:rsidR="00653F5D" w:rsidRPr="00325D1F" w:rsidRDefault="00653F5D">
            <w:pPr>
              <w:pStyle w:val="PL"/>
              <w:ind w:firstLine="384"/>
              <w:rPr>
                <w:ins w:id="648" w:author="Ericsson" w:date="2020-02-26T10:15:00Z"/>
              </w:rPr>
              <w:pPrChange w:id="649" w:author="Intel" w:date="2020-02-27T13:05:00Z">
                <w:pPr>
                  <w:pStyle w:val="PL"/>
                </w:pPr>
              </w:pPrChange>
            </w:pPr>
            <w:ins w:id="650" w:author="Ericsson" w:date="2020-02-26T10:15:00Z">
              <w:del w:id="651" w:author="Intel" w:date="2020-02-27T13:05:00Z">
                <w:r w:rsidRPr="00325D1F" w:rsidDel="00894B65">
                  <w:delText xml:space="preserve">    </w:delText>
                </w:r>
              </w:del>
              <w:r w:rsidRPr="00325D1F">
                <w:t>ue-CapabilityRAT-List                   UE-CapabilityRAT-ContainerList,</w:t>
              </w:r>
            </w:ins>
          </w:p>
          <w:p w14:paraId="79DE1A36" w14:textId="437A0395" w:rsidR="00653F5D" w:rsidRPr="005D6EB4" w:rsidRDefault="00653F5D">
            <w:pPr>
              <w:pStyle w:val="PL"/>
              <w:ind w:firstLine="384"/>
              <w:rPr>
                <w:ins w:id="652" w:author="Ericsson" w:date="2020-02-26T10:15:00Z"/>
                <w:color w:val="808080"/>
              </w:rPr>
              <w:pPrChange w:id="653" w:author="Intel" w:date="2020-02-27T13:05:00Z">
                <w:pPr>
                  <w:pStyle w:val="PL"/>
                </w:pPr>
              </w:pPrChange>
            </w:pPr>
            <w:ins w:id="654" w:author="Ericsson" w:date="2020-02-26T10:15:00Z">
              <w:del w:id="655" w:author="Intel" w:date="2020-02-27T13:05:00Z">
                <w:r w:rsidRPr="00325D1F" w:rsidDel="00894B65">
                  <w:delText xml:space="preserve">    </w:delText>
                </w:r>
              </w:del>
              <w:r w:rsidRPr="00653F5D">
                <w:rPr>
                  <w:highlight w:val="yellow"/>
                  <w:rPrChange w:id="656"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A1561FF" w:rsidR="00653F5D" w:rsidRPr="00325D1F" w:rsidRDefault="00653F5D">
            <w:pPr>
              <w:pStyle w:val="PL"/>
              <w:ind w:firstLine="384"/>
              <w:rPr>
                <w:ins w:id="657" w:author="Ericsson" w:date="2020-02-26T10:15:00Z"/>
              </w:rPr>
              <w:pPrChange w:id="658" w:author="Intel" w:date="2020-02-27T13:05:00Z">
                <w:pPr>
                  <w:pStyle w:val="PL"/>
                </w:pPr>
              </w:pPrChange>
            </w:pPr>
            <w:ins w:id="659" w:author="Ericsson" w:date="2020-02-26T10:15:00Z">
              <w:del w:id="660" w:author="Intel" w:date="2020-02-27T13:05:00Z">
                <w:r w:rsidRPr="00325D1F" w:rsidDel="00894B65">
                  <w:delText xml:space="preserve">    </w:delText>
                </w:r>
              </w:del>
              <w:r w:rsidRPr="00325D1F">
                <w:t xml:space="preserve">rrm-Config                              RRM-Config                                      </w:t>
              </w:r>
              <w:r w:rsidRPr="00777603">
                <w:rPr>
                  <w:color w:val="993366"/>
                </w:rPr>
                <w:t>OPTIONAL</w:t>
              </w:r>
              <w:r w:rsidRPr="00325D1F">
                <w:t>,</w:t>
              </w:r>
            </w:ins>
          </w:p>
          <w:p w14:paraId="1DEE9BD7" w14:textId="215D7903" w:rsidR="00653F5D" w:rsidRPr="00325D1F" w:rsidRDefault="00653F5D">
            <w:pPr>
              <w:pStyle w:val="PL"/>
              <w:ind w:firstLine="384"/>
              <w:rPr>
                <w:ins w:id="661" w:author="Ericsson" w:date="2020-02-26T10:15:00Z"/>
              </w:rPr>
              <w:pPrChange w:id="662" w:author="Intel" w:date="2020-02-27T13:05:00Z">
                <w:pPr>
                  <w:pStyle w:val="PL"/>
                </w:pPr>
              </w:pPrChange>
            </w:pPr>
            <w:ins w:id="663" w:author="Ericsson" w:date="2020-02-26T10:15:00Z">
              <w:del w:id="664" w:author="Intel" w:date="2020-02-27T13:05:00Z">
                <w:r w:rsidRPr="00325D1F" w:rsidDel="00894B65">
                  <w:delText xml:space="preserve">    </w:delText>
                </w:r>
              </w:del>
              <w:r w:rsidRPr="00325D1F">
                <w:t xml:space="preserve">as-Context                              AS-Context                                      </w:t>
              </w:r>
              <w:r w:rsidRPr="00777603">
                <w:rPr>
                  <w:color w:val="993366"/>
                </w:rPr>
                <w:t>OPTIONAL</w:t>
              </w:r>
              <w:r w:rsidRPr="00325D1F">
                <w:t>,</w:t>
              </w:r>
            </w:ins>
          </w:p>
          <w:p w14:paraId="65DD44B2" w14:textId="19F827DB" w:rsidR="00653F5D" w:rsidRPr="00325D1F" w:rsidRDefault="00653F5D">
            <w:pPr>
              <w:pStyle w:val="PL"/>
              <w:ind w:firstLine="384"/>
              <w:rPr>
                <w:ins w:id="665" w:author="Ericsson" w:date="2020-02-26T10:15:00Z"/>
              </w:rPr>
              <w:pPrChange w:id="666" w:author="Intel" w:date="2020-02-27T13:05:00Z">
                <w:pPr>
                  <w:pStyle w:val="PL"/>
                </w:pPr>
              </w:pPrChange>
            </w:pPr>
            <w:ins w:id="667" w:author="Ericsson" w:date="2020-02-26T10:15:00Z">
              <w:del w:id="668" w:author="Intel" w:date="2020-02-27T13:05:00Z">
                <w:r w:rsidRPr="00325D1F" w:rsidDel="00894B65">
                  <w:delText xml:space="preserve">    </w:delText>
                </w:r>
              </w:del>
              <w:r w:rsidRPr="00325D1F">
                <w:t xml:space="preserve">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669" w:author="Ericsson" w:date="2020-02-26T10:15:00Z"/>
              </w:rPr>
            </w:pPr>
            <w:ins w:id="670" w:author="Ericsson" w:date="2020-02-26T10:15:00Z">
              <w:r w:rsidRPr="00325D1F">
                <w:t>}</w:t>
              </w:r>
            </w:ins>
          </w:p>
          <w:p w14:paraId="7663E550" w14:textId="77777777" w:rsidR="00653F5D" w:rsidRDefault="00653F5D" w:rsidP="00CA633E">
            <w:pPr>
              <w:spacing w:before="60" w:after="60"/>
              <w:rPr>
                <w:ins w:id="671" w:author="Ericsson" w:date="2020-02-26T10:15:00Z"/>
                <w:lang w:eastAsia="zh-CN"/>
              </w:rPr>
            </w:pPr>
          </w:p>
          <w:p w14:paraId="6A9FFBB8" w14:textId="77777777" w:rsidR="00653F5D" w:rsidRPr="00325D1F" w:rsidRDefault="00653F5D" w:rsidP="00653F5D">
            <w:pPr>
              <w:pStyle w:val="PL"/>
              <w:rPr>
                <w:ins w:id="672" w:author="Ericsson" w:date="2020-02-26T10:15:00Z"/>
              </w:rPr>
            </w:pPr>
            <w:ins w:id="673" w:author="Ericsson" w:date="2020-02-26T10:15:00Z">
              <w:r w:rsidRPr="00325D1F">
                <w:t xml:space="preserve">AS-Config ::=                           </w:t>
              </w:r>
              <w:r w:rsidRPr="00777603">
                <w:rPr>
                  <w:color w:val="993366"/>
                </w:rPr>
                <w:t>SEQUENCE</w:t>
              </w:r>
              <w:r w:rsidRPr="00325D1F">
                <w:t xml:space="preserve"> {</w:t>
              </w:r>
            </w:ins>
          </w:p>
          <w:p w14:paraId="1688C13A" w14:textId="601DC623" w:rsidR="00653F5D" w:rsidRPr="00325D1F" w:rsidRDefault="00653F5D">
            <w:pPr>
              <w:pStyle w:val="PL"/>
              <w:ind w:firstLine="384"/>
              <w:rPr>
                <w:ins w:id="674" w:author="Ericsson" w:date="2020-02-26T10:15:00Z"/>
              </w:rPr>
              <w:pPrChange w:id="675" w:author="Intel" w:date="2020-02-27T13:05:00Z">
                <w:pPr>
                  <w:pStyle w:val="PL"/>
                </w:pPr>
              </w:pPrChange>
            </w:pPr>
            <w:ins w:id="676" w:author="Ericsson" w:date="2020-02-26T10:15:00Z">
              <w:del w:id="677" w:author="Intel" w:date="2020-02-27T13:05:00Z">
                <w:r w:rsidRPr="00325D1F" w:rsidDel="00894B65">
                  <w:delText xml:space="preserve">    </w:delText>
                </w:r>
              </w:del>
              <w:r w:rsidRPr="00653F5D">
                <w:rPr>
                  <w:highlight w:val="yellow"/>
                  <w:rPrChange w:id="678" w:author="Ericsson" w:date="2020-02-26T10:16:00Z">
                    <w:rPr/>
                  </w:rPrChange>
                </w:rPr>
                <w:t xml:space="preserve">rrcReconfiguration                      </w:t>
              </w:r>
              <w:r w:rsidRPr="00653F5D">
                <w:rPr>
                  <w:color w:val="993366"/>
                  <w:highlight w:val="yellow"/>
                  <w:rPrChange w:id="679" w:author="Ericsson" w:date="2020-02-26T10:16:00Z">
                    <w:rPr>
                      <w:color w:val="993366"/>
                    </w:rPr>
                  </w:rPrChange>
                </w:rPr>
                <w:t>OCTET</w:t>
              </w:r>
              <w:r w:rsidRPr="00653F5D">
                <w:rPr>
                  <w:highlight w:val="yellow"/>
                  <w:rPrChange w:id="680" w:author="Ericsson" w:date="2020-02-26T10:16:00Z">
                    <w:rPr/>
                  </w:rPrChange>
                </w:rPr>
                <w:t xml:space="preserve"> </w:t>
              </w:r>
              <w:r w:rsidRPr="00653F5D">
                <w:rPr>
                  <w:color w:val="993366"/>
                  <w:highlight w:val="yellow"/>
                  <w:rPrChange w:id="681" w:author="Ericsson" w:date="2020-02-26T10:16:00Z">
                    <w:rPr>
                      <w:color w:val="993366"/>
                    </w:rPr>
                  </w:rPrChange>
                </w:rPr>
                <w:t>STRING</w:t>
              </w:r>
              <w:r w:rsidRPr="00653F5D">
                <w:rPr>
                  <w:highlight w:val="yellow"/>
                  <w:rPrChange w:id="682" w:author="Ericsson" w:date="2020-02-26T10:16:00Z">
                    <w:rPr/>
                  </w:rPrChange>
                </w:rPr>
                <w:t xml:space="preserve"> (CONTAINING RRCReconfiguration)</w:t>
              </w:r>
              <w:r w:rsidRPr="00325D1F">
                <w:t>,</w:t>
              </w:r>
            </w:ins>
          </w:p>
          <w:p w14:paraId="17697975" w14:textId="2356F6B1" w:rsidR="00653F5D" w:rsidRPr="00325D1F" w:rsidDel="00894B65" w:rsidRDefault="00653F5D">
            <w:pPr>
              <w:pStyle w:val="PL"/>
              <w:ind w:firstLine="384"/>
              <w:rPr>
                <w:ins w:id="683" w:author="Ericsson" w:date="2020-02-26T10:15:00Z"/>
                <w:del w:id="684" w:author="Intel" w:date="2020-02-27T13:05:00Z"/>
              </w:rPr>
              <w:pPrChange w:id="685" w:author="Intel" w:date="2020-02-27T13:05:00Z">
                <w:pPr>
                  <w:pStyle w:val="PL"/>
                </w:pPr>
              </w:pPrChange>
            </w:pPr>
            <w:ins w:id="686" w:author="Ericsson" w:date="2020-02-26T10:15:00Z">
              <w:del w:id="687" w:author="Intel" w:date="2020-02-27T13:05:00Z">
                <w:r w:rsidRPr="00325D1F" w:rsidDel="00894B65">
                  <w:delText xml:space="preserve">    ...,</w:delText>
                </w:r>
              </w:del>
            </w:ins>
          </w:p>
          <w:p w14:paraId="44653780" w14:textId="2B00B99D" w:rsidR="00653F5D" w:rsidRPr="00325D1F" w:rsidDel="00894B65" w:rsidRDefault="00653F5D">
            <w:pPr>
              <w:pStyle w:val="PL"/>
              <w:ind w:firstLine="384"/>
              <w:rPr>
                <w:ins w:id="688" w:author="Ericsson" w:date="2020-02-26T10:15:00Z"/>
                <w:del w:id="689" w:author="Intel" w:date="2020-02-27T13:05:00Z"/>
              </w:rPr>
              <w:pPrChange w:id="690" w:author="Intel" w:date="2020-02-27T13:05:00Z">
                <w:pPr>
                  <w:pStyle w:val="PL"/>
                </w:pPr>
              </w:pPrChange>
            </w:pPr>
            <w:ins w:id="691" w:author="Ericsson" w:date="2020-02-26T10:15:00Z">
              <w:del w:id="692" w:author="Intel" w:date="2020-02-27T13:05:00Z">
                <w:r w:rsidRPr="00325D1F" w:rsidDel="00894B65">
                  <w:delText xml:space="preserve"> </w:delText>
                </w:r>
              </w:del>
              <w:r w:rsidRPr="00325D1F">
                <w:t xml:space="preserve">   </w:t>
              </w:r>
              <w:del w:id="693" w:author="Intel" w:date="2020-02-27T13:05:00Z">
                <w:r w:rsidRPr="00325D1F" w:rsidDel="00894B65">
                  <w:delText>[[</w:delText>
                </w:r>
              </w:del>
            </w:ins>
          </w:p>
          <w:p w14:paraId="7A0EF39A" w14:textId="4FCBEB68" w:rsidR="00653F5D" w:rsidRPr="00325D1F" w:rsidDel="00894B65" w:rsidRDefault="00653F5D">
            <w:pPr>
              <w:pStyle w:val="PL"/>
              <w:ind w:firstLine="384"/>
              <w:rPr>
                <w:ins w:id="694" w:author="Ericsson" w:date="2020-02-26T10:15:00Z"/>
                <w:del w:id="695" w:author="Intel" w:date="2020-02-27T13:05:00Z"/>
              </w:rPr>
              <w:pPrChange w:id="696" w:author="Intel" w:date="2020-02-27T13:05:00Z">
                <w:pPr>
                  <w:pStyle w:val="PL"/>
                </w:pPr>
              </w:pPrChange>
            </w:pPr>
            <w:ins w:id="697" w:author="Ericsson" w:date="2020-02-26T10:15:00Z">
              <w:del w:id="698" w:author="Intel" w:date="2020-02-27T13:05:00Z">
                <w:r w:rsidRPr="00325D1F" w:rsidDel="00894B65">
                  <w:delText xml:space="preserve"> </w:delText>
                </w:r>
              </w:del>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w:t>
              </w:r>
              <w:del w:id="699" w:author="Intel" w:date="2020-02-27T13:05:00Z">
                <w:r w:rsidRPr="00777603" w:rsidDel="00894B65">
                  <w:rPr>
                    <w:color w:val="993366"/>
                  </w:rPr>
                  <w:delText>L</w:delText>
                </w:r>
                <w:r w:rsidRPr="00325D1F" w:rsidDel="00894B65">
                  <w:delText>,</w:delText>
                </w:r>
              </w:del>
            </w:ins>
          </w:p>
          <w:p w14:paraId="2AA44D70" w14:textId="1B19B3DC" w:rsidR="00653F5D" w:rsidRPr="00325D1F" w:rsidDel="00894B65" w:rsidRDefault="00653F5D">
            <w:pPr>
              <w:pStyle w:val="PL"/>
              <w:ind w:firstLine="384"/>
              <w:rPr>
                <w:ins w:id="700" w:author="Ericsson" w:date="2020-02-26T10:15:00Z"/>
                <w:del w:id="701" w:author="Intel" w:date="2020-02-27T13:05:00Z"/>
              </w:rPr>
              <w:pPrChange w:id="702" w:author="Intel" w:date="2020-02-27T13:05:00Z">
                <w:pPr>
                  <w:pStyle w:val="PL"/>
                </w:pPr>
              </w:pPrChange>
            </w:pPr>
            <w:ins w:id="703" w:author="Ericsson" w:date="2020-02-26T10:15:00Z">
              <w:del w:id="704" w:author="Intel" w:date="2020-02-27T13:05:00Z">
                <w:r w:rsidRPr="00325D1F" w:rsidDel="00894B65">
                  <w:delText xml:space="preserve"> </w:delText>
                </w:r>
              </w:del>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w:t>
              </w:r>
              <w:del w:id="705" w:author="Intel" w:date="2020-02-27T13:05:00Z">
                <w:r w:rsidRPr="00777603" w:rsidDel="00894B65">
                  <w:rPr>
                    <w:color w:val="993366"/>
                  </w:rPr>
                  <w:delText>L</w:delText>
                </w:r>
                <w:r w:rsidRPr="00325D1F" w:rsidDel="00894B65">
                  <w:delText>,</w:delText>
                </w:r>
              </w:del>
            </w:ins>
          </w:p>
          <w:p w14:paraId="7C3B8A24" w14:textId="5D318FC9" w:rsidR="00653F5D" w:rsidRPr="00325D1F" w:rsidDel="00894B65" w:rsidRDefault="00653F5D">
            <w:pPr>
              <w:pStyle w:val="PL"/>
              <w:ind w:firstLine="384"/>
              <w:rPr>
                <w:ins w:id="706" w:author="Ericsson" w:date="2020-02-26T10:15:00Z"/>
                <w:del w:id="707" w:author="Intel" w:date="2020-02-27T13:05:00Z"/>
              </w:rPr>
              <w:pPrChange w:id="708" w:author="Intel" w:date="2020-02-27T13:05:00Z">
                <w:pPr>
                  <w:pStyle w:val="PL"/>
                </w:pPr>
              </w:pPrChange>
            </w:pPr>
            <w:ins w:id="709" w:author="Ericsson" w:date="2020-02-26T10:15:00Z">
              <w:del w:id="710" w:author="Intel" w:date="2020-02-27T13:05:00Z">
                <w:r w:rsidRPr="00325D1F" w:rsidDel="00894B65">
                  <w:delText xml:space="preserve"> </w:delText>
                </w:r>
              </w:del>
              <w:r w:rsidRPr="00325D1F">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w:t>
              </w:r>
              <w:del w:id="711" w:author="Intel" w:date="2020-02-27T13:05:00Z">
                <w:r w:rsidRPr="00777603" w:rsidDel="00894B65">
                  <w:rPr>
                    <w:color w:val="993366"/>
                  </w:rPr>
                  <w:delText>AL</w:delText>
                </w:r>
              </w:del>
            </w:ins>
          </w:p>
          <w:p w14:paraId="132F79B9" w14:textId="2399E1A0" w:rsidR="00653F5D" w:rsidRPr="00325D1F" w:rsidDel="00894B65" w:rsidRDefault="00653F5D">
            <w:pPr>
              <w:pStyle w:val="PL"/>
              <w:ind w:firstLine="384"/>
              <w:rPr>
                <w:ins w:id="712" w:author="Ericsson" w:date="2020-02-26T10:15:00Z"/>
                <w:del w:id="713" w:author="Intel" w:date="2020-02-27T13:05:00Z"/>
              </w:rPr>
              <w:pPrChange w:id="714" w:author="Intel" w:date="2020-02-27T13:05:00Z">
                <w:pPr>
                  <w:pStyle w:val="PL"/>
                </w:pPr>
              </w:pPrChange>
            </w:pPr>
            <w:ins w:id="715" w:author="Ericsson" w:date="2020-02-26T10:15:00Z">
              <w:del w:id="716" w:author="Intel" w:date="2020-02-27T13:05:00Z">
                <w:r w:rsidRPr="00325D1F" w:rsidDel="00894B65">
                  <w:delText xml:space="preserve"> </w:delText>
                </w:r>
              </w:del>
              <w:r w:rsidRPr="00325D1F">
                <w:t xml:space="preserve">   ]</w:t>
              </w:r>
              <w:del w:id="717" w:author="Intel" w:date="2020-02-27T13:05:00Z">
                <w:r w:rsidRPr="00325D1F" w:rsidDel="00894B65">
                  <w:delText>],</w:delText>
                </w:r>
              </w:del>
            </w:ins>
          </w:p>
          <w:p w14:paraId="1F5D5E63" w14:textId="490D39D6" w:rsidR="00653F5D" w:rsidRPr="00325D1F" w:rsidDel="00894B65" w:rsidRDefault="00653F5D">
            <w:pPr>
              <w:pStyle w:val="PL"/>
              <w:ind w:firstLine="384"/>
              <w:rPr>
                <w:ins w:id="718" w:author="Ericsson" w:date="2020-02-26T10:15:00Z"/>
                <w:del w:id="719" w:author="Intel" w:date="2020-02-27T13:05:00Z"/>
              </w:rPr>
              <w:pPrChange w:id="720" w:author="Intel" w:date="2020-02-27T13:05:00Z">
                <w:pPr>
                  <w:pStyle w:val="PL"/>
                </w:pPr>
              </w:pPrChange>
            </w:pPr>
            <w:ins w:id="721" w:author="Ericsson" w:date="2020-02-26T10:15:00Z">
              <w:del w:id="722" w:author="Intel" w:date="2020-02-27T13:05:00Z">
                <w:r w:rsidRPr="00325D1F" w:rsidDel="00894B65">
                  <w:delText xml:space="preserve"> </w:delText>
                </w:r>
              </w:del>
              <w:r w:rsidRPr="00325D1F">
                <w:t xml:space="preserve">   </w:t>
              </w:r>
              <w:del w:id="723" w:author="Intel" w:date="2020-02-27T13:05:00Z">
                <w:r w:rsidRPr="00325D1F" w:rsidDel="00894B65">
                  <w:delText>[[</w:delText>
                </w:r>
              </w:del>
            </w:ins>
          </w:p>
          <w:p w14:paraId="5BFACDEF" w14:textId="1CE5CDF7" w:rsidR="00653F5D" w:rsidRPr="00325D1F" w:rsidDel="00894B65" w:rsidRDefault="00653F5D">
            <w:pPr>
              <w:pStyle w:val="PL"/>
              <w:ind w:firstLine="384"/>
              <w:rPr>
                <w:ins w:id="724" w:author="Ericsson" w:date="2020-02-26T10:15:00Z"/>
                <w:del w:id="725" w:author="Intel" w:date="2020-02-27T13:05:00Z"/>
              </w:rPr>
              <w:pPrChange w:id="726" w:author="Intel" w:date="2020-02-27T13:05:00Z">
                <w:pPr>
                  <w:pStyle w:val="PL"/>
                </w:pPr>
              </w:pPrChange>
            </w:pPr>
            <w:ins w:id="727" w:author="Ericsson" w:date="2020-02-26T10:15:00Z">
              <w:del w:id="728" w:author="Intel" w:date="2020-02-27T13:05:00Z">
                <w:r w:rsidRPr="00325D1F" w:rsidDel="00894B65">
                  <w:delText xml:space="preserve"> </w:delText>
                </w:r>
              </w:del>
              <w:r w:rsidRPr="00325D1F">
                <w:t xml:space="preserve">   sourceSCG-Configured                    </w:t>
              </w:r>
              <w:r w:rsidRPr="00777603">
                <w:rPr>
                  <w:color w:val="993366"/>
                </w:rPr>
                <w:t>ENUMERATED</w:t>
              </w:r>
              <w:r w:rsidRPr="00325D1F">
                <w:t xml:space="preserve"> {true}                               </w:t>
              </w:r>
              <w:r w:rsidRPr="00777603">
                <w:rPr>
                  <w:color w:val="993366"/>
                </w:rPr>
                <w:t>OPTION</w:t>
              </w:r>
              <w:del w:id="729" w:author="Intel" w:date="2020-02-27T13:05:00Z">
                <w:r w:rsidRPr="00777603" w:rsidDel="00894B65">
                  <w:rPr>
                    <w:color w:val="993366"/>
                  </w:rPr>
                  <w:delText>AL</w:delText>
                </w:r>
              </w:del>
            </w:ins>
          </w:p>
          <w:p w14:paraId="3FBB3F16" w14:textId="371B4F61" w:rsidR="00653F5D" w:rsidRPr="00325D1F" w:rsidRDefault="00653F5D">
            <w:pPr>
              <w:pStyle w:val="PL"/>
              <w:ind w:firstLine="384"/>
              <w:rPr>
                <w:ins w:id="730" w:author="Ericsson" w:date="2020-02-26T10:15:00Z"/>
              </w:rPr>
              <w:pPrChange w:id="731" w:author="Intel" w:date="2020-02-27T13:05:00Z">
                <w:pPr>
                  <w:pStyle w:val="PL"/>
                </w:pPr>
              </w:pPrChange>
            </w:pPr>
            <w:ins w:id="732" w:author="Ericsson" w:date="2020-02-26T10:15:00Z">
              <w:del w:id="733" w:author="Intel" w:date="2020-02-27T13:05:00Z">
                <w:r w:rsidRPr="00325D1F" w:rsidDel="00894B65">
                  <w:delText xml:space="preserve"> </w:delText>
                </w:r>
              </w:del>
              <w:r w:rsidRPr="00325D1F">
                <w:t xml:space="preserve">   ]]</w:t>
              </w:r>
            </w:ins>
          </w:p>
          <w:p w14:paraId="0D70131A" w14:textId="77777777" w:rsidR="00653F5D" w:rsidRPr="00325D1F" w:rsidRDefault="00653F5D" w:rsidP="00653F5D">
            <w:pPr>
              <w:pStyle w:val="PL"/>
              <w:rPr>
                <w:ins w:id="734" w:author="Ericsson" w:date="2020-02-26T10:15:00Z"/>
              </w:rPr>
            </w:pPr>
          </w:p>
          <w:p w14:paraId="1A6672AE" w14:textId="358C7925" w:rsidR="00653F5D" w:rsidRPr="00722F90" w:rsidRDefault="00653F5D">
            <w:pPr>
              <w:pStyle w:val="PL"/>
              <w:pPrChange w:id="735" w:author="Ericsson" w:date="2020-02-26T10:15:00Z">
                <w:pPr>
                  <w:spacing w:before="60" w:after="60"/>
                </w:pPr>
              </w:pPrChange>
            </w:pPr>
            <w:ins w:id="736"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2D41B365" w:rsidR="00AC40E5" w:rsidRPr="00F03741" w:rsidRDefault="003C2F05" w:rsidP="00CA633E">
            <w:pPr>
              <w:spacing w:before="60" w:after="60"/>
              <w:rPr>
                <w:rFonts w:eastAsia="DengXian"/>
                <w:lang w:eastAsia="zh-CN"/>
              </w:rPr>
            </w:pPr>
            <w:ins w:id="737" w:author="Prasad QC" w:date="2020-02-26T16:51:00Z">
              <w:r>
                <w:rPr>
                  <w:rFonts w:eastAsia="DengXian"/>
                  <w:lang w:eastAsia="zh-CN"/>
                </w:rPr>
                <w:t>QC</w:t>
              </w:r>
            </w:ins>
          </w:p>
        </w:tc>
        <w:tc>
          <w:tcPr>
            <w:tcW w:w="1527" w:type="dxa"/>
          </w:tcPr>
          <w:p w14:paraId="1F1B36FC" w14:textId="71F31DA0" w:rsidR="00AC40E5" w:rsidRPr="00F03741" w:rsidRDefault="003C2F05" w:rsidP="00CA633E">
            <w:pPr>
              <w:spacing w:before="60" w:after="60"/>
              <w:rPr>
                <w:rFonts w:eastAsia="DengXian"/>
                <w:lang w:eastAsia="zh-CN"/>
              </w:rPr>
            </w:pPr>
            <w:ins w:id="738" w:author="Prasad QC" w:date="2020-02-26T16:51:00Z">
              <w:r>
                <w:rPr>
                  <w:rFonts w:eastAsia="DengXian"/>
                  <w:lang w:eastAsia="zh-CN"/>
                </w:rPr>
                <w:t>Yes</w:t>
              </w:r>
            </w:ins>
          </w:p>
        </w:tc>
        <w:tc>
          <w:tcPr>
            <w:tcW w:w="6372" w:type="dxa"/>
            <w:shd w:val="clear" w:color="auto" w:fill="auto"/>
            <w:vAlign w:val="center"/>
          </w:tcPr>
          <w:p w14:paraId="71540392" w14:textId="77777777" w:rsidR="0092662B" w:rsidRDefault="003C2F05" w:rsidP="00CA633E">
            <w:pPr>
              <w:spacing w:before="60" w:after="60"/>
              <w:rPr>
                <w:ins w:id="739" w:author="Prasad QC" w:date="2020-02-26T16:57:00Z"/>
                <w:rFonts w:eastAsia="DengXian"/>
                <w:lang w:eastAsia="zh-CN"/>
              </w:rPr>
            </w:pPr>
            <w:ins w:id="740" w:author="Prasad QC" w:date="2020-02-26T16:51:00Z">
              <w:r>
                <w:rPr>
                  <w:rFonts w:eastAsia="DengXian"/>
                  <w:lang w:eastAsia="zh-CN"/>
                </w:rPr>
                <w:t>We think source can provide both original and downgraded source configuration to target cell</w:t>
              </w:r>
              <w:r w:rsidR="0092662B">
                <w:rPr>
                  <w:rFonts w:eastAsia="DengXian"/>
                  <w:lang w:eastAsia="zh-CN"/>
                </w:rPr>
                <w:t xml:space="preserve">. If a target cell </w:t>
              </w:r>
            </w:ins>
            <w:ins w:id="741" w:author="Prasad QC" w:date="2020-02-26T16:52:00Z">
              <w:r w:rsidR="0092662B">
                <w:rPr>
                  <w:rFonts w:eastAsia="DengXian"/>
                  <w:lang w:eastAsia="zh-CN"/>
                </w:rPr>
                <w:t xml:space="preserve">does not want to accept DAPS HO and prefers to perform legacy HO only, in that </w:t>
              </w:r>
            </w:ins>
            <w:ins w:id="742" w:author="Prasad QC" w:date="2020-02-26T16:54:00Z">
              <w:r w:rsidR="0092662B">
                <w:rPr>
                  <w:rFonts w:eastAsia="DengXian"/>
                  <w:lang w:eastAsia="zh-CN"/>
                </w:rPr>
                <w:t xml:space="preserve">case </w:t>
              </w:r>
            </w:ins>
            <w:ins w:id="743" w:author="Prasad QC" w:date="2020-02-26T16:52:00Z">
              <w:r w:rsidR="0092662B">
                <w:rPr>
                  <w:rFonts w:eastAsia="DengXian"/>
                  <w:lang w:eastAsia="zh-CN"/>
                </w:rPr>
                <w:t xml:space="preserve">providing original source configuration </w:t>
              </w:r>
            </w:ins>
            <w:ins w:id="744" w:author="Prasad QC" w:date="2020-02-26T16:54:00Z">
              <w:r w:rsidR="0092662B">
                <w:rPr>
                  <w:rFonts w:eastAsia="DengXian"/>
                  <w:lang w:eastAsia="zh-CN"/>
                </w:rPr>
                <w:t xml:space="preserve">to target cell is needed , which is same as legacy HO behaviour. </w:t>
              </w:r>
            </w:ins>
          </w:p>
          <w:p w14:paraId="4C8DD4AA" w14:textId="3B0FE8FD" w:rsidR="0092662B" w:rsidRDefault="0092662B" w:rsidP="00CA633E">
            <w:pPr>
              <w:spacing w:before="60" w:after="60"/>
              <w:rPr>
                <w:ins w:id="745" w:author="Prasad QC" w:date="2020-02-26T17:03:00Z"/>
                <w:rFonts w:eastAsia="DengXian"/>
                <w:lang w:eastAsia="zh-CN"/>
              </w:rPr>
            </w:pPr>
            <w:ins w:id="746" w:author="Prasad QC" w:date="2020-02-26T16:57:00Z">
              <w:r>
                <w:rPr>
                  <w:rFonts w:eastAsia="DengXian"/>
                  <w:lang w:eastAsia="zh-CN"/>
                </w:rPr>
                <w:t>In our view, source performing source dow</w:t>
              </w:r>
            </w:ins>
            <w:ins w:id="747" w:author="Prasad QC" w:date="2020-02-26T16:58:00Z">
              <w:r>
                <w:rPr>
                  <w:rFonts w:eastAsia="DengXian"/>
                  <w:lang w:eastAsia="zh-CN"/>
                </w:rPr>
                <w:t>ngrade before DAPS HO mainly for DAPS purpose in not a g</w:t>
              </w:r>
            </w:ins>
            <w:ins w:id="748" w:author="Prasad QC" w:date="2020-02-26T16:59:00Z">
              <w:r>
                <w:rPr>
                  <w:rFonts w:eastAsia="DengXian"/>
                  <w:lang w:eastAsia="zh-CN"/>
                </w:rPr>
                <w:t xml:space="preserve">ood NW implementation because it adds </w:t>
              </w:r>
            </w:ins>
            <w:ins w:id="749" w:author="Prasad QC" w:date="2020-02-26T17:00:00Z">
              <w:r>
                <w:rPr>
                  <w:rFonts w:eastAsia="DengXian"/>
                  <w:lang w:eastAsia="zh-CN"/>
                </w:rPr>
                <w:t xml:space="preserve">HO </w:t>
              </w:r>
            </w:ins>
            <w:ins w:id="750" w:author="Prasad QC" w:date="2020-02-26T16:59:00Z">
              <w:r>
                <w:rPr>
                  <w:rFonts w:eastAsia="DengXian"/>
                  <w:lang w:eastAsia="zh-CN"/>
                </w:rPr>
                <w:t xml:space="preserve">delay and extra </w:t>
              </w:r>
              <w:proofErr w:type="spellStart"/>
              <w:r>
                <w:rPr>
                  <w:rFonts w:eastAsia="DengXian"/>
                  <w:lang w:eastAsia="zh-CN"/>
                </w:rPr>
                <w:t>siganling</w:t>
              </w:r>
              <w:proofErr w:type="spellEnd"/>
              <w:r>
                <w:rPr>
                  <w:rFonts w:eastAsia="DengXian"/>
                  <w:lang w:eastAsia="zh-CN"/>
                </w:rPr>
                <w:t xml:space="preserve"> overhead as well.</w:t>
              </w:r>
            </w:ins>
            <w:ins w:id="751" w:author="Prasad QC" w:date="2020-02-26T17:01:00Z">
              <w:r>
                <w:rPr>
                  <w:rFonts w:eastAsia="DengXian"/>
                  <w:lang w:eastAsia="zh-CN"/>
                </w:rPr>
                <w:t xml:space="preserve"> If any NW does sour</w:t>
              </w:r>
              <w:del w:id="752" w:author="Intel" w:date="2020-02-27T13:05:00Z">
                <w:r w:rsidDel="00894B65">
                  <w:rPr>
                    <w:rFonts w:eastAsia="DengXian"/>
                    <w:lang w:eastAsia="zh-CN"/>
                  </w:rPr>
                  <w:delText>ce down</w:delText>
                </w:r>
                <w:r w:rsidR="00FA6796" w:rsidDel="00894B65">
                  <w:rPr>
                    <w:rFonts w:eastAsia="DengXian"/>
                    <w:lang w:eastAsia="zh-CN"/>
                  </w:rPr>
                  <w:delText>ga</w:delText>
                </w:r>
              </w:del>
            </w:ins>
            <w:ins w:id="753" w:author="Intel" w:date="2020-02-27T13:05:00Z">
              <w:r w:rsidR="00894B65">
                <w:rPr>
                  <w:rFonts w:eastAsia="DengXian"/>
                  <w:lang w:eastAsia="zh-CN"/>
                </w:rPr>
                <w:pgNum/>
              </w:r>
              <w:proofErr w:type="spellStart"/>
              <w:r w:rsidR="00894B65">
                <w:rPr>
                  <w:rFonts w:eastAsia="DengXian"/>
                  <w:lang w:eastAsia="zh-CN"/>
                </w:rPr>
                <w:t>owngrade</w:t>
              </w:r>
            </w:ins>
            <w:ins w:id="754" w:author="Prasad QC" w:date="2020-02-26T17:01:00Z">
              <w:r w:rsidR="00FA6796">
                <w:rPr>
                  <w:rFonts w:eastAsia="DengXian"/>
                  <w:lang w:eastAsia="zh-CN"/>
                </w:rPr>
                <w:t>rde</w:t>
              </w:r>
              <w:proofErr w:type="spellEnd"/>
              <w:r>
                <w:rPr>
                  <w:rFonts w:eastAsia="DengXian"/>
                  <w:lang w:eastAsia="zh-CN"/>
                </w:rPr>
                <w:t xml:space="preserve"> implementation</w:t>
              </w:r>
            </w:ins>
            <w:ins w:id="755" w:author="Prasad QC" w:date="2020-02-26T17:02:00Z">
              <w:r w:rsidR="00FA6796">
                <w:rPr>
                  <w:rFonts w:eastAsia="DengXian"/>
                  <w:lang w:eastAsia="zh-CN"/>
                </w:rPr>
                <w:t xml:space="preserve"> before DAPS HO preparation by using RRC </w:t>
              </w:r>
              <w:proofErr w:type="spellStart"/>
              <w:r w:rsidR="00FA6796">
                <w:rPr>
                  <w:rFonts w:eastAsia="DengXian"/>
                  <w:lang w:eastAsia="zh-CN"/>
                </w:rPr>
                <w:t>Reconfig</w:t>
              </w:r>
              <w:proofErr w:type="spellEnd"/>
              <w:r w:rsidR="00FA6796">
                <w:rPr>
                  <w:rFonts w:eastAsia="DengXian"/>
                  <w:lang w:eastAsia="zh-CN"/>
                </w:rPr>
                <w:t xml:space="preserve"> procedure</w:t>
              </w:r>
            </w:ins>
            <w:ins w:id="756" w:author="Prasad QC" w:date="2020-02-26T17:01:00Z">
              <w:r>
                <w:rPr>
                  <w:rFonts w:eastAsia="DengXian"/>
                  <w:lang w:eastAsia="zh-CN"/>
                </w:rPr>
                <w:t xml:space="preserve">, </w:t>
              </w:r>
            </w:ins>
            <w:ins w:id="757" w:author="Prasad QC" w:date="2020-02-26T17:02:00Z">
              <w:r w:rsidR="00FA6796">
                <w:rPr>
                  <w:rFonts w:eastAsia="DengXian"/>
                  <w:lang w:eastAsia="zh-CN"/>
                </w:rPr>
                <w:t>since source is already downgraded and sourc</w:t>
              </w:r>
            </w:ins>
            <w:ins w:id="758" w:author="Prasad QC" w:date="2020-02-26T17:03:00Z">
              <w:r w:rsidR="00FA6796">
                <w:rPr>
                  <w:rFonts w:eastAsia="DengXian"/>
                  <w:lang w:eastAsia="zh-CN"/>
                </w:rPr>
                <w:t>e can just provide downgraded source configuration only to target cell in inter node RRC message.</w:t>
              </w:r>
            </w:ins>
          </w:p>
          <w:p w14:paraId="721911F3" w14:textId="5FC110C4" w:rsidR="00FA6796" w:rsidRPr="00F03741" w:rsidRDefault="00FA6796" w:rsidP="00CA633E">
            <w:pPr>
              <w:spacing w:before="60" w:after="60"/>
              <w:rPr>
                <w:rFonts w:eastAsia="DengXian"/>
                <w:lang w:eastAsia="zh-CN"/>
              </w:rPr>
            </w:pPr>
            <w:ins w:id="759" w:author="Prasad QC" w:date="2020-02-26T17:03:00Z">
              <w:r>
                <w:rPr>
                  <w:rFonts w:eastAsia="DengXian"/>
                  <w:lang w:eastAsia="zh-CN"/>
                </w:rPr>
                <w:t xml:space="preserve">But spec </w:t>
              </w:r>
            </w:ins>
            <w:ins w:id="760" w:author="Prasad QC" w:date="2020-02-26T17:04:00Z">
              <w:r>
                <w:rPr>
                  <w:rFonts w:eastAsia="DengXian"/>
                  <w:lang w:eastAsia="zh-CN"/>
                </w:rPr>
                <w:t xml:space="preserve">perspective, we need to allow </w:t>
              </w:r>
            </w:ins>
            <w:ins w:id="761" w:author="Prasad QC" w:date="2020-02-26T17:05:00Z">
              <w:r>
                <w:rPr>
                  <w:rFonts w:eastAsia="DengXian"/>
                  <w:lang w:eastAsia="zh-CN"/>
                </w:rPr>
                <w:t xml:space="preserve">flexibility for </w:t>
              </w:r>
            </w:ins>
            <w:ins w:id="762" w:author="Prasad QC" w:date="2020-02-26T17:04:00Z">
              <w:r>
                <w:rPr>
                  <w:rFonts w:eastAsia="DengXian"/>
                  <w:lang w:eastAsia="zh-CN"/>
                </w:rPr>
                <w:t>source to provide original and downgraded source configuration to target cell.</w:t>
              </w:r>
            </w:ins>
          </w:p>
        </w:tc>
      </w:tr>
      <w:tr w:rsidR="00520650" w:rsidRPr="0018761F" w14:paraId="25046C9A" w14:textId="77777777" w:rsidTr="00CA633E">
        <w:tc>
          <w:tcPr>
            <w:tcW w:w="1460" w:type="dxa"/>
            <w:shd w:val="clear" w:color="auto" w:fill="auto"/>
            <w:vAlign w:val="center"/>
          </w:tcPr>
          <w:p w14:paraId="143E8725" w14:textId="735A9D3E" w:rsidR="00520650" w:rsidRDefault="00520650" w:rsidP="00520650">
            <w:pPr>
              <w:spacing w:before="60" w:after="60"/>
              <w:rPr>
                <w:rFonts w:eastAsia="DengXian"/>
                <w:lang w:eastAsia="zh-CN"/>
              </w:rPr>
            </w:pPr>
            <w:ins w:id="763" w:author="MediaTek (Li-Chuan)" w:date="2020-02-27T11:25:00Z">
              <w:r>
                <w:rPr>
                  <w:rFonts w:eastAsia="DengXian"/>
                  <w:lang w:eastAsia="zh-CN"/>
                </w:rPr>
                <w:t>MediaTek</w:t>
              </w:r>
            </w:ins>
          </w:p>
        </w:tc>
        <w:tc>
          <w:tcPr>
            <w:tcW w:w="1527" w:type="dxa"/>
          </w:tcPr>
          <w:p w14:paraId="3DD35C46" w14:textId="764F54EC" w:rsidR="00520650" w:rsidRPr="00F03741" w:rsidRDefault="00520650" w:rsidP="00520650">
            <w:pPr>
              <w:spacing w:before="60" w:after="60"/>
              <w:rPr>
                <w:rFonts w:eastAsia="DengXian"/>
                <w:lang w:eastAsia="zh-CN"/>
              </w:rPr>
            </w:pPr>
            <w:ins w:id="764" w:author="MediaTek (Li-Chuan)" w:date="2020-02-27T11:25:00Z">
              <w:r>
                <w:rPr>
                  <w:rFonts w:eastAsia="DengXian"/>
                  <w:lang w:eastAsia="zh-CN"/>
                </w:rPr>
                <w:t>Yes</w:t>
              </w:r>
            </w:ins>
          </w:p>
        </w:tc>
        <w:tc>
          <w:tcPr>
            <w:tcW w:w="6372" w:type="dxa"/>
            <w:shd w:val="clear" w:color="auto" w:fill="auto"/>
            <w:vAlign w:val="center"/>
          </w:tcPr>
          <w:p w14:paraId="7087CE5B" w14:textId="77777777" w:rsidR="00520650" w:rsidRDefault="00520650" w:rsidP="00520650">
            <w:pPr>
              <w:spacing w:before="60" w:after="60"/>
              <w:rPr>
                <w:rFonts w:eastAsia="DengXian"/>
                <w:lang w:eastAsia="zh-CN"/>
              </w:rPr>
            </w:pPr>
          </w:p>
        </w:tc>
      </w:tr>
      <w:tr w:rsidR="00894B65" w:rsidRPr="0018761F" w14:paraId="239ECF67" w14:textId="77777777" w:rsidTr="00CA633E">
        <w:trPr>
          <w:ins w:id="765" w:author="Intel" w:date="2020-02-27T13:05:00Z"/>
        </w:trPr>
        <w:tc>
          <w:tcPr>
            <w:tcW w:w="1460" w:type="dxa"/>
            <w:shd w:val="clear" w:color="auto" w:fill="auto"/>
            <w:vAlign w:val="center"/>
          </w:tcPr>
          <w:p w14:paraId="269BC427" w14:textId="690B598F" w:rsidR="00894B65" w:rsidRDefault="00894B65" w:rsidP="00520650">
            <w:pPr>
              <w:spacing w:before="60" w:after="60"/>
              <w:rPr>
                <w:ins w:id="766" w:author="Intel" w:date="2020-02-27T13:05:00Z"/>
                <w:rFonts w:eastAsia="DengXian"/>
                <w:lang w:eastAsia="zh-CN"/>
              </w:rPr>
            </w:pPr>
            <w:ins w:id="767" w:author="Intel" w:date="2020-02-27T13:05:00Z">
              <w:r>
                <w:rPr>
                  <w:rFonts w:eastAsia="DengXian"/>
                  <w:lang w:eastAsia="zh-CN"/>
                </w:rPr>
                <w:t>Intel</w:t>
              </w:r>
            </w:ins>
          </w:p>
        </w:tc>
        <w:tc>
          <w:tcPr>
            <w:tcW w:w="1527" w:type="dxa"/>
          </w:tcPr>
          <w:p w14:paraId="40C0CCAE" w14:textId="6DE70DD3" w:rsidR="00894B65" w:rsidRDefault="00894B65" w:rsidP="00520650">
            <w:pPr>
              <w:spacing w:before="60" w:after="60"/>
              <w:rPr>
                <w:ins w:id="768" w:author="Intel" w:date="2020-02-27T13:05:00Z"/>
                <w:rFonts w:eastAsia="DengXian"/>
                <w:lang w:eastAsia="zh-CN"/>
              </w:rPr>
            </w:pPr>
            <w:ins w:id="769" w:author="Intel" w:date="2020-02-27T13:05:00Z">
              <w:r>
                <w:rPr>
                  <w:rFonts w:eastAsia="DengXian"/>
                  <w:lang w:eastAsia="zh-CN"/>
                </w:rPr>
                <w:t>Yes</w:t>
              </w:r>
            </w:ins>
          </w:p>
        </w:tc>
        <w:tc>
          <w:tcPr>
            <w:tcW w:w="6372" w:type="dxa"/>
            <w:shd w:val="clear" w:color="auto" w:fill="auto"/>
            <w:vAlign w:val="center"/>
          </w:tcPr>
          <w:p w14:paraId="3F79181C" w14:textId="6B2F2A24" w:rsidR="00894B65" w:rsidRDefault="00894B65" w:rsidP="00520650">
            <w:pPr>
              <w:spacing w:before="60" w:after="60"/>
              <w:rPr>
                <w:ins w:id="770" w:author="Intel" w:date="2020-02-27T13:05:00Z"/>
                <w:rFonts w:eastAsia="DengXian"/>
                <w:lang w:eastAsia="zh-CN"/>
              </w:rPr>
            </w:pPr>
            <w:ins w:id="771" w:author="Intel" w:date="2020-02-27T13:05:00Z">
              <w:r>
                <w:rPr>
                  <w:rFonts w:eastAsia="DengXian"/>
                  <w:lang w:eastAsia="zh-CN"/>
                </w:rPr>
                <w:t xml:space="preserve">Same view as Ericsson. </w:t>
              </w:r>
            </w:ins>
          </w:p>
        </w:tc>
      </w:tr>
      <w:tr w:rsidR="00513C27" w:rsidRPr="0018761F" w14:paraId="57BA34D3" w14:textId="77777777" w:rsidTr="00CA633E">
        <w:trPr>
          <w:ins w:id="772" w:author="NEC Wangda" w:date="2020-02-27T14:35:00Z"/>
        </w:trPr>
        <w:tc>
          <w:tcPr>
            <w:tcW w:w="1460" w:type="dxa"/>
            <w:shd w:val="clear" w:color="auto" w:fill="auto"/>
            <w:vAlign w:val="center"/>
          </w:tcPr>
          <w:p w14:paraId="70803FCF" w14:textId="482EBE9A" w:rsidR="00513C27" w:rsidRDefault="00513C27" w:rsidP="00513C27">
            <w:pPr>
              <w:spacing w:before="60" w:after="60"/>
              <w:rPr>
                <w:ins w:id="773" w:author="NEC Wangda" w:date="2020-02-27T14:35:00Z"/>
                <w:rFonts w:eastAsia="DengXian"/>
                <w:lang w:eastAsia="zh-CN"/>
              </w:rPr>
            </w:pPr>
            <w:ins w:id="774" w:author="NEC Wangda" w:date="2020-02-27T14:35:00Z">
              <w:r>
                <w:rPr>
                  <w:lang w:eastAsia="zh-CN"/>
                </w:rPr>
                <w:t>NEC</w:t>
              </w:r>
            </w:ins>
          </w:p>
        </w:tc>
        <w:tc>
          <w:tcPr>
            <w:tcW w:w="1527" w:type="dxa"/>
          </w:tcPr>
          <w:p w14:paraId="031CE6FB" w14:textId="4452EA32" w:rsidR="00513C27" w:rsidRDefault="00513C27" w:rsidP="00513C27">
            <w:pPr>
              <w:spacing w:before="60" w:after="60"/>
              <w:rPr>
                <w:ins w:id="775" w:author="NEC Wangda" w:date="2020-02-27T14:35:00Z"/>
                <w:rFonts w:eastAsia="DengXian"/>
                <w:lang w:eastAsia="zh-CN"/>
              </w:rPr>
            </w:pPr>
            <w:ins w:id="776" w:author="NEC Wangda" w:date="2020-02-27T14:35:00Z">
              <w:r>
                <w:rPr>
                  <w:lang w:eastAsia="zh-CN"/>
                </w:rPr>
                <w:t>No</w:t>
              </w:r>
            </w:ins>
          </w:p>
        </w:tc>
        <w:tc>
          <w:tcPr>
            <w:tcW w:w="6372" w:type="dxa"/>
            <w:shd w:val="clear" w:color="auto" w:fill="auto"/>
            <w:vAlign w:val="center"/>
          </w:tcPr>
          <w:p w14:paraId="06D5EB8D" w14:textId="3BEF483F" w:rsidR="00513C27" w:rsidRDefault="00513C27" w:rsidP="00513C27">
            <w:pPr>
              <w:spacing w:before="60" w:after="60"/>
              <w:rPr>
                <w:ins w:id="777" w:author="NEC Wangda" w:date="2020-02-27T14:35:00Z"/>
                <w:rFonts w:eastAsia="DengXian"/>
                <w:lang w:eastAsia="zh-CN"/>
              </w:rPr>
            </w:pPr>
            <w:ins w:id="778" w:author="NEC Wangda" w:date="2020-02-27T14:35:00Z">
              <w:r>
                <w:rPr>
                  <w:lang w:eastAsia="zh-CN"/>
                </w:rPr>
                <w:t xml:space="preserve">We think it is more reasonable for the target node to decide on the capability coordination result, as the </w:t>
              </w:r>
              <w:proofErr w:type="spellStart"/>
              <w:r>
                <w:rPr>
                  <w:lang w:eastAsia="zh-CN"/>
                </w:rPr>
                <w:t>the</w:t>
              </w:r>
              <w:proofErr w:type="spellEnd"/>
              <w:r>
                <w:rPr>
                  <w:lang w:eastAsia="zh-CN"/>
                </w:rPr>
                <w:t xml:space="preserve"> transmission toward target should be </w:t>
              </w:r>
              <w:r>
                <w:rPr>
                  <w:lang w:eastAsia="zh-CN"/>
                </w:rPr>
                <w:lastRenderedPageBreak/>
                <w:t>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ins>
          </w:p>
        </w:tc>
      </w:tr>
      <w:tr w:rsidR="000238B7" w:rsidRPr="0018761F" w14:paraId="3AFC08DE" w14:textId="77777777" w:rsidTr="00CA633E">
        <w:trPr>
          <w:ins w:id="779" w:author="vivo" w:date="2020-02-27T16:22:00Z"/>
        </w:trPr>
        <w:tc>
          <w:tcPr>
            <w:tcW w:w="1460" w:type="dxa"/>
            <w:shd w:val="clear" w:color="auto" w:fill="auto"/>
            <w:vAlign w:val="center"/>
          </w:tcPr>
          <w:p w14:paraId="1B016464" w14:textId="71ED0669" w:rsidR="000238B7" w:rsidRDefault="000238B7" w:rsidP="00513C27">
            <w:pPr>
              <w:spacing w:before="60" w:after="60"/>
              <w:rPr>
                <w:ins w:id="780" w:author="vivo" w:date="2020-02-27T16:22:00Z"/>
                <w:lang w:eastAsia="zh-CN"/>
              </w:rPr>
            </w:pPr>
            <w:ins w:id="781" w:author="vivo" w:date="2020-02-27T16:22:00Z">
              <w:r>
                <w:rPr>
                  <w:lang w:eastAsia="zh-CN"/>
                </w:rPr>
                <w:lastRenderedPageBreak/>
                <w:t>vivo</w:t>
              </w:r>
            </w:ins>
          </w:p>
        </w:tc>
        <w:tc>
          <w:tcPr>
            <w:tcW w:w="1527" w:type="dxa"/>
          </w:tcPr>
          <w:p w14:paraId="1F751574" w14:textId="0F4EDFF7" w:rsidR="000238B7" w:rsidRDefault="00A40384" w:rsidP="00513C27">
            <w:pPr>
              <w:spacing w:before="60" w:after="60"/>
              <w:rPr>
                <w:ins w:id="782" w:author="vivo" w:date="2020-02-27T16:22:00Z"/>
                <w:lang w:eastAsia="zh-CN"/>
              </w:rPr>
            </w:pPr>
            <w:ins w:id="783" w:author="vivo" w:date="2020-02-27T16:22:00Z">
              <w:r>
                <w:rPr>
                  <w:lang w:eastAsia="zh-CN"/>
                </w:rPr>
                <w:t>Yes</w:t>
              </w:r>
            </w:ins>
          </w:p>
        </w:tc>
        <w:tc>
          <w:tcPr>
            <w:tcW w:w="6372" w:type="dxa"/>
            <w:shd w:val="clear" w:color="auto" w:fill="auto"/>
            <w:vAlign w:val="center"/>
          </w:tcPr>
          <w:p w14:paraId="69C4B90D" w14:textId="43826A18" w:rsidR="000238B7" w:rsidRDefault="00E92FF1" w:rsidP="00513C27">
            <w:pPr>
              <w:spacing w:before="60" w:after="60"/>
              <w:rPr>
                <w:ins w:id="784" w:author="vivo" w:date="2020-02-27T16:22:00Z"/>
                <w:lang w:eastAsia="zh-CN"/>
              </w:rPr>
            </w:pPr>
            <w:ins w:id="785" w:author="vivo" w:date="2020-02-27T16:24:00Z">
              <w:r>
                <w:rPr>
                  <w:lang w:eastAsia="zh-CN"/>
                </w:rPr>
                <w:t>Agee with QC that the target should be able to apply the legacy handover.</w:t>
              </w:r>
            </w:ins>
          </w:p>
        </w:tc>
      </w:tr>
      <w:tr w:rsidR="00EC644B" w:rsidRPr="0018761F" w14:paraId="2C51C3DB" w14:textId="77777777" w:rsidTr="00CA633E">
        <w:trPr>
          <w:ins w:id="786" w:author="OPPO" w:date="2020-02-27T18:40:00Z"/>
        </w:trPr>
        <w:tc>
          <w:tcPr>
            <w:tcW w:w="1460" w:type="dxa"/>
            <w:shd w:val="clear" w:color="auto" w:fill="auto"/>
            <w:vAlign w:val="center"/>
          </w:tcPr>
          <w:p w14:paraId="40C050DA" w14:textId="5FDF8553" w:rsidR="00EC644B" w:rsidRPr="00EC644B" w:rsidRDefault="00EC644B" w:rsidP="00513C27">
            <w:pPr>
              <w:spacing w:before="60" w:after="60"/>
              <w:rPr>
                <w:ins w:id="787" w:author="OPPO" w:date="2020-02-27T18:40:00Z"/>
                <w:rFonts w:eastAsia="DengXian"/>
                <w:lang w:eastAsia="zh-CN"/>
                <w:rPrChange w:id="788" w:author="OPPO" w:date="2020-02-27T18:40:00Z">
                  <w:rPr>
                    <w:ins w:id="789" w:author="OPPO" w:date="2020-02-27T18:40:00Z"/>
                    <w:lang w:eastAsia="zh-CN"/>
                  </w:rPr>
                </w:rPrChange>
              </w:rPr>
            </w:pPr>
            <w:ins w:id="790" w:author="OPPO" w:date="2020-02-27T18:40:00Z">
              <w:r>
                <w:rPr>
                  <w:rFonts w:eastAsia="DengXian" w:hint="eastAsia"/>
                  <w:lang w:eastAsia="zh-CN"/>
                </w:rPr>
                <w:t>O</w:t>
              </w:r>
              <w:r>
                <w:rPr>
                  <w:rFonts w:eastAsia="DengXian"/>
                  <w:lang w:eastAsia="zh-CN"/>
                </w:rPr>
                <w:t>PPO</w:t>
              </w:r>
            </w:ins>
          </w:p>
        </w:tc>
        <w:tc>
          <w:tcPr>
            <w:tcW w:w="1527" w:type="dxa"/>
          </w:tcPr>
          <w:p w14:paraId="2CEAA42C" w14:textId="6A65A604" w:rsidR="00EC644B" w:rsidRPr="00EC644B" w:rsidRDefault="00EC644B" w:rsidP="00513C27">
            <w:pPr>
              <w:spacing w:before="60" w:after="60"/>
              <w:rPr>
                <w:ins w:id="791" w:author="OPPO" w:date="2020-02-27T18:40:00Z"/>
                <w:rFonts w:eastAsia="DengXian"/>
                <w:lang w:eastAsia="zh-CN"/>
                <w:rPrChange w:id="792" w:author="OPPO" w:date="2020-02-27T18:42:00Z">
                  <w:rPr>
                    <w:ins w:id="793" w:author="OPPO" w:date="2020-02-27T18:40:00Z"/>
                    <w:lang w:eastAsia="zh-CN"/>
                  </w:rPr>
                </w:rPrChange>
              </w:rPr>
            </w:pPr>
            <w:ins w:id="794" w:author="OPPO" w:date="2020-02-27T18:42:00Z">
              <w:r>
                <w:rPr>
                  <w:rFonts w:eastAsia="DengXian" w:hint="eastAsia"/>
                  <w:lang w:eastAsia="zh-CN"/>
                </w:rPr>
                <w:t>Y</w:t>
              </w:r>
              <w:r>
                <w:rPr>
                  <w:rFonts w:eastAsia="DengXian"/>
                  <w:lang w:eastAsia="zh-CN"/>
                </w:rPr>
                <w:t>es</w:t>
              </w:r>
            </w:ins>
          </w:p>
        </w:tc>
        <w:tc>
          <w:tcPr>
            <w:tcW w:w="6372" w:type="dxa"/>
            <w:shd w:val="clear" w:color="auto" w:fill="auto"/>
            <w:vAlign w:val="center"/>
          </w:tcPr>
          <w:p w14:paraId="40A8F1D1" w14:textId="3142FB54" w:rsidR="00EC644B" w:rsidRPr="00EC644B" w:rsidRDefault="00EC644B" w:rsidP="00513C27">
            <w:pPr>
              <w:spacing w:before="60" w:after="60"/>
              <w:rPr>
                <w:ins w:id="795" w:author="OPPO" w:date="2020-02-27T18:40:00Z"/>
                <w:rFonts w:eastAsia="DengXian"/>
                <w:lang w:eastAsia="zh-CN"/>
                <w:rPrChange w:id="796" w:author="OPPO" w:date="2020-02-27T18:42:00Z">
                  <w:rPr>
                    <w:ins w:id="797" w:author="OPPO" w:date="2020-02-27T18:40:00Z"/>
                    <w:lang w:eastAsia="zh-CN"/>
                  </w:rPr>
                </w:rPrChange>
              </w:rPr>
            </w:pPr>
            <w:ins w:id="798" w:author="OPPO" w:date="2020-02-27T18:42:00Z">
              <w:r>
                <w:rPr>
                  <w:rFonts w:eastAsia="DengXian" w:hint="eastAsia"/>
                  <w:lang w:eastAsia="zh-CN"/>
                </w:rPr>
                <w:t>W</w:t>
              </w:r>
              <w:r>
                <w:rPr>
                  <w:rFonts w:eastAsia="DengXian"/>
                  <w:lang w:eastAsia="zh-CN"/>
                </w:rPr>
                <w:t xml:space="preserve">e think source just needs to provide the downgraded source configuration, if decided to be </w:t>
              </w:r>
            </w:ins>
            <w:ins w:id="799" w:author="OPPO" w:date="2020-02-27T18:43:00Z">
              <w:r>
                <w:rPr>
                  <w:rFonts w:eastAsia="DengXian"/>
                  <w:lang w:eastAsia="zh-CN"/>
                </w:rPr>
                <w:t>downgraded,</w:t>
              </w:r>
            </w:ins>
            <w:ins w:id="800" w:author="OPPO" w:date="2020-02-27T18:42:00Z">
              <w:r>
                <w:rPr>
                  <w:rFonts w:eastAsia="DengXian"/>
                  <w:lang w:eastAsia="zh-CN"/>
                </w:rPr>
                <w:t xml:space="preserve"> to target cell</w:t>
              </w:r>
            </w:ins>
            <w:ins w:id="801" w:author="OPPO" w:date="2020-02-27T18:43:00Z">
              <w:r>
                <w:rPr>
                  <w:rFonts w:eastAsia="DengXian"/>
                  <w:lang w:eastAsia="zh-CN"/>
                </w:rPr>
                <w:t xml:space="preserve"> since it is anyway the source’s decision to perform DAPS HO. DAPS HO can only be done if target provides the configuration not exceeding UE’s capabilities.</w:t>
              </w:r>
            </w:ins>
            <w:ins w:id="802" w:author="OPPO" w:date="2020-02-27T18:42:00Z">
              <w:r>
                <w:rPr>
                  <w:rFonts w:eastAsia="DengXian"/>
                  <w:lang w:eastAsia="zh-CN"/>
                </w:rPr>
                <w:t>.</w:t>
              </w:r>
            </w:ins>
          </w:p>
        </w:tc>
      </w:tr>
      <w:tr w:rsidR="00AE49F3" w:rsidRPr="0018761F" w14:paraId="45464B22" w14:textId="77777777" w:rsidTr="00CA633E">
        <w:trPr>
          <w:ins w:id="803" w:author="Nokia" w:date="2020-02-27T12:30:00Z"/>
        </w:trPr>
        <w:tc>
          <w:tcPr>
            <w:tcW w:w="1460" w:type="dxa"/>
            <w:shd w:val="clear" w:color="auto" w:fill="auto"/>
            <w:vAlign w:val="center"/>
          </w:tcPr>
          <w:p w14:paraId="3333B196" w14:textId="71AE4336" w:rsidR="00AE49F3" w:rsidRDefault="00AE49F3" w:rsidP="00513C27">
            <w:pPr>
              <w:spacing w:before="60" w:after="60"/>
              <w:rPr>
                <w:ins w:id="804" w:author="Nokia" w:date="2020-02-27T12:30:00Z"/>
                <w:rFonts w:eastAsia="DengXian" w:hint="eastAsia"/>
                <w:lang w:eastAsia="zh-CN"/>
              </w:rPr>
            </w:pPr>
            <w:ins w:id="805" w:author="Nokia" w:date="2020-02-27T12:30:00Z">
              <w:r>
                <w:rPr>
                  <w:rFonts w:eastAsia="DengXian"/>
                  <w:lang w:eastAsia="zh-CN"/>
                </w:rPr>
                <w:t>Nokia</w:t>
              </w:r>
            </w:ins>
          </w:p>
        </w:tc>
        <w:tc>
          <w:tcPr>
            <w:tcW w:w="1527" w:type="dxa"/>
          </w:tcPr>
          <w:p w14:paraId="61308D19" w14:textId="1B5B55FD" w:rsidR="00AE49F3" w:rsidRDefault="00AE49F3" w:rsidP="00513C27">
            <w:pPr>
              <w:spacing w:before="60" w:after="60"/>
              <w:rPr>
                <w:ins w:id="806" w:author="Nokia" w:date="2020-02-27T12:30:00Z"/>
                <w:rFonts w:eastAsia="DengXian" w:hint="eastAsia"/>
                <w:lang w:eastAsia="zh-CN"/>
              </w:rPr>
            </w:pPr>
            <w:ins w:id="807" w:author="Nokia" w:date="2020-02-27T12:30:00Z">
              <w:r>
                <w:rPr>
                  <w:rFonts w:eastAsia="DengXian"/>
                  <w:lang w:eastAsia="zh-CN"/>
                </w:rPr>
                <w:t>Yes</w:t>
              </w:r>
            </w:ins>
          </w:p>
        </w:tc>
        <w:tc>
          <w:tcPr>
            <w:tcW w:w="6372" w:type="dxa"/>
            <w:shd w:val="clear" w:color="auto" w:fill="auto"/>
            <w:vAlign w:val="center"/>
          </w:tcPr>
          <w:p w14:paraId="1EA1EE79" w14:textId="4CDB6DA6" w:rsidR="00AE49F3" w:rsidRDefault="00AE49F3" w:rsidP="00513C27">
            <w:pPr>
              <w:spacing w:before="60" w:after="60"/>
              <w:rPr>
                <w:ins w:id="808" w:author="Nokia" w:date="2020-02-27T12:30:00Z"/>
                <w:rFonts w:eastAsia="DengXian" w:hint="eastAsia"/>
                <w:lang w:eastAsia="zh-CN"/>
              </w:rPr>
            </w:pPr>
            <w:ins w:id="809" w:author="Nokia" w:date="2020-02-27T12:31:00Z">
              <w:r>
                <w:rPr>
                  <w:rFonts w:eastAsia="DengXian"/>
                  <w:lang w:eastAsia="zh-CN"/>
                </w:rPr>
                <w:t>We agree with Ericsson. S</w:t>
              </w:r>
              <w:r w:rsidRPr="00AE49F3">
                <w:rPr>
                  <w:rFonts w:eastAsia="DengXian"/>
                  <w:lang w:eastAsia="zh-CN"/>
                </w:rPr>
                <w:t>ource indicates what it</w:t>
              </w:r>
              <w:r>
                <w:rPr>
                  <w:rFonts w:eastAsia="DengXian"/>
                  <w:lang w:eastAsia="zh-CN"/>
                </w:rPr>
                <w:t xml:space="preserve"> i</w:t>
              </w:r>
              <w:r w:rsidRPr="00AE49F3">
                <w:rPr>
                  <w:rFonts w:eastAsia="DengXian"/>
                  <w:lang w:eastAsia="zh-CN"/>
                </w:rPr>
                <w:t xml:space="preserve">s </w:t>
              </w:r>
              <w:proofErr w:type="gramStart"/>
              <w:r w:rsidRPr="00AE49F3">
                <w:rPr>
                  <w:rFonts w:eastAsia="DengXian"/>
                  <w:lang w:eastAsia="zh-CN"/>
                </w:rPr>
                <w:t>using</w:t>
              </w:r>
              <w:proofErr w:type="gramEnd"/>
              <w:r w:rsidRPr="00AE49F3">
                <w:rPr>
                  <w:rFonts w:eastAsia="DengXian"/>
                  <w:lang w:eastAsia="zh-CN"/>
                </w:rPr>
                <w:t xml:space="preserve"> and target adapts to that. What’s important is that source doesn’t need to “downgrade” always</w:t>
              </w:r>
              <w:r>
                <w:rPr>
                  <w:rFonts w:eastAsia="DengXian"/>
                  <w:lang w:eastAsia="zh-CN"/>
                </w:rPr>
                <w:t>.</w:t>
              </w:r>
            </w:ins>
          </w:p>
        </w:tc>
      </w:tr>
    </w:tbl>
    <w:p w14:paraId="0BD33908" w14:textId="77777777" w:rsidR="00AC40E5" w:rsidRDefault="00AC40E5" w:rsidP="005A0AB1"/>
    <w:p w14:paraId="1913A7B0" w14:textId="0DF6EA4F" w:rsidR="005B00A2" w:rsidRPr="006B5578" w:rsidRDefault="005B00A2" w:rsidP="005B00A2">
      <w:pPr>
        <w:pStyle w:val="Heading3"/>
        <w:rPr>
          <w:lang w:val="en-US"/>
        </w:rPr>
      </w:pPr>
      <w:r>
        <w:rPr>
          <w:lang w:val="en-US"/>
        </w:rPr>
        <w:t xml:space="preserve">3.2 </w:t>
      </w:r>
      <w:r w:rsidRPr="006B5578">
        <w:rPr>
          <w:lang w:val="en-US"/>
        </w:rPr>
        <w:t xml:space="preserve">Issues to be covered by other email </w:t>
      </w:r>
      <w:proofErr w:type="spellStart"/>
      <w:r w:rsidRPr="006B5578">
        <w:rPr>
          <w:lang w:val="en-US"/>
        </w:rPr>
        <w:t>discusions</w:t>
      </w:r>
      <w:proofErr w:type="spellEnd"/>
      <w:r w:rsidRPr="006B5578">
        <w:rPr>
          <w:lang w:val="en-US"/>
        </w:rPr>
        <w:t xml:space="preserve">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TableGrid"/>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810"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xml:space="preserve">: Based on source link configuration to be used during DAPS HO, UE capabilities, </w:t>
            </w:r>
            <w:proofErr w:type="spellStart"/>
            <w:r w:rsidRPr="00313439">
              <w:rPr>
                <w:i/>
                <w:iCs/>
              </w:rPr>
              <w:t>maxSCH</w:t>
            </w:r>
            <w:proofErr w:type="spellEnd"/>
            <w:r w:rsidRPr="00313439">
              <w:rPr>
                <w:i/>
                <w:iCs/>
              </w:rPr>
              <w:t>-TB-</w:t>
            </w:r>
            <w:proofErr w:type="spellStart"/>
            <w:r w:rsidRPr="00313439">
              <w:rPr>
                <w:i/>
                <w:iCs/>
              </w:rPr>
              <w:t>BitsDL</w:t>
            </w:r>
            <w:proofErr w:type="spellEnd"/>
            <w:r w:rsidRPr="00313439">
              <w:rPr>
                <w:i/>
                <w:iCs/>
              </w:rPr>
              <w:t xml:space="preserve">, </w:t>
            </w:r>
            <w:proofErr w:type="spellStart"/>
            <w:r w:rsidRPr="00313439">
              <w:rPr>
                <w:i/>
                <w:iCs/>
              </w:rPr>
              <w:t>maxSCH</w:t>
            </w:r>
            <w:proofErr w:type="spellEnd"/>
            <w:r w:rsidRPr="00313439">
              <w:rPr>
                <w:i/>
                <w:iCs/>
              </w:rPr>
              <w:t>-TB-</w:t>
            </w:r>
            <w:proofErr w:type="spellStart"/>
            <w:r w:rsidRPr="00313439">
              <w:rPr>
                <w:i/>
                <w:iCs/>
              </w:rPr>
              <w:t>BitsUL</w:t>
            </w:r>
            <w:proofErr w:type="spellEnd"/>
            <w:r w:rsidRPr="00313439">
              <w:rPr>
                <w:i/>
                <w:iCs/>
              </w:rPr>
              <w:t xml:space="preserve">, </w:t>
            </w:r>
            <w:proofErr w:type="spellStart"/>
            <w:r w:rsidRPr="00313439">
              <w:rPr>
                <w:i/>
                <w:iCs/>
              </w:rPr>
              <w:t>powerCoordinationInfo</w:t>
            </w:r>
            <w:proofErr w:type="spellEnd"/>
            <w:r w:rsidRPr="00313439">
              <w:rPr>
                <w:i/>
                <w:iCs/>
              </w:rPr>
              <w:t xml:space="preserve"> within </w:t>
            </w:r>
            <w:proofErr w:type="spellStart"/>
            <w:r w:rsidRPr="00313439">
              <w:rPr>
                <w:i/>
                <w:iCs/>
              </w:rPr>
              <w:t>HandoverPreparationInformation</w:t>
            </w:r>
            <w:proofErr w:type="spellEnd"/>
            <w:r w:rsidRPr="00313439">
              <w:rPr>
                <w:i/>
                <w:iCs/>
              </w:rPr>
              <w:t xml:space="preserve">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811"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w:t>
            </w:r>
            <w:bookmarkEnd w:id="811"/>
            <w:r>
              <w:t xml:space="preserve"> </w:t>
            </w:r>
          </w:p>
          <w:p w14:paraId="0C39E4ED" w14:textId="77777777" w:rsidR="005B00A2" w:rsidRDefault="005B00A2" w:rsidP="00A54CBC">
            <w:bookmarkStart w:id="812"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bookmarkEnd w:id="812"/>
            <w:r>
              <w:t xml:space="preserve"> </w:t>
            </w:r>
            <w:bookmarkEnd w:id="810"/>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lastRenderedPageBreak/>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813" w:author="Ericsson" w:date="2020-02-26T10:23:00Z">
              <w:r>
                <w:rPr>
                  <w:lang w:eastAsia="zh-CN"/>
                </w:rPr>
                <w:t>Ericsson</w:t>
              </w:r>
            </w:ins>
          </w:p>
        </w:tc>
        <w:tc>
          <w:tcPr>
            <w:tcW w:w="1527" w:type="dxa"/>
          </w:tcPr>
          <w:p w14:paraId="64AA819F" w14:textId="18F8A8F2" w:rsidR="005B00A2" w:rsidRPr="00722F90" w:rsidRDefault="005F5A9A" w:rsidP="00A54CBC">
            <w:pPr>
              <w:spacing w:before="60" w:after="60"/>
              <w:rPr>
                <w:lang w:eastAsia="zh-CN"/>
              </w:rPr>
            </w:pPr>
            <w:ins w:id="814"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672966AE" w:rsidR="005B00A2" w:rsidRPr="00F03741" w:rsidRDefault="00FA6796" w:rsidP="00A54CBC">
            <w:pPr>
              <w:spacing w:before="60" w:after="60"/>
              <w:rPr>
                <w:rFonts w:eastAsia="DengXian"/>
                <w:lang w:eastAsia="zh-CN"/>
              </w:rPr>
            </w:pPr>
            <w:ins w:id="815" w:author="Prasad QC" w:date="2020-02-26T17:05:00Z">
              <w:r>
                <w:rPr>
                  <w:rFonts w:eastAsia="DengXian"/>
                  <w:lang w:eastAsia="zh-CN"/>
                </w:rPr>
                <w:t>QC</w:t>
              </w:r>
            </w:ins>
          </w:p>
        </w:tc>
        <w:tc>
          <w:tcPr>
            <w:tcW w:w="1527" w:type="dxa"/>
          </w:tcPr>
          <w:p w14:paraId="63F5CA60" w14:textId="2DEB2269" w:rsidR="005B00A2" w:rsidRPr="00F03741" w:rsidRDefault="00FA6796" w:rsidP="00A54CBC">
            <w:pPr>
              <w:spacing w:before="60" w:after="60"/>
              <w:rPr>
                <w:rFonts w:eastAsia="DengXian"/>
                <w:lang w:eastAsia="zh-CN"/>
              </w:rPr>
            </w:pPr>
            <w:ins w:id="816" w:author="Prasad QC" w:date="2020-02-26T17:05:00Z">
              <w:r>
                <w:rPr>
                  <w:rFonts w:eastAsia="DengXian"/>
                  <w:lang w:eastAsia="zh-CN"/>
                </w:rPr>
                <w:t>Yes</w:t>
              </w:r>
            </w:ins>
          </w:p>
        </w:tc>
        <w:tc>
          <w:tcPr>
            <w:tcW w:w="6372" w:type="dxa"/>
            <w:shd w:val="clear" w:color="auto" w:fill="auto"/>
            <w:vAlign w:val="center"/>
          </w:tcPr>
          <w:p w14:paraId="6761BA96" w14:textId="77777777" w:rsidR="005B00A2" w:rsidRPr="00F03741" w:rsidRDefault="005B00A2" w:rsidP="00A54CBC">
            <w:pPr>
              <w:spacing w:before="60" w:after="60"/>
              <w:rPr>
                <w:rFonts w:eastAsia="DengXian"/>
                <w:lang w:eastAsia="zh-CN"/>
              </w:rPr>
            </w:pPr>
          </w:p>
        </w:tc>
      </w:tr>
      <w:tr w:rsidR="00520650" w:rsidRPr="0018761F" w14:paraId="4F45819E" w14:textId="77777777" w:rsidTr="00A54CBC">
        <w:tc>
          <w:tcPr>
            <w:tcW w:w="1460" w:type="dxa"/>
            <w:shd w:val="clear" w:color="auto" w:fill="auto"/>
            <w:vAlign w:val="center"/>
          </w:tcPr>
          <w:p w14:paraId="4F8224E2" w14:textId="59B65402" w:rsidR="00520650" w:rsidRDefault="00520650" w:rsidP="00520650">
            <w:pPr>
              <w:spacing w:before="60" w:after="60"/>
              <w:rPr>
                <w:rFonts w:eastAsia="DengXian"/>
                <w:lang w:eastAsia="zh-CN"/>
              </w:rPr>
            </w:pPr>
            <w:ins w:id="817" w:author="MediaTek (Li-Chuan)" w:date="2020-02-27T11:25:00Z">
              <w:r>
                <w:rPr>
                  <w:rFonts w:eastAsia="DengXian"/>
                  <w:lang w:eastAsia="zh-CN"/>
                </w:rPr>
                <w:t>MediaTek</w:t>
              </w:r>
            </w:ins>
          </w:p>
        </w:tc>
        <w:tc>
          <w:tcPr>
            <w:tcW w:w="1527" w:type="dxa"/>
          </w:tcPr>
          <w:p w14:paraId="4ECDD89A" w14:textId="42C1BAD3" w:rsidR="00520650" w:rsidRPr="00F03741" w:rsidRDefault="00520650" w:rsidP="00520650">
            <w:pPr>
              <w:spacing w:before="60" w:after="60"/>
              <w:rPr>
                <w:rFonts w:eastAsia="DengXian"/>
                <w:lang w:eastAsia="zh-CN"/>
              </w:rPr>
            </w:pPr>
            <w:ins w:id="818" w:author="MediaTek (Li-Chuan)" w:date="2020-02-27T11:25:00Z">
              <w:r>
                <w:rPr>
                  <w:rFonts w:eastAsia="DengXian"/>
                  <w:lang w:eastAsia="zh-CN"/>
                </w:rPr>
                <w:t>Yes</w:t>
              </w:r>
            </w:ins>
          </w:p>
        </w:tc>
        <w:tc>
          <w:tcPr>
            <w:tcW w:w="6372" w:type="dxa"/>
            <w:shd w:val="clear" w:color="auto" w:fill="auto"/>
            <w:vAlign w:val="center"/>
          </w:tcPr>
          <w:p w14:paraId="49FB785E" w14:textId="77777777" w:rsidR="00520650" w:rsidRDefault="00520650" w:rsidP="00520650">
            <w:pPr>
              <w:spacing w:before="60" w:after="60"/>
              <w:rPr>
                <w:lang w:eastAsia="zh-CN"/>
              </w:rPr>
            </w:pPr>
          </w:p>
        </w:tc>
      </w:tr>
      <w:tr w:rsidR="00F268B3" w:rsidRPr="0018761F" w14:paraId="205984F0" w14:textId="77777777" w:rsidTr="00A54CBC">
        <w:trPr>
          <w:ins w:id="819" w:author="Intel" w:date="2020-02-27T13:13:00Z"/>
        </w:trPr>
        <w:tc>
          <w:tcPr>
            <w:tcW w:w="1460" w:type="dxa"/>
            <w:shd w:val="clear" w:color="auto" w:fill="auto"/>
            <w:vAlign w:val="center"/>
          </w:tcPr>
          <w:p w14:paraId="2A4B691D" w14:textId="57080A50" w:rsidR="00F268B3" w:rsidRDefault="00F268B3" w:rsidP="00520650">
            <w:pPr>
              <w:spacing w:before="60" w:after="60"/>
              <w:rPr>
                <w:ins w:id="820" w:author="Intel" w:date="2020-02-27T13:13:00Z"/>
                <w:rFonts w:eastAsia="DengXian"/>
                <w:lang w:eastAsia="zh-CN"/>
              </w:rPr>
            </w:pPr>
            <w:ins w:id="821" w:author="Intel" w:date="2020-02-27T13:13:00Z">
              <w:r>
                <w:rPr>
                  <w:rFonts w:eastAsia="DengXian"/>
                  <w:lang w:eastAsia="zh-CN"/>
                </w:rPr>
                <w:t xml:space="preserve">Intel </w:t>
              </w:r>
            </w:ins>
          </w:p>
        </w:tc>
        <w:tc>
          <w:tcPr>
            <w:tcW w:w="1527" w:type="dxa"/>
          </w:tcPr>
          <w:p w14:paraId="2A0C537B" w14:textId="731A4D86" w:rsidR="00F268B3" w:rsidRDefault="00F268B3" w:rsidP="00520650">
            <w:pPr>
              <w:spacing w:before="60" w:after="60"/>
              <w:rPr>
                <w:ins w:id="822" w:author="Intel" w:date="2020-02-27T13:13:00Z"/>
                <w:rFonts w:eastAsia="DengXian"/>
                <w:lang w:eastAsia="zh-CN"/>
              </w:rPr>
            </w:pPr>
            <w:ins w:id="823" w:author="Intel" w:date="2020-02-27T13:13:00Z">
              <w:r>
                <w:rPr>
                  <w:rFonts w:eastAsia="DengXian"/>
                  <w:lang w:eastAsia="zh-CN"/>
                </w:rPr>
                <w:t>Yes</w:t>
              </w:r>
            </w:ins>
          </w:p>
        </w:tc>
        <w:tc>
          <w:tcPr>
            <w:tcW w:w="6372" w:type="dxa"/>
            <w:shd w:val="clear" w:color="auto" w:fill="auto"/>
            <w:vAlign w:val="center"/>
          </w:tcPr>
          <w:p w14:paraId="35EB5646" w14:textId="77777777" w:rsidR="00F268B3" w:rsidRDefault="00F268B3" w:rsidP="00520650">
            <w:pPr>
              <w:spacing w:before="60" w:after="60"/>
              <w:rPr>
                <w:ins w:id="824" w:author="Intel" w:date="2020-02-27T13:13:00Z"/>
                <w:lang w:eastAsia="zh-CN"/>
              </w:rPr>
            </w:pPr>
          </w:p>
        </w:tc>
      </w:tr>
      <w:tr w:rsidR="00513C27" w:rsidRPr="0018761F" w14:paraId="0065CF7C" w14:textId="77777777" w:rsidTr="00A54CBC">
        <w:trPr>
          <w:ins w:id="825" w:author="NEC Wangda" w:date="2020-02-27T14:35:00Z"/>
        </w:trPr>
        <w:tc>
          <w:tcPr>
            <w:tcW w:w="1460" w:type="dxa"/>
            <w:shd w:val="clear" w:color="auto" w:fill="auto"/>
            <w:vAlign w:val="center"/>
          </w:tcPr>
          <w:p w14:paraId="74BC927D" w14:textId="1D4DCA1E" w:rsidR="00513C27" w:rsidRDefault="00513C27" w:rsidP="00513C27">
            <w:pPr>
              <w:spacing w:before="60" w:after="60"/>
              <w:rPr>
                <w:ins w:id="826" w:author="NEC Wangda" w:date="2020-02-27T14:35:00Z"/>
                <w:rFonts w:eastAsia="DengXian"/>
                <w:lang w:eastAsia="zh-CN"/>
              </w:rPr>
            </w:pPr>
            <w:ins w:id="827" w:author="NEC Wangda" w:date="2020-02-27T14:35:00Z">
              <w:r>
                <w:rPr>
                  <w:lang w:eastAsia="zh-CN"/>
                </w:rPr>
                <w:t>NEC</w:t>
              </w:r>
            </w:ins>
          </w:p>
        </w:tc>
        <w:tc>
          <w:tcPr>
            <w:tcW w:w="1527" w:type="dxa"/>
          </w:tcPr>
          <w:p w14:paraId="014CC1DF" w14:textId="4C4FB5B8" w:rsidR="00513C27" w:rsidRDefault="00513C27" w:rsidP="00513C27">
            <w:pPr>
              <w:spacing w:before="60" w:after="60"/>
              <w:rPr>
                <w:ins w:id="828" w:author="NEC Wangda" w:date="2020-02-27T14:35:00Z"/>
                <w:rFonts w:eastAsia="DengXian"/>
                <w:lang w:eastAsia="zh-CN"/>
              </w:rPr>
            </w:pPr>
            <w:ins w:id="829" w:author="NEC Wangda" w:date="2020-02-27T14:35:00Z">
              <w:r>
                <w:rPr>
                  <w:lang w:eastAsia="zh-CN"/>
                </w:rPr>
                <w:t>No</w:t>
              </w:r>
            </w:ins>
          </w:p>
        </w:tc>
        <w:tc>
          <w:tcPr>
            <w:tcW w:w="6372" w:type="dxa"/>
            <w:shd w:val="clear" w:color="auto" w:fill="auto"/>
            <w:vAlign w:val="center"/>
          </w:tcPr>
          <w:p w14:paraId="78B6303F" w14:textId="28FB1F00" w:rsidR="00513C27" w:rsidRDefault="00513C27" w:rsidP="00513C27">
            <w:pPr>
              <w:spacing w:before="60" w:after="60"/>
              <w:rPr>
                <w:ins w:id="830" w:author="NEC Wangda" w:date="2020-02-27T14:35:00Z"/>
                <w:lang w:eastAsia="zh-CN"/>
              </w:rPr>
            </w:pPr>
            <w:ins w:id="831" w:author="NEC Wangda" w:date="2020-02-27T14:35:00Z">
              <w:r>
                <w:rPr>
                  <w:lang w:eastAsia="zh-CN"/>
                </w:rPr>
                <w:t xml:space="preserve">As we describe in Q 3-1, it is the target decide on the capability split ratio, the message should be HO command message. </w:t>
              </w:r>
              <w:r w:rsidRPr="00497DB6">
                <w:rPr>
                  <w:rFonts w:hint="eastAsia"/>
                  <w:lang w:eastAsia="zh-CN"/>
                </w:rPr>
                <w:t>For</w:t>
              </w:r>
              <w:r>
                <w:rPr>
                  <w:lang w:eastAsia="zh-CN"/>
                </w:rPr>
                <w:t xml:space="preserve"> MR-DC,</w:t>
              </w:r>
              <w:r w:rsidRPr="0081381B">
                <w:t xml:space="preserve"> </w:t>
              </w:r>
              <w:proofErr w:type="spellStart"/>
              <w:r w:rsidRPr="0081381B">
                <w:t>maxSCH</w:t>
              </w:r>
              <w:proofErr w:type="spellEnd"/>
              <w:r w:rsidRPr="0081381B">
                <w:t>-TB-Bits</w:t>
              </w:r>
              <w:r>
                <w:t xml:space="preserve"> are not coordinated between MN and SN, why needed for NR DAPS?</w:t>
              </w:r>
              <w:r>
                <w:rPr>
                  <w:lang w:eastAsia="zh-CN"/>
                </w:rPr>
                <w:t xml:space="preserve"> </w:t>
              </w:r>
            </w:ins>
          </w:p>
        </w:tc>
      </w:tr>
      <w:tr w:rsidR="00A610A0" w:rsidRPr="0018761F" w14:paraId="27C5BFEF" w14:textId="77777777" w:rsidTr="00A54CBC">
        <w:trPr>
          <w:ins w:id="832" w:author="vivo" w:date="2020-02-27T16:24:00Z"/>
        </w:trPr>
        <w:tc>
          <w:tcPr>
            <w:tcW w:w="1460" w:type="dxa"/>
            <w:shd w:val="clear" w:color="auto" w:fill="auto"/>
            <w:vAlign w:val="center"/>
          </w:tcPr>
          <w:p w14:paraId="56BAC339" w14:textId="6860FED3" w:rsidR="00A610A0" w:rsidRDefault="00A610A0" w:rsidP="00513C27">
            <w:pPr>
              <w:spacing w:before="60" w:after="60"/>
              <w:rPr>
                <w:ins w:id="833" w:author="vivo" w:date="2020-02-27T16:24:00Z"/>
                <w:lang w:eastAsia="zh-CN"/>
              </w:rPr>
            </w:pPr>
            <w:ins w:id="834" w:author="vivo" w:date="2020-02-27T16:24:00Z">
              <w:r>
                <w:rPr>
                  <w:lang w:eastAsia="zh-CN"/>
                </w:rPr>
                <w:t>vivo</w:t>
              </w:r>
            </w:ins>
          </w:p>
        </w:tc>
        <w:tc>
          <w:tcPr>
            <w:tcW w:w="1527" w:type="dxa"/>
          </w:tcPr>
          <w:p w14:paraId="55E0333A" w14:textId="1D31F510" w:rsidR="00A610A0" w:rsidRDefault="0067069B" w:rsidP="00513C27">
            <w:pPr>
              <w:spacing w:before="60" w:after="60"/>
              <w:rPr>
                <w:ins w:id="835" w:author="vivo" w:date="2020-02-27T16:24:00Z"/>
                <w:lang w:eastAsia="zh-CN"/>
              </w:rPr>
            </w:pPr>
            <w:ins w:id="836" w:author="vivo" w:date="2020-02-27T16:24:00Z">
              <w:r>
                <w:rPr>
                  <w:lang w:eastAsia="zh-CN"/>
                </w:rPr>
                <w:t>Yes</w:t>
              </w:r>
            </w:ins>
          </w:p>
        </w:tc>
        <w:tc>
          <w:tcPr>
            <w:tcW w:w="6372" w:type="dxa"/>
            <w:shd w:val="clear" w:color="auto" w:fill="auto"/>
            <w:vAlign w:val="center"/>
          </w:tcPr>
          <w:p w14:paraId="151A29E4" w14:textId="77777777" w:rsidR="00A610A0" w:rsidRDefault="00A610A0" w:rsidP="00513C27">
            <w:pPr>
              <w:spacing w:before="60" w:after="60"/>
              <w:rPr>
                <w:ins w:id="837" w:author="vivo" w:date="2020-02-27T16:24:00Z"/>
                <w:lang w:eastAsia="zh-CN"/>
              </w:rPr>
            </w:pPr>
          </w:p>
        </w:tc>
      </w:tr>
      <w:tr w:rsidR="00EC644B" w:rsidRPr="0018761F" w14:paraId="6AAADB14" w14:textId="77777777" w:rsidTr="00A54CBC">
        <w:trPr>
          <w:ins w:id="838" w:author="OPPO" w:date="2020-02-27T18:44:00Z"/>
        </w:trPr>
        <w:tc>
          <w:tcPr>
            <w:tcW w:w="1460" w:type="dxa"/>
            <w:shd w:val="clear" w:color="auto" w:fill="auto"/>
            <w:vAlign w:val="center"/>
          </w:tcPr>
          <w:p w14:paraId="2F55B1AB" w14:textId="28FE6CAD" w:rsidR="00EC644B" w:rsidRPr="00EC644B" w:rsidRDefault="00EC644B" w:rsidP="00513C27">
            <w:pPr>
              <w:spacing w:before="60" w:after="60"/>
              <w:rPr>
                <w:ins w:id="839" w:author="OPPO" w:date="2020-02-27T18:44:00Z"/>
                <w:rFonts w:eastAsia="DengXian"/>
                <w:lang w:eastAsia="zh-CN"/>
                <w:rPrChange w:id="840" w:author="OPPO" w:date="2020-02-27T18:44:00Z">
                  <w:rPr>
                    <w:ins w:id="841" w:author="OPPO" w:date="2020-02-27T18:44:00Z"/>
                    <w:lang w:eastAsia="zh-CN"/>
                  </w:rPr>
                </w:rPrChange>
              </w:rPr>
            </w:pPr>
            <w:ins w:id="842" w:author="OPPO" w:date="2020-02-27T18:44:00Z">
              <w:r>
                <w:rPr>
                  <w:rFonts w:eastAsia="DengXian" w:hint="eastAsia"/>
                  <w:lang w:eastAsia="zh-CN"/>
                </w:rPr>
                <w:t>O</w:t>
              </w:r>
              <w:r>
                <w:rPr>
                  <w:rFonts w:eastAsia="DengXian"/>
                  <w:lang w:eastAsia="zh-CN"/>
                </w:rPr>
                <w:t>PPO</w:t>
              </w:r>
            </w:ins>
          </w:p>
        </w:tc>
        <w:tc>
          <w:tcPr>
            <w:tcW w:w="1527" w:type="dxa"/>
          </w:tcPr>
          <w:p w14:paraId="058DBB46" w14:textId="3A54E96A" w:rsidR="00EC644B" w:rsidRPr="00EC644B" w:rsidRDefault="00EC644B" w:rsidP="00513C27">
            <w:pPr>
              <w:spacing w:before="60" w:after="60"/>
              <w:rPr>
                <w:ins w:id="843" w:author="OPPO" w:date="2020-02-27T18:44:00Z"/>
                <w:rFonts w:eastAsia="DengXian"/>
                <w:lang w:eastAsia="zh-CN"/>
                <w:rPrChange w:id="844" w:author="OPPO" w:date="2020-02-27T18:44:00Z">
                  <w:rPr>
                    <w:ins w:id="845" w:author="OPPO" w:date="2020-02-27T18:44:00Z"/>
                    <w:lang w:eastAsia="zh-CN"/>
                  </w:rPr>
                </w:rPrChange>
              </w:rPr>
            </w:pPr>
            <w:ins w:id="846" w:author="OPPO" w:date="2020-02-27T18:44:00Z">
              <w:r>
                <w:rPr>
                  <w:rFonts w:eastAsia="DengXian" w:hint="eastAsia"/>
                  <w:lang w:eastAsia="zh-CN"/>
                </w:rPr>
                <w:t>Y</w:t>
              </w:r>
              <w:r>
                <w:rPr>
                  <w:rFonts w:eastAsia="DengXian"/>
                  <w:lang w:eastAsia="zh-CN"/>
                </w:rPr>
                <w:t>es</w:t>
              </w:r>
            </w:ins>
          </w:p>
        </w:tc>
        <w:tc>
          <w:tcPr>
            <w:tcW w:w="6372" w:type="dxa"/>
            <w:shd w:val="clear" w:color="auto" w:fill="auto"/>
            <w:vAlign w:val="center"/>
          </w:tcPr>
          <w:p w14:paraId="29563137" w14:textId="77777777" w:rsidR="00EC644B" w:rsidRDefault="00EC644B" w:rsidP="00513C27">
            <w:pPr>
              <w:spacing w:before="60" w:after="60"/>
              <w:rPr>
                <w:ins w:id="847" w:author="OPPO" w:date="2020-02-27T18:44:00Z"/>
                <w:lang w:eastAsia="zh-CN"/>
              </w:rPr>
            </w:pPr>
          </w:p>
        </w:tc>
      </w:tr>
      <w:tr w:rsidR="00AE49F3" w:rsidRPr="0018761F" w14:paraId="4A27DF82" w14:textId="77777777" w:rsidTr="00A54CBC">
        <w:trPr>
          <w:ins w:id="848" w:author="Nokia" w:date="2020-02-27T12:31:00Z"/>
        </w:trPr>
        <w:tc>
          <w:tcPr>
            <w:tcW w:w="1460" w:type="dxa"/>
            <w:shd w:val="clear" w:color="auto" w:fill="auto"/>
            <w:vAlign w:val="center"/>
          </w:tcPr>
          <w:p w14:paraId="0A25F180" w14:textId="45EC08BB" w:rsidR="00AE49F3" w:rsidRDefault="00AE49F3" w:rsidP="00513C27">
            <w:pPr>
              <w:spacing w:before="60" w:after="60"/>
              <w:rPr>
                <w:ins w:id="849" w:author="Nokia" w:date="2020-02-27T12:31:00Z"/>
                <w:rFonts w:eastAsia="DengXian" w:hint="eastAsia"/>
                <w:lang w:eastAsia="zh-CN"/>
              </w:rPr>
            </w:pPr>
            <w:ins w:id="850" w:author="Nokia" w:date="2020-02-27T12:31:00Z">
              <w:r>
                <w:rPr>
                  <w:rFonts w:eastAsia="DengXian"/>
                  <w:lang w:eastAsia="zh-CN"/>
                </w:rPr>
                <w:t>Nokia</w:t>
              </w:r>
            </w:ins>
          </w:p>
        </w:tc>
        <w:tc>
          <w:tcPr>
            <w:tcW w:w="1527" w:type="dxa"/>
          </w:tcPr>
          <w:p w14:paraId="6CAE80A8" w14:textId="7851C16A" w:rsidR="00AE49F3" w:rsidRDefault="00AE49F3" w:rsidP="00513C27">
            <w:pPr>
              <w:spacing w:before="60" w:after="60"/>
              <w:rPr>
                <w:ins w:id="851" w:author="Nokia" w:date="2020-02-27T12:31:00Z"/>
                <w:rFonts w:eastAsia="DengXian" w:hint="eastAsia"/>
                <w:lang w:eastAsia="zh-CN"/>
              </w:rPr>
            </w:pPr>
            <w:ins w:id="852" w:author="Nokia" w:date="2020-02-27T12:33:00Z">
              <w:r>
                <w:rPr>
                  <w:rFonts w:eastAsia="DengXian"/>
                  <w:lang w:eastAsia="zh-CN"/>
                </w:rPr>
                <w:t>No</w:t>
              </w:r>
            </w:ins>
          </w:p>
        </w:tc>
        <w:tc>
          <w:tcPr>
            <w:tcW w:w="6372" w:type="dxa"/>
            <w:shd w:val="clear" w:color="auto" w:fill="auto"/>
            <w:vAlign w:val="center"/>
          </w:tcPr>
          <w:p w14:paraId="3B857EF9" w14:textId="77777777" w:rsidR="00AE49F3" w:rsidRDefault="00AE49F3" w:rsidP="00513C27">
            <w:pPr>
              <w:spacing w:before="60" w:after="60"/>
              <w:rPr>
                <w:ins w:id="853" w:author="Nokia" w:date="2020-02-27T12:34:00Z"/>
                <w:lang w:eastAsia="zh-CN"/>
              </w:rPr>
            </w:pPr>
            <w:ins w:id="854" w:author="Nokia" w:date="2020-02-27T12:33:00Z">
              <w:r w:rsidRPr="00AE49F3">
                <w:rPr>
                  <w:lang w:eastAsia="zh-CN"/>
                </w:rPr>
                <w:t xml:space="preserve">Agree fully with NEC, source and target can push max bit rate as </w:t>
              </w:r>
              <w:proofErr w:type="spellStart"/>
              <w:r w:rsidRPr="00AE49F3">
                <w:rPr>
                  <w:lang w:eastAsia="zh-CN"/>
                </w:rPr>
                <w:t>PCell</w:t>
              </w:r>
              <w:proofErr w:type="spellEnd"/>
              <w:r w:rsidRPr="00AE49F3">
                <w:rPr>
                  <w:lang w:eastAsia="zh-CN"/>
                </w:rPr>
                <w:t xml:space="preserve"> allows during the DAPS window</w:t>
              </w:r>
              <w:r>
                <w:rPr>
                  <w:lang w:eastAsia="zh-CN"/>
                </w:rPr>
                <w:t xml:space="preserve">. </w:t>
              </w:r>
            </w:ins>
          </w:p>
          <w:p w14:paraId="7D8A9FF8" w14:textId="44C8F7F2" w:rsidR="00AE49F3" w:rsidRDefault="00AE49F3" w:rsidP="00513C27">
            <w:pPr>
              <w:spacing w:before="60" w:after="60"/>
              <w:rPr>
                <w:ins w:id="855" w:author="Nokia" w:date="2020-02-27T12:31:00Z"/>
                <w:lang w:eastAsia="zh-CN"/>
              </w:rPr>
            </w:pPr>
            <w:ins w:id="856" w:author="Nokia" w:date="2020-02-27T12:34:00Z">
              <w:r>
                <w:t xml:space="preserve">If we only use </w:t>
              </w:r>
              <w:proofErr w:type="spellStart"/>
              <w:r>
                <w:t>PCells</w:t>
              </w:r>
              <w:proofErr w:type="spellEnd"/>
              <w:r>
                <w:t xml:space="preserve">, there is absolutely no need for </w:t>
              </w:r>
              <w:proofErr w:type="spellStart"/>
              <w:r>
                <w:t>maxBitrate</w:t>
              </w:r>
              <w:proofErr w:type="spellEnd"/>
              <w:r>
                <w:t>.</w:t>
              </w:r>
            </w:ins>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w:t>
      </w:r>
      <w:proofErr w:type="spellStart"/>
      <w:r w:rsidRPr="00743C02">
        <w:rPr>
          <w:b/>
          <w:bCs/>
        </w:rPr>
        <w:t>source+target</w:t>
      </w:r>
      <w:proofErr w:type="spellEnd"/>
      <w:r w:rsidRPr="00743C02">
        <w:rPr>
          <w:b/>
          <w:bCs/>
        </w:rPr>
        <w:t xml:space="preserve">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75060C7" w14:textId="77777777" w:rsidR="00F268B3" w:rsidRDefault="004E2567" w:rsidP="004E2567">
      <w:pPr>
        <w:rPr>
          <w:ins w:id="857" w:author="Intel" w:date="2020-02-27T13:15:00Z"/>
          <w:rFonts w:ascii="Arial" w:hAnsi="Arial" w:cs="Arial"/>
          <w:b/>
        </w:rPr>
      </w:pPr>
      <w:r w:rsidRPr="00A508A8">
        <w:rPr>
          <w:rFonts w:ascii="Arial" w:hAnsi="Arial" w:cs="Arial"/>
          <w:b/>
        </w:rPr>
        <w:t xml:space="preserve">Question </w:t>
      </w:r>
      <w:r>
        <w:rPr>
          <w:rFonts w:ascii="Arial" w:hAnsi="Arial" w:cs="Arial"/>
          <w:b/>
        </w:rPr>
        <w:t>3-3</w:t>
      </w:r>
      <w:r w:rsidRPr="00A508A8">
        <w:rPr>
          <w:rFonts w:ascii="Arial" w:hAnsi="Arial" w:cs="Arial"/>
          <w:b/>
        </w:rPr>
        <w:t xml:space="preserve">: </w:t>
      </w:r>
      <w:del w:id="858" w:author="Intel" w:date="2020-02-27T13:14:00Z">
        <w:r w:rsidDel="00F268B3">
          <w:rPr>
            <w:rFonts w:ascii="Arial" w:hAnsi="Arial" w:cs="Arial"/>
            <w:b/>
          </w:rPr>
          <w:delText>Do companies have different view on above proposals? If no, pls indicate your reason.</w:delText>
        </w:r>
      </w:del>
      <w:ins w:id="859" w:author="Intel" w:date="2020-02-27T13:14:00Z">
        <w:r w:rsidR="00F268B3">
          <w:rPr>
            <w:rFonts w:ascii="Arial" w:hAnsi="Arial" w:cs="Arial"/>
            <w:b/>
          </w:rPr>
          <w:t xml:space="preserve">Has been agreed </w:t>
        </w:r>
      </w:ins>
      <w:ins w:id="860" w:author="Intel" w:date="2020-02-27T13:15:00Z">
        <w:r w:rsidR="00F268B3">
          <w:rPr>
            <w:rFonts w:ascii="Arial" w:hAnsi="Arial" w:cs="Arial"/>
            <w:b/>
          </w:rPr>
          <w:t xml:space="preserve"> as </w:t>
        </w:r>
      </w:ins>
    </w:p>
    <w:p w14:paraId="619DA289" w14:textId="77777777" w:rsidR="00F268B3" w:rsidRDefault="00F268B3" w:rsidP="00F268B3">
      <w:pPr>
        <w:pBdr>
          <w:top w:val="single" w:sz="4" w:space="1" w:color="auto"/>
          <w:left w:val="single" w:sz="4" w:space="4" w:color="auto"/>
          <w:bottom w:val="single" w:sz="4" w:space="1" w:color="auto"/>
          <w:right w:val="single" w:sz="4" w:space="4" w:color="auto"/>
        </w:pBdr>
        <w:ind w:left="720"/>
        <w:rPr>
          <w:ins w:id="861" w:author="Intel" w:date="2020-02-27T13:15:00Z"/>
        </w:rPr>
      </w:pPr>
      <w:ins w:id="862" w:author="Intel" w:date="2020-02-27T13:15:00Z">
        <w:r>
          <w:t>Proposal 32.</w:t>
        </w:r>
        <w:r>
          <w:tab/>
          <w:t>Following legacy handling on network configuration error if network (</w:t>
        </w:r>
        <w:proofErr w:type="spellStart"/>
        <w:r>
          <w:t>source+target</w:t>
        </w:r>
        <w:proofErr w:type="spellEnd"/>
        <w:r>
          <w:t>) configuration exceeds the UE capability, no specification change is needed.</w:t>
        </w:r>
      </w:ins>
    </w:p>
    <w:p w14:paraId="783C0CC7" w14:textId="33AE3349" w:rsidR="004E2567" w:rsidRPr="00A508A8" w:rsidRDefault="004E2567" w:rsidP="004E2567">
      <w:pPr>
        <w:rPr>
          <w:rFonts w:ascii="Arial" w:hAnsi="Arial" w:cs="Arial"/>
          <w:b/>
        </w:rPr>
      </w:pPr>
      <w:r>
        <w:rPr>
          <w:rFonts w:ascii="Arial" w:hAnsi="Arial" w:cs="Arial"/>
          <w:b/>
        </w:rPr>
        <w:t xml:space="preserve"> </w:t>
      </w:r>
      <w:ins w:id="863" w:author="Intel" w:date="2020-02-27T13:15:00Z">
        <w:r w:rsidR="00F268B3">
          <w:rPr>
            <w:rFonts w:ascii="Arial" w:hAnsi="Arial" w:cs="Arial"/>
            <w:b/>
          </w:rPr>
          <w:t xml:space="preserve">The question has been removed since RAN2 has agreed this.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497A5007" w:rsidR="004E2567" w:rsidRPr="00722F90" w:rsidRDefault="004E2567" w:rsidP="006B1708">
            <w:pPr>
              <w:spacing w:before="60" w:after="60"/>
              <w:rPr>
                <w:b/>
                <w:lang w:eastAsia="zh-CN"/>
              </w:rPr>
            </w:pPr>
            <w:del w:id="864" w:author="Intel" w:date="2020-02-27T13:15:00Z">
              <w:r w:rsidRPr="00722F90" w:rsidDel="00F268B3">
                <w:rPr>
                  <w:b/>
                  <w:lang w:eastAsia="zh-CN"/>
                </w:rPr>
                <w:delText>Company</w:delText>
              </w:r>
            </w:del>
          </w:p>
        </w:tc>
        <w:tc>
          <w:tcPr>
            <w:tcW w:w="1527" w:type="dxa"/>
            <w:shd w:val="clear" w:color="auto" w:fill="BFBFBF"/>
          </w:tcPr>
          <w:p w14:paraId="01E1D23C" w14:textId="3F0F4FEF" w:rsidR="004E2567" w:rsidRPr="00722F90" w:rsidRDefault="004E2567" w:rsidP="006B1708">
            <w:pPr>
              <w:spacing w:before="60" w:after="60"/>
              <w:rPr>
                <w:b/>
                <w:lang w:eastAsia="zh-CN"/>
              </w:rPr>
            </w:pPr>
            <w:del w:id="865" w:author="Intel" w:date="2020-02-27T13:15:00Z">
              <w:r w:rsidDel="00F268B3">
                <w:rPr>
                  <w:b/>
                  <w:lang w:eastAsia="zh-CN"/>
                </w:rPr>
                <w:delText>Yes/No</w:delText>
              </w:r>
            </w:del>
          </w:p>
        </w:tc>
        <w:tc>
          <w:tcPr>
            <w:tcW w:w="6372" w:type="dxa"/>
            <w:shd w:val="clear" w:color="auto" w:fill="BFBFBF"/>
            <w:vAlign w:val="center"/>
          </w:tcPr>
          <w:p w14:paraId="4F4AF44E" w14:textId="227008D3" w:rsidR="004E2567" w:rsidRPr="00722F90" w:rsidRDefault="004E2567" w:rsidP="006B1708">
            <w:pPr>
              <w:spacing w:before="60" w:after="60"/>
              <w:rPr>
                <w:b/>
                <w:lang w:eastAsia="zh-CN"/>
              </w:rPr>
            </w:pPr>
            <w:del w:id="866" w:author="Intel" w:date="2020-02-27T13:15:00Z">
              <w:r w:rsidDel="00F268B3">
                <w:rPr>
                  <w:b/>
                  <w:lang w:eastAsia="zh-CN"/>
                </w:rPr>
                <w:delText xml:space="preserve">Remark </w:delText>
              </w:r>
            </w:del>
          </w:p>
        </w:tc>
      </w:tr>
      <w:tr w:rsidR="004E2567" w:rsidRPr="00722F90" w14:paraId="0D3FDCC3" w14:textId="77777777" w:rsidTr="006B1708">
        <w:tc>
          <w:tcPr>
            <w:tcW w:w="1460" w:type="dxa"/>
            <w:shd w:val="clear" w:color="auto" w:fill="auto"/>
            <w:vAlign w:val="center"/>
          </w:tcPr>
          <w:p w14:paraId="3ADC2402" w14:textId="531A6250" w:rsidR="004E2567" w:rsidRPr="00722F90" w:rsidRDefault="005F5A9A" w:rsidP="006B1708">
            <w:pPr>
              <w:spacing w:before="60" w:after="60"/>
              <w:rPr>
                <w:lang w:eastAsia="zh-CN"/>
              </w:rPr>
            </w:pPr>
            <w:ins w:id="867" w:author="Ericsson" w:date="2020-02-26T10:24:00Z">
              <w:del w:id="868" w:author="Intel" w:date="2020-02-27T13:15:00Z">
                <w:r w:rsidDel="00F268B3">
                  <w:rPr>
                    <w:lang w:eastAsia="zh-CN"/>
                  </w:rPr>
                  <w:delText>Ericsson</w:delText>
                </w:r>
              </w:del>
            </w:ins>
          </w:p>
        </w:tc>
        <w:tc>
          <w:tcPr>
            <w:tcW w:w="1527" w:type="dxa"/>
          </w:tcPr>
          <w:p w14:paraId="2A5E2969" w14:textId="5C5D39B7" w:rsidR="004E2567" w:rsidRPr="00722F90" w:rsidRDefault="00D22FE1" w:rsidP="006B1708">
            <w:pPr>
              <w:spacing w:before="60" w:after="60"/>
              <w:rPr>
                <w:lang w:eastAsia="zh-CN"/>
              </w:rPr>
            </w:pPr>
            <w:ins w:id="869" w:author="Ericsson" w:date="2020-02-26T16:28:00Z">
              <w:del w:id="870" w:author="Intel" w:date="2020-02-27T13:15:00Z">
                <w:r w:rsidDel="00F268B3">
                  <w:rPr>
                    <w:lang w:eastAsia="zh-CN"/>
                  </w:rPr>
                  <w:delText>-</w:delText>
                </w:r>
              </w:del>
            </w:ins>
          </w:p>
        </w:tc>
        <w:tc>
          <w:tcPr>
            <w:tcW w:w="6372" w:type="dxa"/>
            <w:shd w:val="clear" w:color="auto" w:fill="auto"/>
            <w:vAlign w:val="center"/>
          </w:tcPr>
          <w:p w14:paraId="79675BF6" w14:textId="68BE01F0" w:rsidR="004E2567" w:rsidRPr="00722F90" w:rsidRDefault="005F5A9A" w:rsidP="006B1708">
            <w:pPr>
              <w:spacing w:before="60" w:after="60"/>
              <w:rPr>
                <w:lang w:eastAsia="zh-CN"/>
              </w:rPr>
            </w:pPr>
            <w:ins w:id="871" w:author="Ericsson" w:date="2020-02-26T10:24:00Z">
              <w:del w:id="872" w:author="Intel" w:date="2020-02-27T13:15:00Z">
                <w:r w:rsidDel="00F268B3">
                  <w:rPr>
                    <w:lang w:eastAsia="zh-CN"/>
                  </w:rPr>
                  <w:delText xml:space="preserve">This issue was addressed in the online discussion </w:delText>
                </w:r>
              </w:del>
            </w:ins>
            <w:ins w:id="873" w:author="Ericsson" w:date="2020-02-26T10:25:00Z">
              <w:del w:id="874" w:author="Intel" w:date="2020-02-27T13:15:00Z">
                <w:r w:rsidDel="00F268B3">
                  <w:rPr>
                    <w:lang w:eastAsia="zh-CN"/>
                  </w:rPr>
                  <w:delText>on 25 February</w:delText>
                </w:r>
              </w:del>
            </w:ins>
            <w:ins w:id="875" w:author="Ericsson" w:date="2020-02-26T10:24:00Z">
              <w:del w:id="876" w:author="Intel" w:date="2020-02-27T13:15:00Z">
                <w:r w:rsidDel="00F268B3">
                  <w:rPr>
                    <w:lang w:eastAsia="zh-CN"/>
                  </w:rPr>
                  <w:delText>.</w:delText>
                </w:r>
              </w:del>
            </w:ins>
            <w:ins w:id="877" w:author="Ericsson" w:date="2020-02-26T16:28:00Z">
              <w:del w:id="878" w:author="Intel" w:date="2020-02-27T13:15:00Z">
                <w:r w:rsidR="00D22FE1" w:rsidDel="00F268B3">
                  <w:rPr>
                    <w:lang w:eastAsia="zh-CN"/>
                  </w:rPr>
                  <w:delText xml:space="preserve"> It was agreed to follow the existing behaviour, i.e. the UE triggers re-establishment if the </w:delText>
                </w:r>
              </w:del>
            </w:ins>
            <w:ins w:id="879" w:author="Ericsson" w:date="2020-02-26T16:29:00Z">
              <w:del w:id="880" w:author="Intel" w:date="2020-02-27T13:15:00Z">
                <w:r w:rsidR="00D22FE1" w:rsidDel="00F268B3">
                  <w:rPr>
                    <w:lang w:eastAsia="zh-CN"/>
                  </w:rPr>
                  <w:delText>source + target configuration exceeds the UE capabilities.</w:delText>
                </w:r>
              </w:del>
            </w:ins>
          </w:p>
        </w:tc>
      </w:tr>
      <w:tr w:rsidR="004E2567" w:rsidRPr="0018761F" w14:paraId="3E61AD09" w14:textId="77777777" w:rsidTr="006B1708">
        <w:tc>
          <w:tcPr>
            <w:tcW w:w="1460" w:type="dxa"/>
            <w:shd w:val="clear" w:color="auto" w:fill="auto"/>
            <w:vAlign w:val="center"/>
          </w:tcPr>
          <w:p w14:paraId="6604E9FF" w14:textId="67E69F4D" w:rsidR="004E2567" w:rsidRPr="00F03741" w:rsidRDefault="00FA6796" w:rsidP="006B1708">
            <w:pPr>
              <w:spacing w:before="60" w:after="60"/>
              <w:rPr>
                <w:rFonts w:eastAsia="DengXian"/>
                <w:lang w:eastAsia="zh-CN"/>
              </w:rPr>
            </w:pPr>
            <w:ins w:id="881" w:author="Prasad QC" w:date="2020-02-26T17:06:00Z">
              <w:del w:id="882" w:author="Intel" w:date="2020-02-27T13:15:00Z">
                <w:r w:rsidDel="00F268B3">
                  <w:rPr>
                    <w:rFonts w:eastAsia="DengXian"/>
                    <w:lang w:eastAsia="zh-CN"/>
                  </w:rPr>
                  <w:delText>QC</w:delText>
                </w:r>
              </w:del>
            </w:ins>
          </w:p>
        </w:tc>
        <w:tc>
          <w:tcPr>
            <w:tcW w:w="1527" w:type="dxa"/>
          </w:tcPr>
          <w:p w14:paraId="6591CE93"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25AECFAB" w14:textId="69C5E4C7" w:rsidR="004E2567" w:rsidRPr="00F03741" w:rsidRDefault="00FA6796" w:rsidP="006B1708">
            <w:pPr>
              <w:spacing w:before="60" w:after="60"/>
              <w:rPr>
                <w:rFonts w:eastAsia="DengXian"/>
                <w:lang w:eastAsia="zh-CN"/>
              </w:rPr>
            </w:pPr>
            <w:ins w:id="883" w:author="Prasad QC" w:date="2020-02-26T17:06:00Z">
              <w:del w:id="884" w:author="Intel" w:date="2020-02-27T13:15:00Z">
                <w:r w:rsidDel="00F268B3">
                  <w:rPr>
                    <w:rFonts w:eastAsia="DengXian"/>
                    <w:lang w:eastAsia="zh-CN"/>
                  </w:rPr>
                  <w:delText xml:space="preserve">Already discussed. However, we prefer to fallback to legacy HO to </w:delText>
                </w:r>
              </w:del>
            </w:ins>
            <w:ins w:id="885" w:author="Prasad QC" w:date="2020-02-26T17:07:00Z">
              <w:del w:id="886" w:author="Intel" w:date="2020-02-27T13:15:00Z">
                <w:r w:rsidDel="00F268B3">
                  <w:rPr>
                    <w:rFonts w:eastAsia="DengXian"/>
                    <w:lang w:eastAsia="zh-CN"/>
                  </w:rPr>
                  <w:delText>have reduced interruption (legacy HO interruption is expected to be shorter than Re-establishment)</w:delText>
                </w:r>
              </w:del>
            </w:ins>
          </w:p>
        </w:tc>
      </w:tr>
      <w:tr w:rsidR="004E2567" w:rsidRPr="0018761F" w14:paraId="0B0A54E8" w14:textId="77777777" w:rsidTr="006B1708">
        <w:tc>
          <w:tcPr>
            <w:tcW w:w="1460" w:type="dxa"/>
            <w:shd w:val="clear" w:color="auto" w:fill="auto"/>
            <w:vAlign w:val="center"/>
          </w:tcPr>
          <w:p w14:paraId="44380AE9" w14:textId="0C325417" w:rsidR="004E2567" w:rsidRDefault="00520650" w:rsidP="006B1708">
            <w:pPr>
              <w:spacing w:before="60" w:after="60"/>
              <w:rPr>
                <w:rFonts w:eastAsia="DengXian"/>
                <w:lang w:eastAsia="zh-CN"/>
              </w:rPr>
            </w:pPr>
            <w:ins w:id="887" w:author="MediaTek (Li-Chuan)" w:date="2020-02-27T11:26:00Z">
              <w:del w:id="888" w:author="Intel" w:date="2020-02-27T13:15:00Z">
                <w:r w:rsidDel="00F268B3">
                  <w:rPr>
                    <w:rFonts w:eastAsia="DengXian"/>
                    <w:lang w:eastAsia="zh-CN"/>
                  </w:rPr>
                  <w:delText>MediaTek</w:delText>
                </w:r>
              </w:del>
            </w:ins>
          </w:p>
        </w:tc>
        <w:tc>
          <w:tcPr>
            <w:tcW w:w="1527" w:type="dxa"/>
          </w:tcPr>
          <w:p w14:paraId="350761EA"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77441C9B" w14:textId="157A343A" w:rsidR="004E2567" w:rsidRDefault="00520650" w:rsidP="006B1708">
            <w:pPr>
              <w:spacing w:before="60" w:after="60"/>
              <w:rPr>
                <w:lang w:eastAsia="zh-CN"/>
              </w:rPr>
            </w:pPr>
            <w:ins w:id="889" w:author="MediaTek (Li-Chuan)" w:date="2020-02-27T11:26:00Z">
              <w:del w:id="890" w:author="Intel" w:date="2020-02-27T13:15:00Z">
                <w:r w:rsidDel="00F268B3">
                  <w:rPr>
                    <w:lang w:eastAsia="zh-CN"/>
                  </w:rPr>
                  <w:delText>Already discussed</w:delText>
                </w:r>
              </w:del>
            </w:ins>
          </w:p>
        </w:tc>
      </w:tr>
    </w:tbl>
    <w:p w14:paraId="2667FFA8" w14:textId="77777777" w:rsidR="004E2567" w:rsidRDefault="004E2567" w:rsidP="004E2567"/>
    <w:p w14:paraId="11C6AAE3" w14:textId="77777777" w:rsidR="004E2567" w:rsidRDefault="004E2567" w:rsidP="005B00A2"/>
    <w:p w14:paraId="7037CF6C" w14:textId="36D735B0" w:rsidR="008D34D1" w:rsidRPr="006B5578" w:rsidRDefault="008D34D1">
      <w:pPr>
        <w:pStyle w:val="Heading3"/>
        <w:numPr>
          <w:ilvl w:val="1"/>
          <w:numId w:val="13"/>
        </w:numPr>
        <w:rPr>
          <w:lang w:val="en-US"/>
        </w:rPr>
        <w:pPrChange w:id="891" w:author="OPPO" w:date="2020-02-27T18:46:00Z">
          <w:pPr>
            <w:pStyle w:val="Heading3"/>
          </w:pPr>
        </w:pPrChange>
      </w:pPr>
      <w:del w:id="892" w:author="OPPO" w:date="2020-02-27T18:46:00Z">
        <w:r w:rsidDel="00EC644B">
          <w:rPr>
            <w:lang w:val="en-US"/>
          </w:rPr>
          <w:lastRenderedPageBreak/>
          <w:delText xml:space="preserve">3.3 </w:delText>
        </w:r>
      </w:del>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proofErr w:type="gramStart"/>
      <w:r>
        <w:rPr>
          <w:b/>
        </w:rPr>
        <w:t>1</w:t>
      </w:r>
      <w:r w:rsidRPr="00571C18">
        <w:rPr>
          <w:b/>
        </w:rPr>
        <w:t>:</w:t>
      </w:r>
      <w:r w:rsidRPr="00040FFD">
        <w:t>Discuss</w:t>
      </w:r>
      <w:proofErr w:type="gramEnd"/>
      <w:r w:rsidRPr="00040FFD">
        <w:t xml:space="preserve"> in a new email discussion on the issue </w:t>
      </w:r>
      <w:r>
        <w:t xml:space="preserve">for LTE and/or NR </w:t>
      </w:r>
      <w:r w:rsidRPr="00040FFD">
        <w:t>whether</w:t>
      </w:r>
      <w:r>
        <w:t>/how</w:t>
      </w:r>
      <w:r w:rsidRPr="00040FFD">
        <w:t xml:space="preserve"> the UE needs to report the PH value of </w:t>
      </w:r>
      <w:proofErr w:type="spellStart"/>
      <w:r w:rsidRPr="00040FFD">
        <w:t>SpCell</w:t>
      </w:r>
      <w:proofErr w:type="spellEnd"/>
      <w:r w:rsidRPr="00040FFD">
        <w:t xml:space="preserve"> of one MAC entity to the other MAC entity during DAPS HO; </w:t>
      </w:r>
    </w:p>
    <w:p w14:paraId="4F57A3E8" w14:textId="5BEC321A" w:rsidR="008D34D1" w:rsidRDefault="008D34D1" w:rsidP="005B00A2">
      <w:pPr>
        <w:rPr>
          <w:lang w:val="en-US"/>
        </w:rPr>
      </w:pPr>
    </w:p>
    <w:tbl>
      <w:tblPr>
        <w:tblStyle w:val="TableGrid"/>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ListParagraph"/>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sidRPr="005C7BD3">
              <w:rPr>
                <w:b/>
                <w:bCs/>
                <w:i/>
                <w:iCs/>
              </w:rPr>
              <w:t>change.”</w:t>
            </w:r>
            <w:r>
              <w:rPr>
                <w:b/>
                <w:bCs/>
                <w:i/>
                <w:iCs/>
              </w:rPr>
              <w:t>,</w:t>
            </w:r>
            <w:r>
              <w:t>it</w:t>
            </w:r>
            <w:proofErr w:type="spellEnd"/>
            <w:r>
              <w:t xml:space="preserve">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06pt" o:ole="">
            <v:imagedata r:id="rId18" o:title=""/>
          </v:shape>
          <o:OLEObject Type="Embed" ProgID="Visio.Drawing.15" ShapeID="_x0000_i1025" DrawAspect="Content" ObjectID="_1644312334" r:id="rId19"/>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5pt;height:253pt" o:ole="">
            <v:imagedata r:id="rId20" o:title=""/>
          </v:shape>
          <o:OLEObject Type="Embed" ProgID="Visio.Drawing.11" ShapeID="_x0000_i1026" DrawAspect="Content" ObjectID="_1644312335" r:id="rId21"/>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05A45890" w:rsidR="008D34D1" w:rsidRDefault="00624DC6" w:rsidP="00AC40E5">
      <w:r>
        <w:t xml:space="preserve">So far, if we do not consider </w:t>
      </w:r>
      <w:proofErr w:type="spellStart"/>
      <w:r>
        <w:t>SCells</w:t>
      </w:r>
      <w:proofErr w:type="spellEnd"/>
      <w:r>
        <w:t xml:space="preserve">, i.e. only source </w:t>
      </w:r>
      <w:proofErr w:type="spellStart"/>
      <w:r>
        <w:t>P</w:t>
      </w:r>
      <w:r w:rsidR="00EC644B">
        <w:t>c</w:t>
      </w:r>
      <w:r>
        <w:t>ell</w:t>
      </w:r>
      <w:proofErr w:type="spellEnd"/>
      <w:r>
        <w:t xml:space="preserve"> and target </w:t>
      </w:r>
      <w:proofErr w:type="spellStart"/>
      <w:r>
        <w:t>P</w:t>
      </w:r>
      <w:r w:rsidR="00EC644B">
        <w:t>c</w:t>
      </w:r>
      <w:r>
        <w:t>ell</w:t>
      </w:r>
      <w:proofErr w:type="spellEnd"/>
      <w:r>
        <w:t xml:space="preserve">, existing LTE and NR PHR MAC CE can be reused. But we need additional changes to </w:t>
      </w:r>
      <w:proofErr w:type="spellStart"/>
      <w:r>
        <w:t>clarifify</w:t>
      </w:r>
      <w:proofErr w:type="spellEnd"/>
      <w:r>
        <w:t xml:space="preserve"> which one is source </w:t>
      </w:r>
      <w:proofErr w:type="spellStart"/>
      <w:r>
        <w:t>P</w:t>
      </w:r>
      <w:r w:rsidR="00EC644B">
        <w:t>c</w:t>
      </w:r>
      <w:r>
        <w:t>ell</w:t>
      </w:r>
      <w:proofErr w:type="spellEnd"/>
      <w:r>
        <w:t xml:space="preserve">, which one is target </w:t>
      </w:r>
      <w:proofErr w:type="spellStart"/>
      <w:r>
        <w:t>P</w:t>
      </w:r>
      <w:r w:rsidR="00EC644B">
        <w:t>c</w:t>
      </w:r>
      <w:r>
        <w:t>ell</w:t>
      </w:r>
      <w:proofErr w:type="spellEnd"/>
      <w:r>
        <w:t>;</w:t>
      </w:r>
    </w:p>
    <w:p w14:paraId="600B030F" w14:textId="0D703BFD" w:rsidR="00624DC6" w:rsidRDefault="00624DC6" w:rsidP="00AC40E5">
      <w:r>
        <w:t xml:space="preserve">If we want to consider </w:t>
      </w:r>
      <w:proofErr w:type="spellStart"/>
      <w:r>
        <w:t>S</w:t>
      </w:r>
      <w:r w:rsidR="00EC644B">
        <w:t>c</w:t>
      </w:r>
      <w:r>
        <w:t>ells</w:t>
      </w:r>
      <w:proofErr w:type="spellEnd"/>
      <w:r>
        <w:t xml:space="preserve">, then we have to support the </w:t>
      </w:r>
      <w:proofErr w:type="spellStart"/>
      <w:r>
        <w:t>S</w:t>
      </w:r>
      <w:r w:rsidR="00EC644B">
        <w:t>c</w:t>
      </w:r>
      <w:r>
        <w:t>ell</w:t>
      </w:r>
      <w:proofErr w:type="spellEnd"/>
      <w:r>
        <w:t xml:space="preserve">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 xml:space="preserve">the UE report the PH value of </w:t>
      </w:r>
      <w:proofErr w:type="spellStart"/>
      <w:r w:rsidR="00624DC6" w:rsidRPr="00624DC6">
        <w:rPr>
          <w:rFonts w:ascii="Arial" w:hAnsi="Arial" w:cs="Arial"/>
          <w:b/>
        </w:rPr>
        <w:t>Pcell</w:t>
      </w:r>
      <w:proofErr w:type="spellEnd"/>
      <w:r w:rsidR="00624DC6" w:rsidRPr="00624DC6">
        <w:rPr>
          <w:rFonts w:ascii="Arial" w:hAnsi="Arial" w:cs="Arial"/>
          <w:b/>
        </w:rPr>
        <w:t xml:space="preserve">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893"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894"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895" w:author="Ericsson" w:date="2020-02-26T16:29:00Z">
              <w:r>
                <w:rPr>
                  <w:lang w:eastAsia="zh-CN"/>
                </w:rPr>
                <w:t xml:space="preserve">Would like to </w:t>
              </w:r>
            </w:ins>
            <w:ins w:id="896" w:author="Ericsson" w:date="2020-02-26T16:30:00Z">
              <w:r>
                <w:rPr>
                  <w:lang w:eastAsia="zh-CN"/>
                </w:rPr>
                <w:t>have some more time to analyse this issue.</w:t>
              </w:r>
            </w:ins>
          </w:p>
        </w:tc>
      </w:tr>
      <w:tr w:rsidR="008D34D1" w:rsidRPr="0018761F" w14:paraId="4FDBB269" w14:textId="77777777" w:rsidTr="00A54CBC">
        <w:tc>
          <w:tcPr>
            <w:tcW w:w="1460" w:type="dxa"/>
            <w:shd w:val="clear" w:color="auto" w:fill="auto"/>
            <w:vAlign w:val="center"/>
          </w:tcPr>
          <w:p w14:paraId="3D47985E" w14:textId="2290057E" w:rsidR="008D34D1" w:rsidRPr="00F03741" w:rsidRDefault="00FA6796" w:rsidP="00A54CBC">
            <w:pPr>
              <w:spacing w:before="60" w:after="60"/>
              <w:rPr>
                <w:rFonts w:eastAsia="DengXian"/>
                <w:lang w:eastAsia="zh-CN"/>
              </w:rPr>
            </w:pPr>
            <w:ins w:id="897" w:author="Prasad QC" w:date="2020-02-26T17:08:00Z">
              <w:r>
                <w:rPr>
                  <w:rFonts w:eastAsia="DengXian"/>
                  <w:lang w:eastAsia="zh-CN"/>
                </w:rPr>
                <w:t>QC</w:t>
              </w:r>
            </w:ins>
          </w:p>
        </w:tc>
        <w:tc>
          <w:tcPr>
            <w:tcW w:w="1527" w:type="dxa"/>
          </w:tcPr>
          <w:p w14:paraId="7EAD1866" w14:textId="2F6E0E06" w:rsidR="008D34D1" w:rsidRPr="00F03741" w:rsidRDefault="00A03881" w:rsidP="00A54CBC">
            <w:pPr>
              <w:spacing w:before="60" w:after="60"/>
              <w:rPr>
                <w:rFonts w:eastAsia="DengXian"/>
                <w:lang w:eastAsia="zh-CN"/>
              </w:rPr>
            </w:pPr>
            <w:ins w:id="898" w:author="Prasad QC" w:date="2020-02-26T17:19:00Z">
              <w:r>
                <w:rPr>
                  <w:rFonts w:eastAsia="DengXian"/>
                  <w:lang w:eastAsia="zh-CN"/>
                </w:rPr>
                <w:t>Yes</w:t>
              </w:r>
            </w:ins>
          </w:p>
        </w:tc>
        <w:tc>
          <w:tcPr>
            <w:tcW w:w="6372" w:type="dxa"/>
            <w:shd w:val="clear" w:color="auto" w:fill="auto"/>
            <w:vAlign w:val="center"/>
          </w:tcPr>
          <w:p w14:paraId="518E017B" w14:textId="67E9BF65" w:rsidR="008D34D1" w:rsidRPr="00F03741" w:rsidRDefault="008D34D1" w:rsidP="00A54CBC">
            <w:pPr>
              <w:spacing w:before="60" w:after="60"/>
              <w:rPr>
                <w:rFonts w:eastAsia="DengXian"/>
                <w:lang w:eastAsia="zh-CN"/>
              </w:rPr>
            </w:pPr>
          </w:p>
        </w:tc>
      </w:tr>
      <w:tr w:rsidR="008D34D1" w:rsidRPr="0018761F" w14:paraId="2A100E91" w14:textId="77777777" w:rsidTr="00A54CBC">
        <w:tc>
          <w:tcPr>
            <w:tcW w:w="1460" w:type="dxa"/>
            <w:shd w:val="clear" w:color="auto" w:fill="auto"/>
            <w:vAlign w:val="center"/>
          </w:tcPr>
          <w:p w14:paraId="3A58411C" w14:textId="1E69D46F" w:rsidR="008D34D1" w:rsidRDefault="00520650" w:rsidP="00A54CBC">
            <w:pPr>
              <w:spacing w:before="60" w:after="60"/>
              <w:rPr>
                <w:rFonts w:eastAsia="DengXian"/>
                <w:lang w:eastAsia="zh-CN"/>
              </w:rPr>
            </w:pPr>
            <w:ins w:id="899" w:author="MediaTek (Li-Chuan)" w:date="2020-02-27T11:26:00Z">
              <w:r>
                <w:rPr>
                  <w:rFonts w:eastAsia="DengXian"/>
                  <w:lang w:eastAsia="zh-CN"/>
                </w:rPr>
                <w:t>MediaTek</w:t>
              </w:r>
            </w:ins>
          </w:p>
        </w:tc>
        <w:tc>
          <w:tcPr>
            <w:tcW w:w="1527" w:type="dxa"/>
          </w:tcPr>
          <w:p w14:paraId="66C69647" w14:textId="5D077526" w:rsidR="008D34D1" w:rsidRPr="00F03741" w:rsidRDefault="00520650" w:rsidP="00A54CBC">
            <w:pPr>
              <w:spacing w:before="60" w:after="60"/>
              <w:rPr>
                <w:rFonts w:eastAsia="DengXian"/>
                <w:lang w:eastAsia="zh-CN"/>
              </w:rPr>
            </w:pPr>
            <w:ins w:id="900" w:author="MediaTek (Li-Chuan)" w:date="2020-02-27T11:26:00Z">
              <w:r>
                <w:rPr>
                  <w:rFonts w:eastAsia="DengXian"/>
                  <w:lang w:eastAsia="zh-CN"/>
                </w:rPr>
                <w:t>Yes</w:t>
              </w:r>
            </w:ins>
          </w:p>
        </w:tc>
        <w:tc>
          <w:tcPr>
            <w:tcW w:w="6372" w:type="dxa"/>
            <w:shd w:val="clear" w:color="auto" w:fill="auto"/>
            <w:vAlign w:val="center"/>
          </w:tcPr>
          <w:p w14:paraId="6B800A17" w14:textId="77777777" w:rsidR="008D34D1" w:rsidRDefault="008D34D1" w:rsidP="00A54CBC">
            <w:pPr>
              <w:spacing w:before="60" w:after="60"/>
              <w:rPr>
                <w:lang w:eastAsia="zh-CN"/>
              </w:rPr>
            </w:pPr>
          </w:p>
        </w:tc>
      </w:tr>
      <w:tr w:rsidR="00C826D2" w:rsidRPr="0018761F" w14:paraId="5615D657" w14:textId="77777777" w:rsidTr="00A54CBC">
        <w:trPr>
          <w:ins w:id="901" w:author="Intel" w:date="2020-02-27T13:17:00Z"/>
        </w:trPr>
        <w:tc>
          <w:tcPr>
            <w:tcW w:w="1460" w:type="dxa"/>
            <w:shd w:val="clear" w:color="auto" w:fill="auto"/>
            <w:vAlign w:val="center"/>
          </w:tcPr>
          <w:p w14:paraId="37195400" w14:textId="2B1C186C" w:rsidR="00C826D2" w:rsidRDefault="00C826D2" w:rsidP="00A54CBC">
            <w:pPr>
              <w:spacing w:before="60" w:after="60"/>
              <w:rPr>
                <w:ins w:id="902" w:author="Intel" w:date="2020-02-27T13:17:00Z"/>
                <w:rFonts w:eastAsia="DengXian"/>
                <w:lang w:eastAsia="zh-CN"/>
              </w:rPr>
            </w:pPr>
            <w:ins w:id="903" w:author="Intel" w:date="2020-02-27T13:17:00Z">
              <w:r>
                <w:rPr>
                  <w:rFonts w:eastAsia="DengXian"/>
                  <w:lang w:eastAsia="zh-CN"/>
                </w:rPr>
                <w:t>Intel</w:t>
              </w:r>
            </w:ins>
          </w:p>
        </w:tc>
        <w:tc>
          <w:tcPr>
            <w:tcW w:w="1527" w:type="dxa"/>
          </w:tcPr>
          <w:p w14:paraId="61B84616" w14:textId="5067A626" w:rsidR="00C826D2" w:rsidRDefault="00C826D2" w:rsidP="00A54CBC">
            <w:pPr>
              <w:spacing w:before="60" w:after="60"/>
              <w:rPr>
                <w:ins w:id="904" w:author="Intel" w:date="2020-02-27T13:17:00Z"/>
                <w:rFonts w:eastAsia="DengXian"/>
                <w:lang w:eastAsia="zh-CN"/>
              </w:rPr>
            </w:pPr>
            <w:ins w:id="905" w:author="Intel" w:date="2020-02-27T13:17:00Z">
              <w:r>
                <w:rPr>
                  <w:rFonts w:eastAsia="DengXian"/>
                  <w:lang w:eastAsia="zh-CN"/>
                </w:rPr>
                <w:t>Yes</w:t>
              </w:r>
            </w:ins>
          </w:p>
        </w:tc>
        <w:tc>
          <w:tcPr>
            <w:tcW w:w="6372" w:type="dxa"/>
            <w:shd w:val="clear" w:color="auto" w:fill="auto"/>
            <w:vAlign w:val="center"/>
          </w:tcPr>
          <w:p w14:paraId="75659BC5" w14:textId="4F1D7FF1" w:rsidR="00C826D2" w:rsidRDefault="00C826D2" w:rsidP="00A54CBC">
            <w:pPr>
              <w:spacing w:before="60" w:after="60"/>
              <w:rPr>
                <w:ins w:id="906" w:author="Intel" w:date="2020-02-27T13:17:00Z"/>
                <w:lang w:eastAsia="zh-CN"/>
              </w:rPr>
            </w:pPr>
            <w:ins w:id="907" w:author="Intel" w:date="2020-02-27T13:17:00Z">
              <w:r>
                <w:rPr>
                  <w:lang w:eastAsia="zh-CN"/>
                </w:rPr>
                <w:t xml:space="preserve">Otherwise dynamic power sharing cannot be supported. </w:t>
              </w:r>
            </w:ins>
          </w:p>
        </w:tc>
      </w:tr>
      <w:tr w:rsidR="00513C27" w:rsidRPr="0018761F" w14:paraId="5611F1F5" w14:textId="77777777" w:rsidTr="00A54CBC">
        <w:trPr>
          <w:ins w:id="908" w:author="NEC Wangda" w:date="2020-02-27T14:35:00Z"/>
        </w:trPr>
        <w:tc>
          <w:tcPr>
            <w:tcW w:w="1460" w:type="dxa"/>
            <w:shd w:val="clear" w:color="auto" w:fill="auto"/>
            <w:vAlign w:val="center"/>
          </w:tcPr>
          <w:p w14:paraId="29667180" w14:textId="1CC66F28" w:rsidR="00513C27" w:rsidRDefault="00513C27" w:rsidP="00513C27">
            <w:pPr>
              <w:spacing w:before="60" w:after="60"/>
              <w:rPr>
                <w:ins w:id="909" w:author="NEC Wangda" w:date="2020-02-27T14:35:00Z"/>
                <w:rFonts w:eastAsia="DengXian"/>
                <w:lang w:eastAsia="zh-CN"/>
              </w:rPr>
            </w:pPr>
            <w:ins w:id="910" w:author="NEC Wangda" w:date="2020-02-27T14:35:00Z">
              <w:r>
                <w:rPr>
                  <w:rFonts w:eastAsia="DengXian"/>
                  <w:lang w:eastAsia="zh-CN"/>
                </w:rPr>
                <w:t>NEC</w:t>
              </w:r>
            </w:ins>
          </w:p>
        </w:tc>
        <w:tc>
          <w:tcPr>
            <w:tcW w:w="1527" w:type="dxa"/>
          </w:tcPr>
          <w:p w14:paraId="5A1D071A" w14:textId="03A3218F" w:rsidR="00513C27" w:rsidRDefault="00513C27" w:rsidP="00513C27">
            <w:pPr>
              <w:spacing w:before="60" w:after="60"/>
              <w:rPr>
                <w:ins w:id="911" w:author="NEC Wangda" w:date="2020-02-27T14:35:00Z"/>
                <w:rFonts w:eastAsia="DengXian"/>
                <w:lang w:eastAsia="zh-CN"/>
              </w:rPr>
            </w:pPr>
            <w:ins w:id="912" w:author="NEC Wangda" w:date="2020-02-27T14:35:00Z">
              <w:r>
                <w:rPr>
                  <w:rFonts w:eastAsia="DengXian"/>
                  <w:lang w:eastAsia="zh-CN"/>
                </w:rPr>
                <w:t>Yes</w:t>
              </w:r>
            </w:ins>
          </w:p>
        </w:tc>
        <w:tc>
          <w:tcPr>
            <w:tcW w:w="6372" w:type="dxa"/>
            <w:shd w:val="clear" w:color="auto" w:fill="auto"/>
            <w:vAlign w:val="center"/>
          </w:tcPr>
          <w:p w14:paraId="26A654DA" w14:textId="77777777" w:rsidR="00513C27" w:rsidRDefault="00513C27" w:rsidP="00513C27">
            <w:pPr>
              <w:spacing w:before="60" w:after="60"/>
              <w:rPr>
                <w:ins w:id="913" w:author="NEC Wangda" w:date="2020-02-27T14:35:00Z"/>
                <w:lang w:eastAsia="zh-CN"/>
              </w:rPr>
            </w:pPr>
          </w:p>
        </w:tc>
      </w:tr>
      <w:tr w:rsidR="009D745B" w:rsidRPr="0018761F" w14:paraId="711F9405" w14:textId="77777777" w:rsidTr="00A54CBC">
        <w:trPr>
          <w:ins w:id="914" w:author="vivo" w:date="2020-02-27T16:25:00Z"/>
        </w:trPr>
        <w:tc>
          <w:tcPr>
            <w:tcW w:w="1460" w:type="dxa"/>
            <w:shd w:val="clear" w:color="auto" w:fill="auto"/>
            <w:vAlign w:val="center"/>
          </w:tcPr>
          <w:p w14:paraId="7042CB83" w14:textId="637E6C31" w:rsidR="009D745B" w:rsidRDefault="009D745B" w:rsidP="00513C27">
            <w:pPr>
              <w:spacing w:before="60" w:after="60"/>
              <w:rPr>
                <w:ins w:id="915" w:author="vivo" w:date="2020-02-27T16:25:00Z"/>
                <w:rFonts w:eastAsia="DengXian"/>
                <w:lang w:eastAsia="zh-CN"/>
              </w:rPr>
            </w:pPr>
            <w:ins w:id="916" w:author="vivo" w:date="2020-02-27T16:25:00Z">
              <w:r>
                <w:rPr>
                  <w:rFonts w:eastAsia="DengXian"/>
                  <w:lang w:eastAsia="zh-CN"/>
                </w:rPr>
                <w:t>vivo</w:t>
              </w:r>
            </w:ins>
          </w:p>
        </w:tc>
        <w:tc>
          <w:tcPr>
            <w:tcW w:w="1527" w:type="dxa"/>
          </w:tcPr>
          <w:p w14:paraId="4D8656AD" w14:textId="021E80AD" w:rsidR="009D745B" w:rsidRDefault="009D745B" w:rsidP="00513C27">
            <w:pPr>
              <w:spacing w:before="60" w:after="60"/>
              <w:rPr>
                <w:ins w:id="917" w:author="vivo" w:date="2020-02-27T16:25:00Z"/>
                <w:rFonts w:eastAsia="DengXian"/>
                <w:lang w:eastAsia="zh-CN"/>
              </w:rPr>
            </w:pPr>
          </w:p>
        </w:tc>
        <w:tc>
          <w:tcPr>
            <w:tcW w:w="6372" w:type="dxa"/>
            <w:shd w:val="clear" w:color="auto" w:fill="auto"/>
            <w:vAlign w:val="center"/>
          </w:tcPr>
          <w:p w14:paraId="35B80EE1" w14:textId="5E5E38FE" w:rsidR="009D745B" w:rsidRDefault="007E030F" w:rsidP="00AB2124">
            <w:pPr>
              <w:spacing w:before="60" w:after="60"/>
              <w:rPr>
                <w:ins w:id="918" w:author="vivo" w:date="2020-02-27T16:25:00Z"/>
                <w:lang w:eastAsia="zh-CN"/>
              </w:rPr>
            </w:pPr>
            <w:ins w:id="919" w:author="vivo" w:date="2020-02-27T16:26:00Z">
              <w:r>
                <w:rPr>
                  <w:lang w:eastAsia="zh-CN"/>
                </w:rPr>
                <w:t xml:space="preserve">Depends on the change </w:t>
              </w:r>
              <w:r w:rsidR="00AB2124">
                <w:rPr>
                  <w:lang w:eastAsia="zh-CN"/>
                </w:rPr>
                <w:t>on</w:t>
              </w:r>
              <w:r>
                <w:rPr>
                  <w:lang w:eastAsia="zh-CN"/>
                </w:rPr>
                <w:t xml:space="preserve"> the MAC specifica</w:t>
              </w:r>
              <w:r w:rsidR="00AB2124">
                <w:rPr>
                  <w:lang w:eastAsia="zh-CN"/>
                </w:rPr>
                <w:t>tion. We should avoid introducing new PHR format</w:t>
              </w:r>
            </w:ins>
          </w:p>
        </w:tc>
      </w:tr>
      <w:tr w:rsidR="00EC644B" w:rsidRPr="0018761F" w14:paraId="6288A60A" w14:textId="77777777" w:rsidTr="00A54CBC">
        <w:trPr>
          <w:ins w:id="920" w:author="OPPO" w:date="2020-02-27T18:46:00Z"/>
        </w:trPr>
        <w:tc>
          <w:tcPr>
            <w:tcW w:w="1460" w:type="dxa"/>
            <w:shd w:val="clear" w:color="auto" w:fill="auto"/>
            <w:vAlign w:val="center"/>
          </w:tcPr>
          <w:p w14:paraId="4F256635" w14:textId="31A8E147" w:rsidR="00EC644B" w:rsidRDefault="00EC644B" w:rsidP="00513C27">
            <w:pPr>
              <w:spacing w:before="60" w:after="60"/>
              <w:rPr>
                <w:ins w:id="921" w:author="OPPO" w:date="2020-02-27T18:46:00Z"/>
                <w:rFonts w:eastAsia="DengXian"/>
                <w:lang w:eastAsia="zh-CN"/>
              </w:rPr>
            </w:pPr>
            <w:ins w:id="922" w:author="OPPO" w:date="2020-02-27T18:46:00Z">
              <w:r>
                <w:rPr>
                  <w:rFonts w:eastAsia="DengXian" w:hint="eastAsia"/>
                  <w:lang w:eastAsia="zh-CN"/>
                </w:rPr>
                <w:t>O</w:t>
              </w:r>
              <w:r>
                <w:rPr>
                  <w:rFonts w:eastAsia="DengXian"/>
                  <w:lang w:eastAsia="zh-CN"/>
                </w:rPr>
                <w:t>PPO</w:t>
              </w:r>
            </w:ins>
          </w:p>
        </w:tc>
        <w:tc>
          <w:tcPr>
            <w:tcW w:w="1527" w:type="dxa"/>
          </w:tcPr>
          <w:p w14:paraId="68CEEB60" w14:textId="77777777" w:rsidR="00EC644B" w:rsidRDefault="00EC644B" w:rsidP="00513C27">
            <w:pPr>
              <w:spacing w:before="60" w:after="60"/>
              <w:rPr>
                <w:ins w:id="923" w:author="OPPO" w:date="2020-02-27T18:46:00Z"/>
                <w:rFonts w:eastAsia="DengXian"/>
                <w:lang w:eastAsia="zh-CN"/>
              </w:rPr>
            </w:pPr>
          </w:p>
        </w:tc>
        <w:tc>
          <w:tcPr>
            <w:tcW w:w="6372" w:type="dxa"/>
            <w:shd w:val="clear" w:color="auto" w:fill="auto"/>
            <w:vAlign w:val="center"/>
          </w:tcPr>
          <w:p w14:paraId="65289FD5" w14:textId="5C72591F" w:rsidR="00EC644B" w:rsidRPr="00EC644B" w:rsidRDefault="00EC644B" w:rsidP="00AB2124">
            <w:pPr>
              <w:spacing w:before="60" w:after="60"/>
              <w:rPr>
                <w:ins w:id="924" w:author="OPPO" w:date="2020-02-27T18:46:00Z"/>
                <w:rFonts w:eastAsia="DengXian"/>
                <w:lang w:eastAsia="zh-CN"/>
                <w:rPrChange w:id="925" w:author="OPPO" w:date="2020-02-27T18:46:00Z">
                  <w:rPr>
                    <w:ins w:id="926" w:author="OPPO" w:date="2020-02-27T18:46:00Z"/>
                    <w:lang w:eastAsia="zh-CN"/>
                  </w:rPr>
                </w:rPrChange>
              </w:rPr>
            </w:pPr>
            <w:ins w:id="927" w:author="OPPO" w:date="2020-02-27T18:46:00Z">
              <w:r>
                <w:rPr>
                  <w:rFonts w:eastAsia="DengXian"/>
                  <w:lang w:eastAsia="zh-CN"/>
                </w:rPr>
                <w:t>Not sure about this. What if UE only supports single UL?</w:t>
              </w:r>
            </w:ins>
          </w:p>
        </w:tc>
      </w:tr>
      <w:tr w:rsidR="001D6F11" w:rsidRPr="0018761F" w14:paraId="63A107B9" w14:textId="77777777" w:rsidTr="00A54CBC">
        <w:trPr>
          <w:ins w:id="928" w:author="Nokia" w:date="2020-02-27T12:35:00Z"/>
        </w:trPr>
        <w:tc>
          <w:tcPr>
            <w:tcW w:w="1460" w:type="dxa"/>
            <w:shd w:val="clear" w:color="auto" w:fill="auto"/>
            <w:vAlign w:val="center"/>
          </w:tcPr>
          <w:p w14:paraId="24D4B8D7" w14:textId="41A62E18" w:rsidR="001D6F11" w:rsidRDefault="001D6F11" w:rsidP="00513C27">
            <w:pPr>
              <w:spacing w:before="60" w:after="60"/>
              <w:rPr>
                <w:ins w:id="929" w:author="Nokia" w:date="2020-02-27T12:35:00Z"/>
                <w:rFonts w:eastAsia="DengXian" w:hint="eastAsia"/>
                <w:lang w:eastAsia="zh-CN"/>
              </w:rPr>
            </w:pPr>
            <w:ins w:id="930" w:author="Nokia" w:date="2020-02-27T12:35:00Z">
              <w:r>
                <w:rPr>
                  <w:rFonts w:eastAsia="DengXian"/>
                  <w:lang w:eastAsia="zh-CN"/>
                </w:rPr>
                <w:t>Nokia</w:t>
              </w:r>
            </w:ins>
          </w:p>
        </w:tc>
        <w:tc>
          <w:tcPr>
            <w:tcW w:w="1527" w:type="dxa"/>
          </w:tcPr>
          <w:p w14:paraId="0FC3CBE7" w14:textId="5AB93980" w:rsidR="001D6F11" w:rsidRDefault="001D6F11" w:rsidP="00513C27">
            <w:pPr>
              <w:spacing w:before="60" w:after="60"/>
              <w:rPr>
                <w:ins w:id="931" w:author="Nokia" w:date="2020-02-27T12:35:00Z"/>
                <w:rFonts w:eastAsia="DengXian"/>
                <w:lang w:eastAsia="zh-CN"/>
              </w:rPr>
            </w:pPr>
            <w:ins w:id="932" w:author="Nokia" w:date="2020-02-27T12:35:00Z">
              <w:r>
                <w:rPr>
                  <w:rFonts w:eastAsia="DengXian"/>
                  <w:lang w:eastAsia="zh-CN"/>
                </w:rPr>
                <w:t>Not sure</w:t>
              </w:r>
            </w:ins>
          </w:p>
        </w:tc>
        <w:tc>
          <w:tcPr>
            <w:tcW w:w="6372" w:type="dxa"/>
            <w:shd w:val="clear" w:color="auto" w:fill="auto"/>
            <w:vAlign w:val="center"/>
          </w:tcPr>
          <w:p w14:paraId="65720E72" w14:textId="5B9C7DEF" w:rsidR="001D6F11" w:rsidRDefault="001D6F11" w:rsidP="00AB2124">
            <w:pPr>
              <w:spacing w:before="60" w:after="60"/>
              <w:rPr>
                <w:ins w:id="933" w:author="Nokia" w:date="2020-02-27T12:35:00Z"/>
                <w:rFonts w:eastAsia="DengXian"/>
                <w:lang w:eastAsia="zh-CN"/>
              </w:rPr>
            </w:pPr>
            <w:ins w:id="934" w:author="Nokia" w:date="2020-02-27T12:35:00Z">
              <w:r w:rsidRPr="001D6F11">
                <w:rPr>
                  <w:rFonts w:eastAsia="DengXian"/>
                  <w:lang w:eastAsia="zh-CN"/>
                </w:rPr>
                <w:t>We are not sure this is needed in most cases. UE anyway has to handle the maximum power limits, and it’s unlikely PHR would be sent during DAPS HO</w:t>
              </w:r>
            </w:ins>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 xml:space="preserve">clarify which one is source and which one is target? Cell index coordination between source and target if </w:t>
      </w:r>
      <w:proofErr w:type="spellStart"/>
      <w:r>
        <w:rPr>
          <w:rFonts w:ascii="Arial" w:hAnsi="Arial" w:cs="Arial"/>
          <w:b/>
        </w:rPr>
        <w:t>SCells</w:t>
      </w:r>
      <w:proofErr w:type="spellEnd"/>
      <w:r>
        <w:rPr>
          <w:rFonts w:ascii="Arial" w:hAnsi="Arial" w:cs="Arial"/>
          <w:b/>
        </w:rPr>
        <w:t xml:space="preserve">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lastRenderedPageBreak/>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5218D1FD" w:rsidR="00624DC6" w:rsidRPr="00722F90" w:rsidRDefault="003F3AAE" w:rsidP="00A54CBC">
            <w:pPr>
              <w:spacing w:before="60" w:after="60"/>
              <w:rPr>
                <w:lang w:eastAsia="zh-CN"/>
              </w:rPr>
            </w:pPr>
            <w:ins w:id="935" w:author="Prasad QC" w:date="2020-02-26T17:35:00Z">
              <w:r>
                <w:rPr>
                  <w:lang w:eastAsia="zh-CN"/>
                </w:rPr>
                <w:t>QC</w:t>
              </w:r>
            </w:ins>
          </w:p>
        </w:tc>
        <w:tc>
          <w:tcPr>
            <w:tcW w:w="6682" w:type="dxa"/>
            <w:shd w:val="clear" w:color="auto" w:fill="auto"/>
            <w:vAlign w:val="center"/>
          </w:tcPr>
          <w:p w14:paraId="10B60F25" w14:textId="59B61C62" w:rsidR="00624DC6" w:rsidRPr="00722F90" w:rsidRDefault="003F3AAE" w:rsidP="00A54CBC">
            <w:pPr>
              <w:spacing w:before="60" w:after="60"/>
              <w:rPr>
                <w:lang w:eastAsia="zh-CN"/>
              </w:rPr>
            </w:pPr>
            <w:ins w:id="936" w:author="Prasad QC" w:date="2020-02-26T17:35:00Z">
              <w:r>
                <w:rPr>
                  <w:lang w:eastAsia="zh-CN"/>
                </w:rPr>
                <w:t xml:space="preserve">We need </w:t>
              </w:r>
              <w:proofErr w:type="spellStart"/>
              <w:r>
                <w:rPr>
                  <w:lang w:eastAsia="zh-CN"/>
                </w:rPr>
                <w:t>sometime</w:t>
              </w:r>
              <w:proofErr w:type="spellEnd"/>
              <w:r>
                <w:rPr>
                  <w:lang w:eastAsia="zh-CN"/>
                </w:rPr>
                <w:t xml:space="preserve"> to look at changes needed.</w:t>
              </w:r>
            </w:ins>
          </w:p>
        </w:tc>
      </w:tr>
      <w:tr w:rsidR="00624DC6" w:rsidRPr="0018761F" w14:paraId="575FC063" w14:textId="77777777" w:rsidTr="00624DC6">
        <w:tc>
          <w:tcPr>
            <w:tcW w:w="1460" w:type="dxa"/>
            <w:shd w:val="clear" w:color="auto" w:fill="auto"/>
            <w:vAlign w:val="center"/>
          </w:tcPr>
          <w:p w14:paraId="62874DD2" w14:textId="596D73D0" w:rsidR="00624DC6" w:rsidRPr="00F03741" w:rsidRDefault="00C826D2" w:rsidP="00A54CBC">
            <w:pPr>
              <w:spacing w:before="60" w:after="60"/>
              <w:rPr>
                <w:rFonts w:eastAsia="DengXian"/>
                <w:lang w:eastAsia="zh-CN"/>
              </w:rPr>
            </w:pPr>
            <w:ins w:id="937" w:author="Intel" w:date="2020-02-27T13:18:00Z">
              <w:r>
                <w:rPr>
                  <w:rFonts w:eastAsia="DengXian"/>
                  <w:lang w:eastAsia="zh-CN"/>
                </w:rPr>
                <w:t>Intel</w:t>
              </w:r>
            </w:ins>
          </w:p>
        </w:tc>
        <w:tc>
          <w:tcPr>
            <w:tcW w:w="6682" w:type="dxa"/>
            <w:shd w:val="clear" w:color="auto" w:fill="auto"/>
            <w:vAlign w:val="center"/>
          </w:tcPr>
          <w:p w14:paraId="44C1BC40" w14:textId="43567EDE" w:rsidR="00624DC6" w:rsidRPr="00F03741" w:rsidRDefault="00C826D2" w:rsidP="00A54CBC">
            <w:pPr>
              <w:spacing w:before="60" w:after="60"/>
              <w:rPr>
                <w:rFonts w:eastAsia="DengXian"/>
                <w:lang w:eastAsia="zh-CN"/>
              </w:rPr>
            </w:pPr>
            <w:ins w:id="938" w:author="Intel" w:date="2020-02-27T13:18:00Z">
              <w:r>
                <w:rPr>
                  <w:rFonts w:eastAsia="DengXian"/>
                  <w:lang w:eastAsia="zh-CN"/>
                </w:rPr>
                <w:t xml:space="preserve">If we do not support </w:t>
              </w:r>
              <w:proofErr w:type="spellStart"/>
              <w:r>
                <w:rPr>
                  <w:rFonts w:eastAsia="DengXian"/>
                  <w:lang w:eastAsia="zh-CN"/>
                </w:rPr>
                <w:t>S</w:t>
              </w:r>
              <w:r w:rsidR="00EC644B">
                <w:rPr>
                  <w:rFonts w:eastAsia="DengXian"/>
                  <w:lang w:eastAsia="zh-CN"/>
                </w:rPr>
                <w:t>c</w:t>
              </w:r>
              <w:r>
                <w:rPr>
                  <w:rFonts w:eastAsia="DengXian"/>
                  <w:lang w:eastAsia="zh-CN"/>
                </w:rPr>
                <w:t>ells</w:t>
              </w:r>
              <w:proofErr w:type="spellEnd"/>
              <w:r>
                <w:rPr>
                  <w:rFonts w:eastAsia="DengXian"/>
                  <w:lang w:eastAsia="zh-CN"/>
                </w:rPr>
                <w:t xml:space="preserve">, only changes are to clarify which one is source and which is target in MAC spec for existing PHR MAC CE. </w:t>
              </w:r>
            </w:ins>
          </w:p>
        </w:tc>
      </w:tr>
      <w:tr w:rsidR="00624DC6" w:rsidRPr="0018761F" w14:paraId="7496F3B5" w14:textId="77777777" w:rsidTr="00624DC6">
        <w:tc>
          <w:tcPr>
            <w:tcW w:w="1460" w:type="dxa"/>
            <w:shd w:val="clear" w:color="auto" w:fill="auto"/>
            <w:vAlign w:val="center"/>
          </w:tcPr>
          <w:p w14:paraId="0F646757" w14:textId="0C9A1FBC" w:rsidR="00624DC6" w:rsidRDefault="00EC644B" w:rsidP="00A54CBC">
            <w:pPr>
              <w:spacing w:before="60" w:after="60"/>
              <w:rPr>
                <w:rFonts w:eastAsia="DengXian"/>
                <w:lang w:eastAsia="zh-CN"/>
              </w:rPr>
            </w:pPr>
            <w:ins w:id="939" w:author="vivo" w:date="2020-02-27T16:25:00Z">
              <w:r>
                <w:rPr>
                  <w:rFonts w:eastAsia="DengXian"/>
                  <w:lang w:eastAsia="zh-CN"/>
                </w:rPr>
                <w:t>V</w:t>
              </w:r>
              <w:r w:rsidR="00633A01">
                <w:rPr>
                  <w:rFonts w:eastAsia="DengXian"/>
                  <w:lang w:eastAsia="zh-CN"/>
                </w:rPr>
                <w:t>ivo</w:t>
              </w:r>
            </w:ins>
          </w:p>
        </w:tc>
        <w:tc>
          <w:tcPr>
            <w:tcW w:w="6682" w:type="dxa"/>
            <w:shd w:val="clear" w:color="auto" w:fill="auto"/>
            <w:vAlign w:val="center"/>
          </w:tcPr>
          <w:p w14:paraId="55D8ADF8" w14:textId="3D2B8DC8" w:rsidR="00624DC6" w:rsidRDefault="00934DED" w:rsidP="00A54CBC">
            <w:pPr>
              <w:spacing w:before="60" w:after="60"/>
              <w:rPr>
                <w:lang w:eastAsia="zh-CN"/>
              </w:rPr>
            </w:pPr>
            <w:ins w:id="940" w:author="vivo" w:date="2020-02-27T16:26:00Z">
              <w:r>
                <w:rPr>
                  <w:lang w:eastAsia="zh-CN"/>
                </w:rPr>
                <w:t>It seems that the PHR format does not have to be changed. We probably only need to add some clarification text in the MAC specification.</w:t>
              </w:r>
            </w:ins>
          </w:p>
        </w:tc>
      </w:tr>
    </w:tbl>
    <w:p w14:paraId="5E10672E" w14:textId="77777777" w:rsidR="00624DC6" w:rsidRDefault="00624DC6" w:rsidP="00624DC6"/>
    <w:p w14:paraId="5B40B608" w14:textId="77777777" w:rsidR="00624DC6" w:rsidRDefault="00624DC6" w:rsidP="00AC40E5"/>
    <w:p w14:paraId="39AD5462" w14:textId="5B9519FC" w:rsidR="00AC40E5" w:rsidRDefault="00AC40E5" w:rsidP="00AC40E5">
      <w:pPr>
        <w:pStyle w:val="Heading1"/>
        <w:widowControl w:val="0"/>
        <w:numPr>
          <w:ilvl w:val="0"/>
          <w:numId w:val="13"/>
        </w:numPr>
        <w:textAlignment w:val="auto"/>
      </w:pPr>
      <w:proofErr w:type="spellStart"/>
      <w:r>
        <w:t>S</w:t>
      </w:r>
      <w:r w:rsidR="00EC644B">
        <w:t>c</w:t>
      </w:r>
      <w:r>
        <w:t>ell</w:t>
      </w:r>
      <w:proofErr w:type="spellEnd"/>
      <w:r>
        <w:t xml:space="preserve"> handling</w:t>
      </w:r>
    </w:p>
    <w:p w14:paraId="67326DEC" w14:textId="248E57E7" w:rsidR="00AC40E5" w:rsidRDefault="003C3A7E" w:rsidP="005A0AB1">
      <w:pPr>
        <w:rPr>
          <w:b/>
          <w:bCs/>
        </w:rPr>
      </w:pPr>
      <w:r w:rsidRPr="003C3A7E">
        <w:rPr>
          <w:b/>
          <w:bCs/>
        </w:rPr>
        <w:t>Issue 4-1:</w:t>
      </w:r>
      <w:r>
        <w:rPr>
          <w:b/>
          <w:bCs/>
        </w:rPr>
        <w:t xml:space="preserve"> as discussed in [13], whether </w:t>
      </w:r>
      <w:proofErr w:type="spellStart"/>
      <w:r>
        <w:rPr>
          <w:b/>
          <w:bCs/>
        </w:rPr>
        <w:t>S</w:t>
      </w:r>
      <w:r w:rsidR="00EC644B">
        <w:rPr>
          <w:b/>
          <w:bCs/>
        </w:rPr>
        <w:t>c</w:t>
      </w:r>
      <w:r>
        <w:rPr>
          <w:b/>
          <w:bCs/>
        </w:rPr>
        <w:t>ells</w:t>
      </w:r>
      <w:proofErr w:type="spellEnd"/>
      <w:r>
        <w:rPr>
          <w:b/>
          <w:bCs/>
        </w:rPr>
        <w:t xml:space="preserve"> not released (regardless of activated/deactivated) during DAPS HO are counted against the total number of CCs the UE can support. </w:t>
      </w:r>
    </w:p>
    <w:tbl>
      <w:tblPr>
        <w:tblStyle w:val="TableGrid"/>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38B57FB7" w:rsidR="003C3A7E" w:rsidRDefault="003C3A7E" w:rsidP="003C3A7E">
            <w:pPr>
              <w:rPr>
                <w:b/>
              </w:rPr>
            </w:pPr>
            <w:r>
              <w:rPr>
                <w:b/>
              </w:rPr>
              <w:t>The configured Cells (</w:t>
            </w:r>
            <w:proofErr w:type="spellStart"/>
            <w:r>
              <w:rPr>
                <w:b/>
              </w:rPr>
              <w:t>S</w:t>
            </w:r>
            <w:r w:rsidR="00AC59CA">
              <w:rPr>
                <w:b/>
              </w:rPr>
              <w:t>c</w:t>
            </w:r>
            <w:r>
              <w:rPr>
                <w:b/>
              </w:rPr>
              <w:t>ells</w:t>
            </w:r>
            <w:proofErr w:type="spellEnd"/>
            <w:r>
              <w:rPr>
                <w:b/>
              </w:rPr>
              <w:t xml:space="preserve"> may be activated or deactivated) in source and target cannot exceed the total number of CCs in one </w:t>
            </w:r>
            <w:proofErr w:type="spellStart"/>
            <w:r>
              <w:rPr>
                <w:b/>
              </w:rPr>
              <w:t>bandcombination</w:t>
            </w:r>
            <w:proofErr w:type="spellEnd"/>
            <w:r>
              <w:rPr>
                <w:b/>
              </w:rPr>
              <w:t>:</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104B3685" w:rsidR="003C3A7E" w:rsidRDefault="003C3A7E" w:rsidP="003C3A7E">
            <w:r>
              <w:rPr>
                <w:b/>
              </w:rPr>
              <w:t xml:space="preserve">Only source </w:t>
            </w:r>
            <w:proofErr w:type="spellStart"/>
            <w:r>
              <w:rPr>
                <w:b/>
              </w:rPr>
              <w:t>P</w:t>
            </w:r>
            <w:r w:rsidR="00AC59CA">
              <w:rPr>
                <w:b/>
              </w:rPr>
              <w:t>c</w:t>
            </w:r>
            <w:r>
              <w:rPr>
                <w:b/>
              </w:rPr>
              <w:t>ell</w:t>
            </w:r>
            <w:proofErr w:type="spellEnd"/>
            <w:r>
              <w:rPr>
                <w:b/>
              </w:rPr>
              <w:t xml:space="preserve"> and target </w:t>
            </w:r>
            <w:proofErr w:type="spellStart"/>
            <w:r>
              <w:rPr>
                <w:b/>
              </w:rPr>
              <w:t>P</w:t>
            </w:r>
            <w:r w:rsidR="00AC59CA">
              <w:rPr>
                <w:b/>
              </w:rPr>
              <w:t>c</w:t>
            </w:r>
            <w:r>
              <w:rPr>
                <w:b/>
              </w:rPr>
              <w:t>ell</w:t>
            </w:r>
            <w:proofErr w:type="spellEnd"/>
            <w:r>
              <w:rPr>
                <w:b/>
              </w:rPr>
              <w:t>: 4 (Nokia, Nokia Shanghai, Huawei, HiSilicon)</w:t>
            </w:r>
          </w:p>
          <w:p w14:paraId="6FE18688" w14:textId="37D37EE3" w:rsidR="003C3A7E" w:rsidRDefault="003C3A7E" w:rsidP="003C3A7E">
            <w:r>
              <w:t xml:space="preserve">To support DAPS, Rapporteur does not see the reason to deviate from current CA/DC principle, i.e. </w:t>
            </w:r>
            <w:proofErr w:type="spellStart"/>
            <w:r>
              <w:t>S</w:t>
            </w:r>
            <w:r w:rsidR="00AC59CA">
              <w:t>c</w:t>
            </w:r>
            <w:r>
              <w:t>ells</w:t>
            </w:r>
            <w:proofErr w:type="spellEnd"/>
            <w:r>
              <w:t xml:space="preserve"> not released during DAPS HO (If </w:t>
            </w:r>
            <w:proofErr w:type="spellStart"/>
            <w:r>
              <w:t>S</w:t>
            </w:r>
            <w:r w:rsidR="00EC644B">
              <w:t>c</w:t>
            </w:r>
            <w:r>
              <w:t>ell</w:t>
            </w:r>
            <w:proofErr w:type="spellEnd"/>
            <w:r>
              <w:t xml:space="preserve"> is supported during DAPS HO) should be counted </w:t>
            </w:r>
            <w:r w:rsidRPr="002D082A">
              <w:t xml:space="preserve">against </w:t>
            </w:r>
            <w:r>
              <w:t xml:space="preserve">the </w:t>
            </w:r>
            <w:r w:rsidRPr="002D082A">
              <w:t>total</w:t>
            </w:r>
            <w:r>
              <w:t xml:space="preserve"> number of CCs the UE can support.</w:t>
            </w:r>
          </w:p>
          <w:p w14:paraId="39F31155" w14:textId="2A70DE0B" w:rsidR="003C3A7E" w:rsidRPr="00F07FC9" w:rsidRDefault="003C3A7E" w:rsidP="003C3A7E">
            <w:pPr>
              <w:pStyle w:val="Recommend-1"/>
              <w:rPr>
                <w:lang w:val="en-GB" w:eastAsia="zh-TW"/>
              </w:rPr>
            </w:pPr>
            <w:bookmarkStart w:id="941" w:name="_Toc32522009"/>
            <w:bookmarkStart w:id="942" w:name="_Toc32561679"/>
            <w:bookmarkStart w:id="943" w:name="_Toc32561736"/>
            <w:bookmarkStart w:id="944" w:name="_Toc32562091"/>
            <w:proofErr w:type="spellStart"/>
            <w:r w:rsidRPr="002D082A">
              <w:rPr>
                <w:lang w:eastAsia="zh-CN"/>
              </w:rPr>
              <w:t>S</w:t>
            </w:r>
            <w:r w:rsidR="00AC59CA" w:rsidRPr="002D082A">
              <w:rPr>
                <w:lang w:eastAsia="zh-CN"/>
              </w:rPr>
              <w:t>c</w:t>
            </w:r>
            <w:r w:rsidRPr="002D082A">
              <w:rPr>
                <w:lang w:eastAsia="zh-CN"/>
              </w:rPr>
              <w:t>ells</w:t>
            </w:r>
            <w:proofErr w:type="spellEnd"/>
            <w:r w:rsidRPr="002D082A">
              <w:rPr>
                <w:lang w:eastAsia="zh-CN"/>
              </w:rPr>
              <w:t xml:space="preserve"> not released during DAPS HO (If </w:t>
            </w:r>
            <w:proofErr w:type="spellStart"/>
            <w:r w:rsidRPr="002D082A">
              <w:rPr>
                <w:lang w:eastAsia="zh-CN"/>
              </w:rPr>
              <w:t>S</w:t>
            </w:r>
            <w:r w:rsidR="00AC59CA" w:rsidRPr="002D082A">
              <w:rPr>
                <w:lang w:eastAsia="zh-CN"/>
              </w:rPr>
              <w:t>c</w:t>
            </w:r>
            <w:r w:rsidRPr="002D082A">
              <w:rPr>
                <w:lang w:eastAsia="zh-CN"/>
              </w:rPr>
              <w:t>ell</w:t>
            </w:r>
            <w:proofErr w:type="spellEnd"/>
            <w:r w:rsidRPr="002D082A">
              <w:rPr>
                <w:lang w:eastAsia="zh-CN"/>
              </w:rPr>
              <w:t xml:space="preserve"> is supported during DAPS HO) should be counted against the total number of CCs the UE can support.</w:t>
            </w:r>
            <w:bookmarkEnd w:id="941"/>
            <w:bookmarkEnd w:id="942"/>
            <w:bookmarkEnd w:id="943"/>
            <w:bookmarkEnd w:id="944"/>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E4B1A5D"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proofErr w:type="spellStart"/>
      <w:r w:rsidRPr="003C3A7E">
        <w:rPr>
          <w:rFonts w:ascii="Arial" w:hAnsi="Arial" w:cs="Arial"/>
          <w:b/>
        </w:rPr>
        <w:t>S</w:t>
      </w:r>
      <w:r w:rsidR="00AC59CA" w:rsidRPr="003C3A7E">
        <w:rPr>
          <w:rFonts w:ascii="Arial" w:hAnsi="Arial" w:cs="Arial"/>
          <w:b/>
        </w:rPr>
        <w:t>c</w:t>
      </w:r>
      <w:r w:rsidRPr="003C3A7E">
        <w:rPr>
          <w:rFonts w:ascii="Arial" w:hAnsi="Arial" w:cs="Arial"/>
          <w:b/>
        </w:rPr>
        <w:t>ells</w:t>
      </w:r>
      <w:proofErr w:type="spellEnd"/>
      <w:r w:rsidRPr="003C3A7E">
        <w:rPr>
          <w:rFonts w:ascii="Arial" w:hAnsi="Arial" w:cs="Arial"/>
          <w:b/>
        </w:rPr>
        <w:t xml:space="preserve">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945" w:author="Ericsson" w:date="2020-02-26T12:38:00Z">
              <w:r>
                <w:rPr>
                  <w:lang w:eastAsia="zh-CN"/>
                </w:rPr>
                <w:t>Ericsson</w:t>
              </w:r>
            </w:ins>
          </w:p>
        </w:tc>
        <w:tc>
          <w:tcPr>
            <w:tcW w:w="1527" w:type="dxa"/>
          </w:tcPr>
          <w:p w14:paraId="165EB2E8" w14:textId="4E77BF74" w:rsidR="003C3A7E" w:rsidRPr="00722F90" w:rsidRDefault="000B3E54" w:rsidP="00A54CBC">
            <w:pPr>
              <w:spacing w:before="60" w:after="60"/>
              <w:rPr>
                <w:lang w:eastAsia="zh-CN"/>
              </w:rPr>
            </w:pPr>
            <w:ins w:id="946" w:author="Ericsson" w:date="2020-02-26T12:57:00Z">
              <w:r>
                <w:rPr>
                  <w:lang w:eastAsia="zh-CN"/>
                </w:rPr>
                <w:t xml:space="preserve">It is preferred if the </w:t>
              </w:r>
              <w:proofErr w:type="spellStart"/>
              <w:r>
                <w:rPr>
                  <w:lang w:eastAsia="zh-CN"/>
                </w:rPr>
                <w:t>deactived</w:t>
              </w:r>
              <w:proofErr w:type="spellEnd"/>
              <w:r>
                <w:rPr>
                  <w:lang w:eastAsia="zh-CN"/>
                </w:rPr>
                <w:t xml:space="preserve"> </w:t>
              </w:r>
              <w:proofErr w:type="spellStart"/>
              <w:r>
                <w:rPr>
                  <w:lang w:eastAsia="zh-CN"/>
                </w:rPr>
                <w:t>S</w:t>
              </w:r>
              <w:r w:rsidR="00AC59CA">
                <w:rPr>
                  <w:lang w:eastAsia="zh-CN"/>
                </w:rPr>
                <w:t>c</w:t>
              </w:r>
              <w:r>
                <w:rPr>
                  <w:lang w:eastAsia="zh-CN"/>
                </w:rPr>
                <w:t>ells</w:t>
              </w:r>
              <w:proofErr w:type="spellEnd"/>
              <w:r>
                <w:rPr>
                  <w:lang w:eastAsia="zh-CN"/>
                </w:rPr>
                <w:t xml:space="preserve"> are not counted.</w:t>
              </w:r>
            </w:ins>
          </w:p>
        </w:tc>
        <w:tc>
          <w:tcPr>
            <w:tcW w:w="6372" w:type="dxa"/>
            <w:shd w:val="clear" w:color="auto" w:fill="auto"/>
            <w:vAlign w:val="center"/>
          </w:tcPr>
          <w:p w14:paraId="4A021CBD" w14:textId="63F9F64B" w:rsidR="003C3A7E" w:rsidRPr="00722F90" w:rsidRDefault="00D336FD" w:rsidP="000B3E54">
            <w:pPr>
              <w:spacing w:before="60" w:after="60"/>
              <w:rPr>
                <w:lang w:eastAsia="zh-CN"/>
              </w:rPr>
            </w:pPr>
            <w:ins w:id="947" w:author="Ericsson" w:date="2020-02-26T12:41:00Z">
              <w:r>
                <w:rPr>
                  <w:lang w:eastAsia="zh-CN"/>
                </w:rPr>
                <w:t xml:space="preserve">If </w:t>
              </w:r>
            </w:ins>
            <w:ins w:id="948" w:author="Ericsson" w:date="2020-02-26T12:42:00Z">
              <w:r w:rsidR="006763B9">
                <w:rPr>
                  <w:lang w:eastAsia="zh-CN"/>
                </w:rPr>
                <w:t xml:space="preserve">deactivated </w:t>
              </w:r>
              <w:proofErr w:type="spellStart"/>
              <w:r w:rsidR="006763B9">
                <w:rPr>
                  <w:lang w:eastAsia="zh-CN"/>
                </w:rPr>
                <w:t>S</w:t>
              </w:r>
              <w:r w:rsidR="00AC59CA">
                <w:rPr>
                  <w:lang w:eastAsia="zh-CN"/>
                </w:rPr>
                <w:t>c</w:t>
              </w:r>
              <w:r w:rsidR="006763B9">
                <w:rPr>
                  <w:lang w:eastAsia="zh-CN"/>
                </w:rPr>
                <w:t>ells</w:t>
              </w:r>
              <w:proofErr w:type="spellEnd"/>
              <w:r w:rsidR="006763B9">
                <w:rPr>
                  <w:lang w:eastAsia="zh-CN"/>
                </w:rPr>
                <w:t xml:space="preserve"> are counted</w:t>
              </w:r>
            </w:ins>
            <w:ins w:id="949" w:author="Ericsson" w:date="2020-02-26T12:51:00Z">
              <w:r w:rsidR="006763B9">
                <w:rPr>
                  <w:lang w:eastAsia="zh-CN"/>
                </w:rPr>
                <w:t xml:space="preserve"> and the UE reports DAPS support in a BC with only 2 CCs, the target node has to release all </w:t>
              </w:r>
              <w:proofErr w:type="spellStart"/>
              <w:r w:rsidR="006763B9">
                <w:rPr>
                  <w:lang w:eastAsia="zh-CN"/>
                </w:rPr>
                <w:t>S</w:t>
              </w:r>
              <w:r w:rsidR="00AC59CA">
                <w:rPr>
                  <w:lang w:eastAsia="zh-CN"/>
                </w:rPr>
                <w:t>c</w:t>
              </w:r>
              <w:r w:rsidR="006763B9">
                <w:rPr>
                  <w:lang w:eastAsia="zh-CN"/>
                </w:rPr>
                <w:t>ells</w:t>
              </w:r>
              <w:proofErr w:type="spellEnd"/>
              <w:r w:rsidR="006763B9">
                <w:rPr>
                  <w:lang w:eastAsia="zh-CN"/>
                </w:rPr>
                <w:t xml:space="preserve"> in the handover c</w:t>
              </w:r>
            </w:ins>
            <w:ins w:id="950"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951" w:author="Ericsson" w:date="2020-02-26T15:20:00Z">
              <w:r w:rsidR="00E34DCE">
                <w:rPr>
                  <w:lang w:eastAsia="zh-CN"/>
                </w:rPr>
                <w:t>I</w:t>
              </w:r>
            </w:ins>
            <w:ins w:id="952" w:author="Ericsson" w:date="2020-02-26T12:53:00Z">
              <w:r w:rsidR="000B3E54">
                <w:rPr>
                  <w:lang w:eastAsia="zh-CN"/>
                </w:rPr>
                <w:t xml:space="preserve">f the deactivated </w:t>
              </w:r>
              <w:proofErr w:type="spellStart"/>
              <w:r w:rsidR="000B3E54">
                <w:rPr>
                  <w:lang w:eastAsia="zh-CN"/>
                </w:rPr>
                <w:t>S</w:t>
              </w:r>
              <w:r w:rsidR="00AC59CA">
                <w:rPr>
                  <w:lang w:eastAsia="zh-CN"/>
                </w:rPr>
                <w:t>c</w:t>
              </w:r>
              <w:r w:rsidR="000B3E54">
                <w:rPr>
                  <w:lang w:eastAsia="zh-CN"/>
                </w:rPr>
                <w:t>ells</w:t>
              </w:r>
              <w:proofErr w:type="spellEnd"/>
              <w:r w:rsidR="000B3E54">
                <w:rPr>
                  <w:lang w:eastAsia="zh-CN"/>
                </w:rPr>
                <w:t xml:space="preserve"> are not counted,</w:t>
              </w:r>
            </w:ins>
            <w:ins w:id="953" w:author="Ericsson" w:date="2020-02-26T15:21:00Z">
              <w:r w:rsidR="00E34DCE">
                <w:rPr>
                  <w:lang w:eastAsia="zh-CN"/>
                </w:rPr>
                <w:t xml:space="preserve"> however,</w:t>
              </w:r>
            </w:ins>
            <w:ins w:id="954" w:author="Ericsson" w:date="2020-02-26T12:53:00Z">
              <w:r w:rsidR="000B3E54">
                <w:rPr>
                  <w:lang w:eastAsia="zh-CN"/>
                </w:rPr>
                <w:t xml:space="preserve"> the target node could </w:t>
              </w:r>
            </w:ins>
            <w:ins w:id="955" w:author="Ericsson" w:date="2020-02-26T12:55:00Z">
              <w:r w:rsidR="000B3E54">
                <w:rPr>
                  <w:lang w:eastAsia="zh-CN"/>
                </w:rPr>
                <w:t>maintain</w:t>
              </w:r>
            </w:ins>
            <w:ins w:id="956" w:author="Ericsson" w:date="2020-02-26T12:53:00Z">
              <w:r w:rsidR="000B3E54">
                <w:rPr>
                  <w:lang w:eastAsia="zh-CN"/>
                </w:rPr>
                <w:t xml:space="preserve"> the e</w:t>
              </w:r>
            </w:ins>
            <w:ins w:id="957" w:author="Ericsson" w:date="2020-02-26T12:54:00Z">
              <w:r w:rsidR="000B3E54">
                <w:rPr>
                  <w:lang w:eastAsia="zh-CN"/>
                </w:rPr>
                <w:t xml:space="preserve">xisting </w:t>
              </w:r>
            </w:ins>
            <w:proofErr w:type="spellStart"/>
            <w:ins w:id="958" w:author="Ericsson" w:date="2020-02-26T12:53:00Z">
              <w:r w:rsidR="000B3E54">
                <w:rPr>
                  <w:lang w:eastAsia="zh-CN"/>
                </w:rPr>
                <w:t>S</w:t>
              </w:r>
              <w:r w:rsidR="00AC59CA">
                <w:rPr>
                  <w:lang w:eastAsia="zh-CN"/>
                </w:rPr>
                <w:t>c</w:t>
              </w:r>
              <w:r w:rsidR="000B3E54">
                <w:rPr>
                  <w:lang w:eastAsia="zh-CN"/>
                </w:rPr>
                <w:t>ell</w:t>
              </w:r>
            </w:ins>
            <w:ins w:id="959" w:author="Ericsson" w:date="2020-02-26T12:55:00Z">
              <w:r w:rsidR="000B3E54">
                <w:rPr>
                  <w:lang w:eastAsia="zh-CN"/>
                </w:rPr>
                <w:t>s</w:t>
              </w:r>
              <w:proofErr w:type="spellEnd"/>
              <w:r w:rsidR="000B3E54">
                <w:rPr>
                  <w:lang w:eastAsia="zh-CN"/>
                </w:rPr>
                <w:t xml:space="preserve"> when it sends the handover command and </w:t>
              </w:r>
            </w:ins>
            <w:ins w:id="960" w:author="Ericsson" w:date="2020-02-26T12:56:00Z">
              <w:r w:rsidR="000B3E54">
                <w:rPr>
                  <w:lang w:eastAsia="zh-CN"/>
                </w:rPr>
                <w:t xml:space="preserve">then activate them using a MAC CE after it has released the source </w:t>
              </w:r>
            </w:ins>
            <w:ins w:id="961" w:author="Ericsson" w:date="2020-02-26T12:58:00Z">
              <w:r w:rsidR="000B3E54">
                <w:rPr>
                  <w:lang w:eastAsia="zh-CN"/>
                </w:rPr>
                <w:t>cell</w:t>
              </w:r>
            </w:ins>
            <w:ins w:id="962" w:author="Ericsson" w:date="2020-02-26T15:22:00Z">
              <w:r w:rsidR="00C02708">
                <w:rPr>
                  <w:lang w:eastAsia="zh-CN"/>
                </w:rPr>
                <w:t>. Th</w:t>
              </w:r>
            </w:ins>
            <w:ins w:id="963" w:author="Ericsson" w:date="2020-02-26T15:23:00Z">
              <w:r w:rsidR="00C02708">
                <w:rPr>
                  <w:lang w:eastAsia="zh-CN"/>
                </w:rPr>
                <w:t>e latter</w:t>
              </w:r>
            </w:ins>
            <w:ins w:id="964" w:author="Ericsson" w:date="2020-02-26T15:22:00Z">
              <w:r w:rsidR="00C02708">
                <w:rPr>
                  <w:lang w:eastAsia="zh-CN"/>
                </w:rPr>
                <w:t xml:space="preserve"> approach is more efficient since the </w:t>
              </w:r>
              <w:proofErr w:type="spellStart"/>
              <w:r w:rsidR="00C02708">
                <w:rPr>
                  <w:lang w:eastAsia="zh-CN"/>
                </w:rPr>
                <w:t>S</w:t>
              </w:r>
              <w:r w:rsidR="00AC59CA">
                <w:rPr>
                  <w:lang w:eastAsia="zh-CN"/>
                </w:rPr>
                <w:t>c</w:t>
              </w:r>
              <w:r w:rsidR="00C02708">
                <w:rPr>
                  <w:lang w:eastAsia="zh-CN"/>
                </w:rPr>
                <w:t>ells</w:t>
              </w:r>
              <w:proofErr w:type="spellEnd"/>
              <w:r w:rsidR="00C02708">
                <w:rPr>
                  <w:lang w:eastAsia="zh-CN"/>
                </w:rPr>
                <w:t xml:space="preserve"> can be configured using delta config.</w:t>
              </w:r>
            </w:ins>
          </w:p>
        </w:tc>
      </w:tr>
      <w:tr w:rsidR="003C3A7E" w:rsidRPr="0018761F" w14:paraId="33382AE1" w14:textId="77777777" w:rsidTr="00A54CBC">
        <w:tc>
          <w:tcPr>
            <w:tcW w:w="1460" w:type="dxa"/>
            <w:shd w:val="clear" w:color="auto" w:fill="auto"/>
            <w:vAlign w:val="center"/>
          </w:tcPr>
          <w:p w14:paraId="21BD9186" w14:textId="4665C8C2" w:rsidR="003C3A7E" w:rsidRPr="00F03741" w:rsidRDefault="00A03881" w:rsidP="00A54CBC">
            <w:pPr>
              <w:spacing w:before="60" w:after="60"/>
              <w:rPr>
                <w:rFonts w:eastAsia="DengXian"/>
                <w:lang w:eastAsia="zh-CN"/>
              </w:rPr>
            </w:pPr>
            <w:ins w:id="965" w:author="Prasad QC" w:date="2020-02-26T17:22:00Z">
              <w:r>
                <w:rPr>
                  <w:rFonts w:eastAsia="DengXian"/>
                  <w:lang w:eastAsia="zh-CN"/>
                </w:rPr>
                <w:t>Q</w:t>
              </w:r>
            </w:ins>
            <w:ins w:id="966" w:author="Prasad QC" w:date="2020-02-26T17:23:00Z">
              <w:r>
                <w:rPr>
                  <w:rFonts w:eastAsia="DengXian"/>
                  <w:lang w:eastAsia="zh-CN"/>
                </w:rPr>
                <w:t>C</w:t>
              </w:r>
            </w:ins>
          </w:p>
        </w:tc>
        <w:tc>
          <w:tcPr>
            <w:tcW w:w="1527" w:type="dxa"/>
          </w:tcPr>
          <w:p w14:paraId="008476CF" w14:textId="34A10A48" w:rsidR="003C3A7E" w:rsidRPr="00F03741" w:rsidRDefault="00A03881" w:rsidP="00A54CBC">
            <w:pPr>
              <w:spacing w:before="60" w:after="60"/>
              <w:rPr>
                <w:rFonts w:eastAsia="DengXian"/>
                <w:lang w:eastAsia="zh-CN"/>
              </w:rPr>
            </w:pPr>
            <w:ins w:id="967" w:author="Prasad QC" w:date="2020-02-26T17:23:00Z">
              <w:r>
                <w:rPr>
                  <w:rFonts w:eastAsia="DengXian"/>
                  <w:lang w:eastAsia="zh-CN"/>
                </w:rPr>
                <w:t>Yes</w:t>
              </w:r>
            </w:ins>
            <w:ins w:id="968" w:author="Prasad QC" w:date="2020-02-26T17:27:00Z">
              <w:r>
                <w:rPr>
                  <w:rFonts w:eastAsia="DengXian"/>
                  <w:lang w:eastAsia="zh-CN"/>
                </w:rPr>
                <w:t xml:space="preserve"> (deactivated </w:t>
              </w:r>
              <w:proofErr w:type="spellStart"/>
              <w:r>
                <w:rPr>
                  <w:rFonts w:eastAsia="DengXian"/>
                  <w:lang w:eastAsia="zh-CN"/>
                </w:rPr>
                <w:t>Scells</w:t>
              </w:r>
              <w:proofErr w:type="spellEnd"/>
              <w:r>
                <w:rPr>
                  <w:rFonts w:eastAsia="DengXian"/>
                  <w:lang w:eastAsia="zh-CN"/>
                </w:rPr>
                <w:t xml:space="preserve"> shall be considered </w:t>
              </w:r>
            </w:ins>
            <w:ins w:id="969" w:author="Prasad QC" w:date="2020-02-26T17:28:00Z">
              <w:r>
                <w:rPr>
                  <w:rFonts w:eastAsia="DengXian"/>
                  <w:lang w:eastAsia="zh-CN"/>
                </w:rPr>
                <w:t>towards total CC count)</w:t>
              </w:r>
            </w:ins>
          </w:p>
        </w:tc>
        <w:tc>
          <w:tcPr>
            <w:tcW w:w="6372" w:type="dxa"/>
            <w:shd w:val="clear" w:color="auto" w:fill="auto"/>
            <w:vAlign w:val="center"/>
          </w:tcPr>
          <w:p w14:paraId="1F24D7F6" w14:textId="77777777" w:rsidR="003C3A7E" w:rsidRDefault="00A03881" w:rsidP="00A54CBC">
            <w:pPr>
              <w:spacing w:before="60" w:after="60"/>
              <w:rPr>
                <w:ins w:id="970" w:author="Prasad QC" w:date="2020-02-26T17:28:00Z"/>
                <w:rFonts w:eastAsia="DengXian"/>
                <w:lang w:eastAsia="zh-CN"/>
              </w:rPr>
            </w:pPr>
            <w:ins w:id="971" w:author="Prasad QC" w:date="2020-02-26T17:23:00Z">
              <w:r>
                <w:rPr>
                  <w:rFonts w:eastAsia="DengXian"/>
                  <w:lang w:eastAsia="zh-CN"/>
                </w:rPr>
                <w:t>As we discussed in previous email discussions</w:t>
              </w:r>
            </w:ins>
            <w:ins w:id="972" w:author="Prasad QC" w:date="2020-02-26T17:24:00Z">
              <w:r>
                <w:rPr>
                  <w:rFonts w:eastAsia="DengXian"/>
                  <w:lang w:eastAsia="zh-CN"/>
                </w:rPr>
                <w:t xml:space="preserve">, any deactivated </w:t>
              </w:r>
              <w:proofErr w:type="spellStart"/>
              <w:r>
                <w:rPr>
                  <w:rFonts w:eastAsia="DengXian"/>
                  <w:lang w:eastAsia="zh-CN"/>
                </w:rPr>
                <w:t>Scells</w:t>
              </w:r>
              <w:proofErr w:type="spellEnd"/>
              <w:r>
                <w:rPr>
                  <w:rFonts w:eastAsia="DengXian"/>
                  <w:lang w:eastAsia="zh-CN"/>
                </w:rPr>
                <w:t xml:space="preserve"> also will consume UE’s baseband and RF resources and this is basic </w:t>
              </w:r>
            </w:ins>
            <w:ins w:id="973" w:author="Prasad QC" w:date="2020-02-26T17:27:00Z">
              <w:r>
                <w:rPr>
                  <w:rFonts w:eastAsia="DengXian"/>
                  <w:lang w:eastAsia="zh-CN"/>
                </w:rPr>
                <w:t xml:space="preserve">UE </w:t>
              </w:r>
            </w:ins>
            <w:ins w:id="974" w:author="Prasad QC" w:date="2020-02-26T17:24:00Z">
              <w:r>
                <w:rPr>
                  <w:rFonts w:eastAsia="DengXian"/>
                  <w:lang w:eastAsia="zh-CN"/>
                </w:rPr>
                <w:t>principle</w:t>
              </w:r>
            </w:ins>
            <w:ins w:id="975" w:author="Prasad QC" w:date="2020-02-26T17:25:00Z">
              <w:r>
                <w:rPr>
                  <w:rFonts w:eastAsia="DengXian"/>
                  <w:lang w:eastAsia="zh-CN"/>
                </w:rPr>
                <w:t xml:space="preserve"> to be followed. Target cell can add </w:t>
              </w:r>
            </w:ins>
            <w:ins w:id="976" w:author="Prasad QC" w:date="2020-02-26T17:26:00Z">
              <w:r>
                <w:rPr>
                  <w:rFonts w:eastAsia="DengXian"/>
                  <w:lang w:eastAsia="zh-CN"/>
                </w:rPr>
                <w:t xml:space="preserve">additional </w:t>
              </w:r>
              <w:proofErr w:type="spellStart"/>
              <w:r>
                <w:rPr>
                  <w:rFonts w:eastAsia="DengXian"/>
                  <w:lang w:eastAsia="zh-CN"/>
                </w:rPr>
                <w:t>Scells</w:t>
              </w:r>
              <w:proofErr w:type="spellEnd"/>
              <w:r>
                <w:rPr>
                  <w:rFonts w:eastAsia="DengXian"/>
                  <w:lang w:eastAsia="zh-CN"/>
                </w:rPr>
                <w:t xml:space="preserve"> at the time of source cell releases in same RRC message.</w:t>
              </w:r>
            </w:ins>
          </w:p>
          <w:p w14:paraId="69C89186" w14:textId="77777777" w:rsidR="00A03881" w:rsidRDefault="00A03881" w:rsidP="00A54CBC">
            <w:pPr>
              <w:spacing w:before="60" w:after="60"/>
              <w:rPr>
                <w:ins w:id="977" w:author="Prasad QC" w:date="2020-02-26T17:28:00Z"/>
                <w:rFonts w:eastAsia="DengXian"/>
                <w:lang w:eastAsia="zh-CN"/>
              </w:rPr>
            </w:pPr>
          </w:p>
          <w:p w14:paraId="74CE8E5B" w14:textId="16309AB6" w:rsidR="00A03881" w:rsidRPr="00F03741" w:rsidRDefault="00A03881" w:rsidP="00A54CBC">
            <w:pPr>
              <w:spacing w:before="60" w:after="60"/>
              <w:rPr>
                <w:rFonts w:eastAsia="DengXian"/>
                <w:lang w:eastAsia="zh-CN"/>
              </w:rPr>
            </w:pPr>
            <w:ins w:id="978" w:author="Prasad QC" w:date="2020-02-26T17:28:00Z">
              <w:r>
                <w:rPr>
                  <w:rFonts w:eastAsia="DengXian"/>
                  <w:lang w:eastAsia="zh-CN"/>
                </w:rPr>
                <w:t xml:space="preserve">Alternatively, release all </w:t>
              </w:r>
              <w:proofErr w:type="spellStart"/>
              <w:r>
                <w:rPr>
                  <w:rFonts w:eastAsia="DengXian"/>
                  <w:lang w:eastAsia="zh-CN"/>
                </w:rPr>
                <w:t>Scells</w:t>
              </w:r>
              <w:proofErr w:type="spellEnd"/>
              <w:r>
                <w:rPr>
                  <w:rFonts w:eastAsia="DengXian"/>
                  <w:lang w:eastAsia="zh-CN"/>
                </w:rPr>
                <w:t xml:space="preserve"> during DAPS HO and th</w:t>
              </w:r>
            </w:ins>
            <w:ins w:id="979" w:author="Prasad QC" w:date="2020-02-26T17:29:00Z">
              <w:r>
                <w:rPr>
                  <w:rFonts w:eastAsia="DengXian"/>
                  <w:lang w:eastAsia="zh-CN"/>
                </w:rPr>
                <w:t xml:space="preserve">is is </w:t>
              </w:r>
              <w:proofErr w:type="spellStart"/>
              <w:r>
                <w:rPr>
                  <w:rFonts w:eastAsia="DengXian"/>
                  <w:lang w:eastAsia="zh-CN"/>
                </w:rPr>
                <w:t>inline</w:t>
              </w:r>
              <w:proofErr w:type="spellEnd"/>
              <w:r>
                <w:rPr>
                  <w:rFonts w:eastAsia="DengXian"/>
                  <w:lang w:eastAsia="zh-CN"/>
                </w:rPr>
                <w:t xml:space="preserve"> with what RAN4 LS reply indicated.</w:t>
              </w:r>
            </w:ins>
          </w:p>
        </w:tc>
      </w:tr>
      <w:tr w:rsidR="003C3A7E" w:rsidRPr="0018761F" w14:paraId="28B80BFB" w14:textId="77777777" w:rsidTr="00A54CBC">
        <w:tc>
          <w:tcPr>
            <w:tcW w:w="1460" w:type="dxa"/>
            <w:shd w:val="clear" w:color="auto" w:fill="auto"/>
            <w:vAlign w:val="center"/>
          </w:tcPr>
          <w:p w14:paraId="0CD1B576" w14:textId="02260FF2" w:rsidR="003C3A7E" w:rsidRDefault="00520650" w:rsidP="00A54CBC">
            <w:pPr>
              <w:spacing w:before="60" w:after="60"/>
              <w:rPr>
                <w:rFonts w:eastAsia="DengXian"/>
                <w:lang w:eastAsia="zh-CN"/>
              </w:rPr>
            </w:pPr>
            <w:ins w:id="980" w:author="MediaTek (Li-Chuan)" w:date="2020-02-27T11:26:00Z">
              <w:r>
                <w:rPr>
                  <w:rFonts w:eastAsia="DengXian"/>
                  <w:lang w:eastAsia="zh-CN"/>
                </w:rPr>
                <w:lastRenderedPageBreak/>
                <w:t>MediaTek</w:t>
              </w:r>
            </w:ins>
          </w:p>
        </w:tc>
        <w:tc>
          <w:tcPr>
            <w:tcW w:w="1527" w:type="dxa"/>
          </w:tcPr>
          <w:p w14:paraId="642B1A6D" w14:textId="093E61ED" w:rsidR="003C3A7E" w:rsidRPr="00F03741" w:rsidRDefault="00520650" w:rsidP="00A54CBC">
            <w:pPr>
              <w:spacing w:before="60" w:after="60"/>
              <w:rPr>
                <w:rFonts w:eastAsia="DengXian"/>
                <w:lang w:eastAsia="zh-CN"/>
              </w:rPr>
            </w:pPr>
            <w:ins w:id="981" w:author="MediaTek (Li-Chuan)" w:date="2020-02-27T11:26:00Z">
              <w:r>
                <w:rPr>
                  <w:rFonts w:eastAsia="DengXian"/>
                  <w:lang w:eastAsia="zh-CN"/>
                </w:rPr>
                <w:t>Yes</w:t>
              </w:r>
            </w:ins>
          </w:p>
        </w:tc>
        <w:tc>
          <w:tcPr>
            <w:tcW w:w="6372" w:type="dxa"/>
            <w:shd w:val="clear" w:color="auto" w:fill="auto"/>
            <w:vAlign w:val="center"/>
          </w:tcPr>
          <w:p w14:paraId="64A1A807" w14:textId="6BE4CD78" w:rsidR="003C3A7E" w:rsidRDefault="00520650" w:rsidP="00A54CBC">
            <w:pPr>
              <w:spacing w:before="60" w:after="60"/>
              <w:rPr>
                <w:lang w:eastAsia="zh-CN"/>
              </w:rPr>
            </w:pPr>
            <w:proofErr w:type="spellStart"/>
            <w:ins w:id="982" w:author="MediaTek (Li-Chuan)" w:date="2020-02-27T11:26:00Z">
              <w:r>
                <w:rPr>
                  <w:lang w:eastAsia="zh-CN"/>
                </w:rPr>
                <w:t>Deactived</w:t>
              </w:r>
              <w:proofErr w:type="spellEnd"/>
              <w:r>
                <w:rPr>
                  <w:lang w:eastAsia="zh-CN"/>
                </w:rPr>
                <w:t xml:space="preserve"> </w:t>
              </w:r>
              <w:proofErr w:type="spellStart"/>
              <w:r>
                <w:rPr>
                  <w:lang w:eastAsia="zh-CN"/>
                </w:rPr>
                <w:t>S</w:t>
              </w:r>
              <w:r w:rsidR="00EC644B">
                <w:rPr>
                  <w:lang w:eastAsia="zh-CN"/>
                </w:rPr>
                <w:t>c</w:t>
              </w:r>
              <w:r>
                <w:rPr>
                  <w:lang w:eastAsia="zh-CN"/>
                </w:rPr>
                <w:t>ells</w:t>
              </w:r>
              <w:proofErr w:type="spellEnd"/>
              <w:r>
                <w:rPr>
                  <w:lang w:eastAsia="zh-CN"/>
                </w:rPr>
                <w:t xml:space="preserve"> should be counted</w:t>
              </w:r>
            </w:ins>
            <w:ins w:id="983" w:author="MediaTek (Li-Chuan)" w:date="2020-02-27T11:27:00Z">
              <w:r>
                <w:rPr>
                  <w:lang w:eastAsia="zh-CN"/>
                </w:rPr>
                <w:t>. This may introduce some “release and add again” procedure, but it avoids potential UE implementation confusions.</w:t>
              </w:r>
            </w:ins>
          </w:p>
        </w:tc>
      </w:tr>
      <w:tr w:rsidR="00AC59CA" w:rsidRPr="0018761F" w14:paraId="0A8E100C" w14:textId="77777777" w:rsidTr="00A54CBC">
        <w:trPr>
          <w:ins w:id="984" w:author="Intel" w:date="2020-02-27T13:18:00Z"/>
        </w:trPr>
        <w:tc>
          <w:tcPr>
            <w:tcW w:w="1460" w:type="dxa"/>
            <w:shd w:val="clear" w:color="auto" w:fill="auto"/>
            <w:vAlign w:val="center"/>
          </w:tcPr>
          <w:p w14:paraId="00138342" w14:textId="40260605" w:rsidR="00AC59CA" w:rsidRDefault="00AC59CA" w:rsidP="00A54CBC">
            <w:pPr>
              <w:spacing w:before="60" w:after="60"/>
              <w:rPr>
                <w:ins w:id="985" w:author="Intel" w:date="2020-02-27T13:18:00Z"/>
                <w:rFonts w:eastAsia="DengXian"/>
                <w:lang w:eastAsia="zh-CN"/>
              </w:rPr>
            </w:pPr>
            <w:ins w:id="986" w:author="Intel" w:date="2020-02-27T13:18:00Z">
              <w:r>
                <w:rPr>
                  <w:rFonts w:eastAsia="DengXian"/>
                  <w:lang w:eastAsia="zh-CN"/>
                </w:rPr>
                <w:t>Intel</w:t>
              </w:r>
            </w:ins>
          </w:p>
        </w:tc>
        <w:tc>
          <w:tcPr>
            <w:tcW w:w="1527" w:type="dxa"/>
          </w:tcPr>
          <w:p w14:paraId="079F2E28" w14:textId="20D41699" w:rsidR="00AC59CA" w:rsidRDefault="00AC59CA" w:rsidP="00A54CBC">
            <w:pPr>
              <w:spacing w:before="60" w:after="60"/>
              <w:rPr>
                <w:ins w:id="987" w:author="Intel" w:date="2020-02-27T13:18:00Z"/>
                <w:rFonts w:eastAsia="DengXian"/>
                <w:lang w:eastAsia="zh-CN"/>
              </w:rPr>
            </w:pPr>
            <w:ins w:id="988" w:author="Intel" w:date="2020-02-27T13:18:00Z">
              <w:r>
                <w:rPr>
                  <w:rFonts w:eastAsia="DengXian"/>
                  <w:lang w:eastAsia="zh-CN"/>
                </w:rPr>
                <w:t>Ye</w:t>
              </w:r>
            </w:ins>
            <w:ins w:id="989" w:author="Intel" w:date="2020-02-27T13:19:00Z">
              <w:r>
                <w:rPr>
                  <w:rFonts w:eastAsia="DengXian"/>
                  <w:lang w:eastAsia="zh-CN"/>
                </w:rPr>
                <w:t>s</w:t>
              </w:r>
            </w:ins>
          </w:p>
        </w:tc>
        <w:tc>
          <w:tcPr>
            <w:tcW w:w="6372" w:type="dxa"/>
            <w:shd w:val="clear" w:color="auto" w:fill="auto"/>
            <w:vAlign w:val="center"/>
          </w:tcPr>
          <w:p w14:paraId="00BA6A56" w14:textId="77777777" w:rsidR="00AC59CA" w:rsidRDefault="00AC59CA" w:rsidP="00A54CBC">
            <w:pPr>
              <w:spacing w:before="60" w:after="60"/>
              <w:rPr>
                <w:ins w:id="990" w:author="Intel" w:date="2020-02-27T13:18:00Z"/>
                <w:lang w:eastAsia="zh-CN"/>
              </w:rPr>
            </w:pPr>
          </w:p>
        </w:tc>
      </w:tr>
      <w:tr w:rsidR="00513C27" w:rsidRPr="0018761F" w14:paraId="799C0EC8" w14:textId="77777777" w:rsidTr="00A54CBC">
        <w:trPr>
          <w:ins w:id="991" w:author="NEC Wangda" w:date="2020-02-27T14:36:00Z"/>
        </w:trPr>
        <w:tc>
          <w:tcPr>
            <w:tcW w:w="1460" w:type="dxa"/>
            <w:shd w:val="clear" w:color="auto" w:fill="auto"/>
            <w:vAlign w:val="center"/>
          </w:tcPr>
          <w:p w14:paraId="50CC8AB1" w14:textId="73D6BC32" w:rsidR="00513C27" w:rsidRDefault="00513C27" w:rsidP="00513C27">
            <w:pPr>
              <w:spacing w:before="60" w:after="60"/>
              <w:rPr>
                <w:ins w:id="992" w:author="NEC Wangda" w:date="2020-02-27T14:36:00Z"/>
                <w:rFonts w:eastAsia="DengXian"/>
                <w:lang w:eastAsia="zh-CN"/>
              </w:rPr>
            </w:pPr>
            <w:ins w:id="993" w:author="NEC Wangda" w:date="2020-02-27T14:36:00Z">
              <w:r>
                <w:rPr>
                  <w:rFonts w:eastAsia="DengXian"/>
                  <w:lang w:eastAsia="zh-CN"/>
                </w:rPr>
                <w:t>NEC</w:t>
              </w:r>
            </w:ins>
          </w:p>
        </w:tc>
        <w:tc>
          <w:tcPr>
            <w:tcW w:w="1527" w:type="dxa"/>
          </w:tcPr>
          <w:p w14:paraId="51F181A7" w14:textId="0FFEB7F0" w:rsidR="00513C27" w:rsidRDefault="00513C27" w:rsidP="00513C27">
            <w:pPr>
              <w:spacing w:before="60" w:after="60"/>
              <w:rPr>
                <w:ins w:id="994" w:author="NEC Wangda" w:date="2020-02-27T14:36:00Z"/>
                <w:rFonts w:eastAsia="DengXian"/>
                <w:lang w:eastAsia="zh-CN"/>
              </w:rPr>
            </w:pPr>
            <w:ins w:id="995" w:author="NEC Wangda" w:date="2020-02-27T14:36:00Z">
              <w:r>
                <w:rPr>
                  <w:rFonts w:eastAsia="DengXian"/>
                  <w:lang w:eastAsia="zh-CN"/>
                </w:rPr>
                <w:t xml:space="preserve">Yes </w:t>
              </w:r>
            </w:ins>
          </w:p>
        </w:tc>
        <w:tc>
          <w:tcPr>
            <w:tcW w:w="6372" w:type="dxa"/>
            <w:shd w:val="clear" w:color="auto" w:fill="auto"/>
            <w:vAlign w:val="center"/>
          </w:tcPr>
          <w:p w14:paraId="3907C1A1" w14:textId="39E329B6" w:rsidR="00513C27" w:rsidRDefault="00513C27" w:rsidP="00513C27">
            <w:pPr>
              <w:spacing w:before="60" w:after="60"/>
              <w:rPr>
                <w:ins w:id="996" w:author="NEC Wangda" w:date="2020-02-27T14:36:00Z"/>
                <w:lang w:eastAsia="zh-CN"/>
              </w:rPr>
            </w:pPr>
            <w:ins w:id="997" w:author="NEC Wangda" w:date="2020-02-27T14:36:00Z">
              <w:r>
                <w:rPr>
                  <w:lang w:eastAsia="zh-CN"/>
                </w:rPr>
                <w:t xml:space="preserve">We should follow the existing principle to count the deactivated </w:t>
              </w:r>
              <w:proofErr w:type="spellStart"/>
              <w:r>
                <w:rPr>
                  <w:lang w:eastAsia="zh-CN"/>
                </w:rPr>
                <w:t>Scells</w:t>
              </w:r>
              <w:proofErr w:type="spellEnd"/>
              <w:r>
                <w:rPr>
                  <w:lang w:eastAsia="zh-CN"/>
                </w:rPr>
                <w:t xml:space="preserve"> as the total CC number.</w:t>
              </w:r>
            </w:ins>
          </w:p>
        </w:tc>
      </w:tr>
      <w:tr w:rsidR="00934DED" w:rsidRPr="0018761F" w14:paraId="7B6FACB4" w14:textId="77777777" w:rsidTr="00A54CBC">
        <w:trPr>
          <w:ins w:id="998" w:author="vivo" w:date="2020-02-27T16:27:00Z"/>
        </w:trPr>
        <w:tc>
          <w:tcPr>
            <w:tcW w:w="1460" w:type="dxa"/>
            <w:shd w:val="clear" w:color="auto" w:fill="auto"/>
            <w:vAlign w:val="center"/>
          </w:tcPr>
          <w:p w14:paraId="748EBEE2" w14:textId="23170E95" w:rsidR="00934DED" w:rsidRDefault="00EC644B" w:rsidP="00513C27">
            <w:pPr>
              <w:spacing w:before="60" w:after="60"/>
              <w:rPr>
                <w:ins w:id="999" w:author="vivo" w:date="2020-02-27T16:27:00Z"/>
                <w:rFonts w:eastAsia="DengXian"/>
                <w:lang w:eastAsia="zh-CN"/>
              </w:rPr>
            </w:pPr>
            <w:ins w:id="1000" w:author="vivo" w:date="2020-02-27T16:27:00Z">
              <w:r>
                <w:rPr>
                  <w:rFonts w:eastAsia="DengXian"/>
                  <w:lang w:eastAsia="zh-CN"/>
                </w:rPr>
                <w:t>V</w:t>
              </w:r>
              <w:r w:rsidR="00934DED">
                <w:rPr>
                  <w:rFonts w:eastAsia="DengXian"/>
                  <w:lang w:eastAsia="zh-CN"/>
                </w:rPr>
                <w:t>ivo</w:t>
              </w:r>
            </w:ins>
          </w:p>
        </w:tc>
        <w:tc>
          <w:tcPr>
            <w:tcW w:w="1527" w:type="dxa"/>
          </w:tcPr>
          <w:p w14:paraId="233DE68E" w14:textId="179CA1BA" w:rsidR="00934DED" w:rsidRDefault="00934DED" w:rsidP="00513C27">
            <w:pPr>
              <w:spacing w:before="60" w:after="60"/>
              <w:rPr>
                <w:ins w:id="1001" w:author="vivo" w:date="2020-02-27T16:27:00Z"/>
                <w:rFonts w:eastAsia="DengXian"/>
                <w:lang w:eastAsia="zh-CN"/>
              </w:rPr>
            </w:pPr>
            <w:ins w:id="1002" w:author="vivo" w:date="2020-02-27T16:27:00Z">
              <w:r>
                <w:rPr>
                  <w:rFonts w:eastAsia="DengXian"/>
                  <w:lang w:eastAsia="zh-CN"/>
                </w:rPr>
                <w:t>Ye</w:t>
              </w:r>
            </w:ins>
          </w:p>
        </w:tc>
        <w:tc>
          <w:tcPr>
            <w:tcW w:w="6372" w:type="dxa"/>
            <w:shd w:val="clear" w:color="auto" w:fill="auto"/>
            <w:vAlign w:val="center"/>
          </w:tcPr>
          <w:p w14:paraId="18C29235" w14:textId="77777777" w:rsidR="00934DED" w:rsidRDefault="00934DED" w:rsidP="00513C27">
            <w:pPr>
              <w:spacing w:before="60" w:after="60"/>
              <w:rPr>
                <w:ins w:id="1003" w:author="vivo" w:date="2020-02-27T16:27:00Z"/>
                <w:lang w:eastAsia="zh-CN"/>
              </w:rPr>
            </w:pPr>
          </w:p>
        </w:tc>
      </w:tr>
      <w:tr w:rsidR="00EC644B" w:rsidRPr="0018761F" w14:paraId="173556AD" w14:textId="77777777" w:rsidTr="00A54CBC">
        <w:trPr>
          <w:ins w:id="1004" w:author="OPPO" w:date="2020-02-27T18:49:00Z"/>
        </w:trPr>
        <w:tc>
          <w:tcPr>
            <w:tcW w:w="1460" w:type="dxa"/>
            <w:shd w:val="clear" w:color="auto" w:fill="auto"/>
            <w:vAlign w:val="center"/>
          </w:tcPr>
          <w:p w14:paraId="029A8616" w14:textId="7D165750" w:rsidR="00EC644B" w:rsidRDefault="00EC644B" w:rsidP="00513C27">
            <w:pPr>
              <w:spacing w:before="60" w:after="60"/>
              <w:rPr>
                <w:ins w:id="1005" w:author="OPPO" w:date="2020-02-27T18:49:00Z"/>
                <w:rFonts w:eastAsia="DengXian"/>
                <w:lang w:eastAsia="zh-CN"/>
              </w:rPr>
            </w:pPr>
            <w:ins w:id="1006" w:author="OPPO" w:date="2020-02-27T18:49:00Z">
              <w:r>
                <w:rPr>
                  <w:rFonts w:eastAsia="DengXian" w:hint="eastAsia"/>
                  <w:lang w:eastAsia="zh-CN"/>
                </w:rPr>
                <w:t>O</w:t>
              </w:r>
              <w:r>
                <w:rPr>
                  <w:rFonts w:eastAsia="DengXian"/>
                  <w:lang w:eastAsia="zh-CN"/>
                </w:rPr>
                <w:t>PPO</w:t>
              </w:r>
            </w:ins>
          </w:p>
        </w:tc>
        <w:tc>
          <w:tcPr>
            <w:tcW w:w="1527" w:type="dxa"/>
          </w:tcPr>
          <w:p w14:paraId="7D16A9A5" w14:textId="4E8E17E6" w:rsidR="00EC644B" w:rsidRDefault="00EC644B" w:rsidP="00513C27">
            <w:pPr>
              <w:spacing w:before="60" w:after="60"/>
              <w:rPr>
                <w:ins w:id="1007" w:author="OPPO" w:date="2020-02-27T18:49:00Z"/>
                <w:rFonts w:eastAsia="DengXian"/>
                <w:lang w:eastAsia="zh-CN"/>
              </w:rPr>
            </w:pPr>
            <w:ins w:id="1008" w:author="OPPO" w:date="2020-02-27T18:49:00Z">
              <w:r>
                <w:rPr>
                  <w:rFonts w:eastAsia="DengXian"/>
                  <w:lang w:eastAsia="zh-CN"/>
                </w:rPr>
                <w:t>Yes</w:t>
              </w:r>
            </w:ins>
          </w:p>
        </w:tc>
        <w:tc>
          <w:tcPr>
            <w:tcW w:w="6372" w:type="dxa"/>
            <w:shd w:val="clear" w:color="auto" w:fill="auto"/>
            <w:vAlign w:val="center"/>
          </w:tcPr>
          <w:p w14:paraId="69770CDD" w14:textId="77777777" w:rsidR="00EC644B" w:rsidRDefault="00EC644B" w:rsidP="00513C27">
            <w:pPr>
              <w:spacing w:before="60" w:after="60"/>
              <w:rPr>
                <w:ins w:id="1009" w:author="OPPO" w:date="2020-02-27T18:49:00Z"/>
                <w:lang w:eastAsia="zh-CN"/>
              </w:rPr>
            </w:pPr>
          </w:p>
        </w:tc>
      </w:tr>
      <w:tr w:rsidR="001D6F11" w:rsidRPr="0018761F" w14:paraId="46EF4F0D" w14:textId="77777777" w:rsidTr="00A54CBC">
        <w:trPr>
          <w:ins w:id="1010" w:author="Nokia" w:date="2020-02-27T12:35:00Z"/>
        </w:trPr>
        <w:tc>
          <w:tcPr>
            <w:tcW w:w="1460" w:type="dxa"/>
            <w:shd w:val="clear" w:color="auto" w:fill="auto"/>
            <w:vAlign w:val="center"/>
          </w:tcPr>
          <w:p w14:paraId="39217721" w14:textId="0E255EE3" w:rsidR="001D6F11" w:rsidRDefault="001D6F11" w:rsidP="00513C27">
            <w:pPr>
              <w:spacing w:before="60" w:after="60"/>
              <w:rPr>
                <w:ins w:id="1011" w:author="Nokia" w:date="2020-02-27T12:35:00Z"/>
                <w:rFonts w:eastAsia="DengXian" w:hint="eastAsia"/>
                <w:lang w:eastAsia="zh-CN"/>
              </w:rPr>
            </w:pPr>
            <w:ins w:id="1012" w:author="Nokia" w:date="2020-02-27T12:35:00Z">
              <w:r>
                <w:rPr>
                  <w:rFonts w:eastAsia="DengXian"/>
                  <w:lang w:eastAsia="zh-CN"/>
                </w:rPr>
                <w:t>Nokia</w:t>
              </w:r>
            </w:ins>
          </w:p>
        </w:tc>
        <w:tc>
          <w:tcPr>
            <w:tcW w:w="1527" w:type="dxa"/>
          </w:tcPr>
          <w:p w14:paraId="53E40DDF" w14:textId="0B5CD6DE" w:rsidR="001D6F11" w:rsidRDefault="001D6F11" w:rsidP="00513C27">
            <w:pPr>
              <w:spacing w:before="60" w:after="60"/>
              <w:rPr>
                <w:ins w:id="1013" w:author="Nokia" w:date="2020-02-27T12:35:00Z"/>
                <w:rFonts w:eastAsia="DengXian"/>
                <w:lang w:eastAsia="zh-CN"/>
              </w:rPr>
            </w:pPr>
            <w:ins w:id="1014" w:author="Nokia" w:date="2020-02-27T12:35:00Z">
              <w:r>
                <w:rPr>
                  <w:rFonts w:eastAsia="DengXian"/>
                  <w:lang w:eastAsia="zh-CN"/>
                </w:rPr>
                <w:t>Yes</w:t>
              </w:r>
            </w:ins>
          </w:p>
        </w:tc>
        <w:tc>
          <w:tcPr>
            <w:tcW w:w="6372" w:type="dxa"/>
            <w:shd w:val="clear" w:color="auto" w:fill="auto"/>
            <w:vAlign w:val="center"/>
          </w:tcPr>
          <w:p w14:paraId="6EF4F887" w14:textId="478D759D" w:rsidR="001D6F11" w:rsidRDefault="001D6F11" w:rsidP="00513C27">
            <w:pPr>
              <w:spacing w:before="60" w:after="60"/>
              <w:rPr>
                <w:ins w:id="1015" w:author="Nokia" w:date="2020-02-27T12:35:00Z"/>
                <w:lang w:eastAsia="zh-CN"/>
              </w:rPr>
            </w:pPr>
            <w:ins w:id="1016" w:author="Nokia" w:date="2020-02-27T12:35:00Z">
              <w:r w:rsidRPr="001D6F11">
                <w:rPr>
                  <w:lang w:eastAsia="zh-CN"/>
                </w:rPr>
                <w:t xml:space="preserve">Agree with NEC and MTK, with the addition that </w:t>
              </w:r>
              <w:proofErr w:type="spellStart"/>
              <w:r w:rsidRPr="001D6F11">
                <w:rPr>
                  <w:lang w:eastAsia="zh-CN"/>
                </w:rPr>
                <w:t>SCells</w:t>
              </w:r>
              <w:proofErr w:type="spellEnd"/>
              <w:r w:rsidRPr="001D6F11">
                <w:rPr>
                  <w:lang w:eastAsia="zh-CN"/>
                </w:rPr>
                <w:t xml:space="preserve"> are only counted “once” since in practice they would never be used for source (see later).</w:t>
              </w:r>
            </w:ins>
          </w:p>
        </w:tc>
      </w:tr>
    </w:tbl>
    <w:p w14:paraId="7D808A79" w14:textId="66DC60EB" w:rsidR="003C3A7E" w:rsidRDefault="00AC59CA" w:rsidP="005A0AB1">
      <w:pPr>
        <w:rPr>
          <w:b/>
          <w:bCs/>
        </w:rPr>
      </w:pPr>
      <w:ins w:id="1017" w:author="Intel" w:date="2020-02-27T13:18:00Z">
        <w:r>
          <w:rPr>
            <w:b/>
            <w:bCs/>
          </w:rPr>
          <w:t>\</w:t>
        </w:r>
      </w:ins>
    </w:p>
    <w:p w14:paraId="14D8B9C6" w14:textId="77777777" w:rsidR="003C3A7E" w:rsidRPr="003C3A7E" w:rsidRDefault="003C3A7E" w:rsidP="005A0AB1">
      <w:pPr>
        <w:rPr>
          <w:b/>
          <w:bCs/>
        </w:rPr>
      </w:pPr>
    </w:p>
    <w:p w14:paraId="7EFC6396" w14:textId="77777777" w:rsidR="003C3A7E" w:rsidRDefault="003C3A7E" w:rsidP="003C3A7E">
      <w:r>
        <w:t xml:space="preserve">The handling on </w:t>
      </w:r>
      <w:proofErr w:type="spellStart"/>
      <w:r>
        <w:t>SCells</w:t>
      </w:r>
      <w:proofErr w:type="spellEnd"/>
      <w:r>
        <w:t xml:space="preserve"> was discussed in the email discussion 108#45 [13] as below:</w:t>
      </w:r>
    </w:p>
    <w:tbl>
      <w:tblPr>
        <w:tblStyle w:val="TableGrid"/>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54C6E98F" w:rsidR="003C3A7E" w:rsidRDefault="003C3A7E" w:rsidP="00A54CBC">
            <w:r>
              <w:t xml:space="preserve">Based on above descriptions, we could see to support more than 2CCs scenarios (i.e. source </w:t>
            </w:r>
            <w:proofErr w:type="spellStart"/>
            <w:r>
              <w:t>PCell</w:t>
            </w:r>
            <w:proofErr w:type="spellEnd"/>
            <w:r>
              <w:t xml:space="preserve">, target </w:t>
            </w:r>
            <w:proofErr w:type="spellStart"/>
            <w:r>
              <w:t>P</w:t>
            </w:r>
            <w:r w:rsidR="001F2D20">
              <w:t>c</w:t>
            </w:r>
            <w:r>
              <w:t>ell</w:t>
            </w:r>
            <w:proofErr w:type="spellEnd"/>
            <w:r>
              <w:t xml:space="preserve">, and </w:t>
            </w:r>
            <w:proofErr w:type="spellStart"/>
            <w:r>
              <w:t>Scells</w:t>
            </w:r>
            <w:proofErr w:type="spellEnd"/>
            <w:r>
              <w:t xml:space="preserve">),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3A1EDCB0" w:rsidR="003C3A7E" w:rsidRPr="00AE3690" w:rsidRDefault="003C3A7E" w:rsidP="00A54CBC">
            <w:r w:rsidRPr="00AE3690">
              <w:t>A)</w:t>
            </w:r>
            <w:r w:rsidRPr="00AE3690">
              <w:tab/>
            </w:r>
            <w:r>
              <w:t xml:space="preserve">source </w:t>
            </w:r>
            <w:proofErr w:type="spellStart"/>
            <w:r w:rsidRPr="00AE3690">
              <w:t>P</w:t>
            </w:r>
            <w:r w:rsidR="001F2D20" w:rsidRPr="00AE3690">
              <w:t>c</w:t>
            </w:r>
            <w:r w:rsidRPr="00AE3690">
              <w:t>ell</w:t>
            </w:r>
            <w:proofErr w:type="spellEnd"/>
            <w:r w:rsidRPr="00AE3690">
              <w:t xml:space="preserve"> + </w:t>
            </w:r>
            <w:r>
              <w:t xml:space="preserve">target </w:t>
            </w:r>
            <w:proofErr w:type="spellStart"/>
            <w:r w:rsidRPr="00AE3690">
              <w:t>P</w:t>
            </w:r>
            <w:r w:rsidR="001F2D20" w:rsidRPr="00AE3690">
              <w:t>c</w:t>
            </w:r>
            <w:r w:rsidRPr="00AE3690">
              <w:t>ell</w:t>
            </w:r>
            <w:proofErr w:type="spellEnd"/>
            <w:r w:rsidRPr="00AE3690">
              <w:t xml:space="preserve"> only</w:t>
            </w:r>
            <w:r>
              <w:t xml:space="preserve"> (i.e. only 2 Cells for DAPS, the UE cannot indicate the support of DAPS in more than 2CCs’s combination)</w:t>
            </w:r>
          </w:p>
          <w:p w14:paraId="38439303" w14:textId="01FBD354" w:rsidR="003C3A7E" w:rsidRPr="00762773" w:rsidRDefault="003C3A7E" w:rsidP="00A54CBC">
            <w:r w:rsidRPr="00AE3690">
              <w:t>B)</w:t>
            </w:r>
            <w:r w:rsidRPr="00AE3690">
              <w:tab/>
            </w:r>
            <w:r>
              <w:t xml:space="preserve">source </w:t>
            </w:r>
            <w:proofErr w:type="spellStart"/>
            <w:r w:rsidRPr="00AE3690">
              <w:t>PCell</w:t>
            </w:r>
            <w:proofErr w:type="spellEnd"/>
            <w:r w:rsidRPr="00AE3690">
              <w:t xml:space="preserve"> +</w:t>
            </w:r>
            <w:r>
              <w:t xml:space="preserve"> t</w:t>
            </w:r>
            <w:r w:rsidR="001F2D20">
              <w:t>a</w:t>
            </w:r>
            <w:r>
              <w:t>rget</w:t>
            </w:r>
            <w:r w:rsidRPr="00AE3690">
              <w:t xml:space="preserve"> </w:t>
            </w:r>
            <w:proofErr w:type="spellStart"/>
            <w:r w:rsidRPr="00AE3690">
              <w:t>PCell</w:t>
            </w:r>
            <w:proofErr w:type="spellEnd"/>
            <w:r w:rsidRPr="00AE3690">
              <w:t xml:space="preserve"> </w:t>
            </w:r>
            <w:r>
              <w:t>+</w:t>
            </w:r>
            <w:r w:rsidRPr="00AE3690">
              <w:t xml:space="preserve"> </w:t>
            </w:r>
            <w:proofErr w:type="spellStart"/>
            <w:r w:rsidRPr="00AE3690">
              <w:t>S</w:t>
            </w:r>
            <w:r w:rsidR="001F2D20" w:rsidRPr="00AE3690">
              <w:t>c</w:t>
            </w:r>
            <w:r w:rsidRPr="00AE3690">
              <w:t>ell</w:t>
            </w:r>
            <w:r>
              <w:t>s</w:t>
            </w:r>
            <w:proofErr w:type="spellEnd"/>
            <w:r>
              <w:t xml:space="preserve"> (in both source, target) (i.e. more than 2 Cells for DAPS, </w:t>
            </w:r>
            <w:proofErr w:type="spellStart"/>
            <w:r>
              <w:t>SCell</w:t>
            </w:r>
            <w:proofErr w:type="spellEnd"/>
            <w:r>
              <w:t xml:space="preserve"> is considered during DAPS HO)</w:t>
            </w:r>
          </w:p>
          <w:p w14:paraId="136BA4B9" w14:textId="22D29CF4" w:rsidR="003C3A7E" w:rsidRDefault="003C3A7E" w:rsidP="00A54CBC">
            <w:pPr>
              <w:rPr>
                <w:b/>
              </w:rPr>
            </w:pPr>
            <w:r>
              <w:rPr>
                <w:b/>
              </w:rPr>
              <w:t xml:space="preserve">Note: RAN4 only considered DAPS with </w:t>
            </w:r>
            <w:proofErr w:type="spellStart"/>
            <w:r>
              <w:rPr>
                <w:b/>
              </w:rPr>
              <w:t>PCell</w:t>
            </w:r>
            <w:proofErr w:type="spellEnd"/>
            <w:r>
              <w:rPr>
                <w:b/>
              </w:rPr>
              <w:t xml:space="preserve"> in </w:t>
            </w:r>
            <w:proofErr w:type="spellStart"/>
            <w:r w:rsidR="001F2D20">
              <w:rPr>
                <w:b/>
              </w:rPr>
              <w:t>s</w:t>
            </w:r>
            <w:r>
              <w:rPr>
                <w:b/>
              </w:rPr>
              <w:t>ouce</w:t>
            </w:r>
            <w:proofErr w:type="spellEnd"/>
            <w:r>
              <w:rPr>
                <w:b/>
              </w:rPr>
              <w:t xml:space="preserve"> and </w:t>
            </w:r>
            <w:proofErr w:type="spellStart"/>
            <w:r>
              <w:rPr>
                <w:b/>
              </w:rPr>
              <w:t>PCell</w:t>
            </w:r>
            <w:proofErr w:type="spellEnd"/>
            <w:r>
              <w:rPr>
                <w:b/>
              </w:rPr>
              <w:t xml:space="preserve"> in </w:t>
            </w:r>
            <w:r w:rsidR="001F2D20">
              <w:rPr>
                <w:b/>
              </w:rPr>
              <w:t>t</w:t>
            </w:r>
            <w:r>
              <w:rPr>
                <w:b/>
              </w:rPr>
              <w:t xml:space="preserve">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 xml:space="preserve">Based on companies’ inputs (10 companies):DAPS HO without </w:t>
            </w:r>
            <w:proofErr w:type="spellStart"/>
            <w:r>
              <w:t>SCells</w:t>
            </w:r>
            <w:proofErr w:type="spellEnd"/>
            <w:r>
              <w:t>: 7 (Huawei, HiSilicon, Nokia, Nokia Shanghai, Qualcomm, Apple, Intel )</w:t>
            </w:r>
          </w:p>
          <w:p w14:paraId="33801617" w14:textId="77777777" w:rsidR="003C3A7E" w:rsidRDefault="003C3A7E" w:rsidP="00A54CBC">
            <w:r>
              <w:t xml:space="preserve">DAPS HO with </w:t>
            </w:r>
            <w:proofErr w:type="spellStart"/>
            <w:r>
              <w:t>SCells</w:t>
            </w:r>
            <w:proofErr w:type="spellEnd"/>
            <w:r>
              <w:t>: 3 (Ericsson, Vodafone, ZTE)</w:t>
            </w:r>
          </w:p>
          <w:p w14:paraId="53DC2E18" w14:textId="25C8CCD5" w:rsidR="003C3A7E" w:rsidRDefault="003C3A7E" w:rsidP="00A54CBC">
            <w:r>
              <w:t xml:space="preserve">Rapporteur would suggest to go for majority, i.e. in Rel-16 DAPS HO only supports source </w:t>
            </w:r>
            <w:proofErr w:type="spellStart"/>
            <w:r>
              <w:t>PCell</w:t>
            </w:r>
            <w:proofErr w:type="spellEnd"/>
            <w:r>
              <w:t xml:space="preserve"> and</w:t>
            </w:r>
            <w:r w:rsidR="001F2D20">
              <w:t xml:space="preserve"> </w:t>
            </w:r>
            <w:r>
              <w:t xml:space="preserve">target </w:t>
            </w:r>
            <w:proofErr w:type="spellStart"/>
            <w:r>
              <w:t>PCell</w:t>
            </w:r>
            <w:proofErr w:type="spellEnd"/>
            <w:r>
              <w:t>, th</w:t>
            </w:r>
            <w:r w:rsidR="001F2D20">
              <w:t>a</w:t>
            </w:r>
            <w:r>
              <w:t xml:space="preserve">t means during the DAPS HO, all </w:t>
            </w:r>
            <w:proofErr w:type="spellStart"/>
            <w:r>
              <w:t>SCells</w:t>
            </w:r>
            <w:proofErr w:type="spellEnd"/>
            <w:r>
              <w:t xml:space="preserve"> (if configured in source) shall be released.</w:t>
            </w:r>
          </w:p>
          <w:p w14:paraId="40E14255" w14:textId="3C035CB7" w:rsidR="003C3A7E" w:rsidRPr="00F07FC9" w:rsidRDefault="003C3A7E" w:rsidP="00A54CBC">
            <w:pPr>
              <w:rPr>
                <w:lang w:eastAsia="zh-TW"/>
              </w:rPr>
            </w:pPr>
            <w:bookmarkStart w:id="1018" w:name="_Toc32522012"/>
            <w:bookmarkStart w:id="1019" w:name="_Toc32561682"/>
            <w:bookmarkStart w:id="1020" w:name="_Toc32561739"/>
            <w:bookmarkStart w:id="1021" w:name="_Toc32562094"/>
            <w:r w:rsidRPr="003761DE">
              <w:rPr>
                <w:b/>
                <w:bCs/>
                <w:lang w:eastAsia="zh-CN"/>
              </w:rPr>
              <w:t>Proposal 6</w:t>
            </w:r>
            <w:r>
              <w:rPr>
                <w:lang w:eastAsia="zh-CN"/>
              </w:rPr>
              <w:t xml:space="preserve"> In Rel-16, DAPS HO only supports source </w:t>
            </w:r>
            <w:proofErr w:type="spellStart"/>
            <w:r>
              <w:rPr>
                <w:lang w:eastAsia="zh-CN"/>
              </w:rPr>
              <w:t>PCell</w:t>
            </w:r>
            <w:proofErr w:type="spellEnd"/>
            <w:r>
              <w:rPr>
                <w:lang w:eastAsia="zh-CN"/>
              </w:rPr>
              <w:t xml:space="preserve"> and</w:t>
            </w:r>
            <w:r w:rsidR="001F2D20">
              <w:rPr>
                <w:lang w:eastAsia="zh-CN"/>
              </w:rPr>
              <w:t xml:space="preserve"> </w:t>
            </w:r>
            <w:r>
              <w:rPr>
                <w:lang w:eastAsia="zh-CN"/>
              </w:rPr>
              <w:t xml:space="preserve">target </w:t>
            </w:r>
            <w:proofErr w:type="spellStart"/>
            <w:r>
              <w:rPr>
                <w:lang w:eastAsia="zh-CN"/>
              </w:rPr>
              <w:t>PCell</w:t>
            </w:r>
            <w:proofErr w:type="spellEnd"/>
            <w:r>
              <w:rPr>
                <w:lang w:eastAsia="zh-CN"/>
              </w:rPr>
              <w:t>.</w:t>
            </w:r>
            <w:bookmarkEnd w:id="1018"/>
            <w:bookmarkEnd w:id="1019"/>
            <w:bookmarkEnd w:id="1020"/>
            <w:bookmarkEnd w:id="1021"/>
          </w:p>
          <w:p w14:paraId="1CBA9B23" w14:textId="77777777" w:rsidR="003C3A7E" w:rsidRDefault="003C3A7E" w:rsidP="00A54CBC">
            <w:pPr>
              <w:pStyle w:val="Recommend-1"/>
              <w:numPr>
                <w:ilvl w:val="0"/>
                <w:numId w:val="0"/>
              </w:numPr>
              <w:rPr>
                <w:lang w:val="en-GB"/>
              </w:rPr>
            </w:pPr>
          </w:p>
          <w:p w14:paraId="3DDE428A" w14:textId="30EFE27D" w:rsidR="003C3A7E" w:rsidRDefault="003C3A7E" w:rsidP="00A54CBC">
            <w:r>
              <w:t>I</w:t>
            </w:r>
            <w:r w:rsidR="001F2D20">
              <w:t>f</w:t>
            </w:r>
            <w:r>
              <w:t xml:space="preserve"> answer is B, i.e. allow </w:t>
            </w:r>
            <w:proofErr w:type="spellStart"/>
            <w:r>
              <w:t>SCells</w:t>
            </w:r>
            <w:proofErr w:type="spellEnd"/>
            <w:r>
              <w:t xml:space="preserve">, we also need to consider </w:t>
            </w:r>
            <w:r w:rsidRPr="00DE41D2">
              <w:t xml:space="preserve">what is </w:t>
            </w:r>
            <w:proofErr w:type="spellStart"/>
            <w:r w:rsidRPr="00DE41D2">
              <w:t>SCell</w:t>
            </w:r>
            <w:proofErr w:type="spellEnd"/>
            <w:r w:rsidRPr="00DE41D2">
              <w:t xml:space="preserve"> state on both Source and Target cells during R16 DAPS HO execution period.</w:t>
            </w:r>
          </w:p>
          <w:p w14:paraId="12AB8426" w14:textId="77777777" w:rsidR="003C3A7E" w:rsidRDefault="003C3A7E" w:rsidP="00A54CBC">
            <w:r>
              <w:t xml:space="preserve">If answer is A, i.e. not allow </w:t>
            </w:r>
            <w:proofErr w:type="spellStart"/>
            <w:r>
              <w:t>SCells</w:t>
            </w:r>
            <w:proofErr w:type="spellEnd"/>
            <w:r>
              <w:t xml:space="preserve">, we also need to consider how to release </w:t>
            </w:r>
            <w:proofErr w:type="spellStart"/>
            <w:r>
              <w:t>SCells</w:t>
            </w:r>
            <w:proofErr w:type="spellEnd"/>
            <w:r>
              <w:t xml:space="preserve">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 xml:space="preserve">how to handle </w:t>
            </w:r>
            <w:proofErr w:type="spellStart"/>
            <w:r>
              <w:rPr>
                <w:b/>
              </w:rPr>
              <w:t>SCells</w:t>
            </w:r>
            <w:proofErr w:type="spellEnd"/>
            <w:r>
              <w:rPr>
                <w:b/>
              </w:rPr>
              <w:t xml:space="preserve">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t>Explicitly release: 9 (Huawei, HiSilicon,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t xml:space="preserve">Rapporteur would suggest to go for majority, i.e. in Rel-16 DAPS HO, </w:t>
            </w:r>
            <w:proofErr w:type="spellStart"/>
            <w:r w:rsidRPr="009914E4">
              <w:t>SCells</w:t>
            </w:r>
            <w:proofErr w:type="spellEnd"/>
            <w:r w:rsidRPr="009914E4">
              <w:t xml:space="preserve">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4719FBDD" w:rsidR="003C3A7E" w:rsidRPr="00F07FC9" w:rsidRDefault="003C3A7E" w:rsidP="00A54CBC">
            <w:pPr>
              <w:pStyle w:val="Recommend-1"/>
              <w:numPr>
                <w:ilvl w:val="0"/>
                <w:numId w:val="0"/>
              </w:numPr>
              <w:rPr>
                <w:lang w:val="en-GB" w:eastAsia="zh-TW"/>
              </w:rPr>
            </w:pPr>
            <w:bookmarkStart w:id="1022" w:name="_Toc32522013"/>
            <w:bookmarkStart w:id="1023" w:name="_Toc32561683"/>
            <w:bookmarkStart w:id="1024" w:name="_Toc32561740"/>
            <w:bookmarkStart w:id="1025" w:name="_Toc32562095"/>
            <w:r w:rsidRPr="003761DE">
              <w:rPr>
                <w:b/>
                <w:bCs/>
              </w:rPr>
              <w:t>Proposal 7</w:t>
            </w:r>
            <w:r w:rsidRPr="003761DE">
              <w:rPr>
                <w:b/>
                <w:bCs/>
                <w:lang w:val="en-GB" w:eastAsia="zh-CN"/>
              </w:rPr>
              <w:t xml:space="preserve"> </w:t>
            </w:r>
            <w:r>
              <w:rPr>
                <w:lang w:eastAsia="zh-CN"/>
              </w:rPr>
              <w:t xml:space="preserve">During DAPS HO, </w:t>
            </w:r>
            <w:proofErr w:type="spellStart"/>
            <w:r>
              <w:rPr>
                <w:lang w:eastAsia="zh-CN"/>
              </w:rPr>
              <w:t>SCells</w:t>
            </w:r>
            <w:proofErr w:type="spellEnd"/>
            <w:r>
              <w:rPr>
                <w:lang w:eastAsia="zh-CN"/>
              </w:rPr>
              <w:t xml:space="preserve"> (i</w:t>
            </w:r>
            <w:r w:rsidR="001F2D20">
              <w:rPr>
                <w:lang w:eastAsia="zh-CN"/>
              </w:rPr>
              <w:t>f</w:t>
            </w:r>
            <w:r>
              <w:rPr>
                <w:lang w:eastAsia="zh-CN"/>
              </w:rPr>
              <w:t xml:space="preserve"> configured in source) shall be released based on existing way, i.e. explicitly release from network using DAPS HO command.</w:t>
            </w:r>
            <w:bookmarkEnd w:id="1022"/>
            <w:bookmarkEnd w:id="1023"/>
            <w:bookmarkEnd w:id="1024"/>
            <w:bookmarkEnd w:id="1025"/>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ListParagraph"/>
        <w:numPr>
          <w:ilvl w:val="0"/>
          <w:numId w:val="37"/>
        </w:numPr>
        <w:rPr>
          <w:lang w:eastAsia="x-none"/>
        </w:rPr>
      </w:pPr>
      <w:r>
        <w:rPr>
          <w:lang w:eastAsia="x-none"/>
        </w:rPr>
        <w:t>Huawei, HiSilicon , ZTE</w:t>
      </w:r>
    </w:p>
    <w:p w14:paraId="0E0207CA" w14:textId="265FC043"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w:t>
      </w:r>
      <w:proofErr w:type="spellStart"/>
      <w:r w:rsidRPr="009E11ED">
        <w:rPr>
          <w:b/>
          <w:bCs/>
          <w:lang w:eastAsia="x-none"/>
        </w:rPr>
        <w:t>SCells</w:t>
      </w:r>
      <w:proofErr w:type="spellEnd"/>
      <w:r w:rsidRPr="009E11ED">
        <w:rPr>
          <w:b/>
          <w:bCs/>
          <w:lang w:eastAsia="x-none"/>
        </w:rPr>
        <w:t xml:space="preserve"> becomes target </w:t>
      </w:r>
      <w:proofErr w:type="spellStart"/>
      <w:r w:rsidRPr="009E11ED">
        <w:rPr>
          <w:b/>
          <w:bCs/>
          <w:lang w:eastAsia="x-none"/>
        </w:rPr>
        <w:t>SCells</w:t>
      </w:r>
      <w:proofErr w:type="spellEnd"/>
      <w:r w:rsidRPr="009E11ED">
        <w:rPr>
          <w:b/>
          <w:bCs/>
          <w:lang w:eastAsia="x-none"/>
        </w:rPr>
        <w:t xml:space="preserve"> if not released by target, and default state is inactive unless </w:t>
      </w:r>
      <w:r w:rsidRPr="009E11ED">
        <w:rPr>
          <w:b/>
          <w:bCs/>
        </w:rPr>
        <w:t xml:space="preserve">the UE supports direct </w:t>
      </w:r>
      <w:proofErr w:type="spellStart"/>
      <w:r w:rsidRPr="009E11ED">
        <w:rPr>
          <w:b/>
          <w:bCs/>
        </w:rPr>
        <w:t>SCell</w:t>
      </w:r>
      <w:proofErr w:type="spellEnd"/>
      <w:r w:rsidRPr="009E11ED">
        <w:rPr>
          <w:b/>
          <w:bCs/>
        </w:rPr>
        <w:t xml:space="preserve"> activation</w:t>
      </w:r>
      <w:r>
        <w:rPr>
          <w:b/>
          <w:bCs/>
        </w:rPr>
        <w:t xml:space="preserve"> (no source </w:t>
      </w:r>
      <w:proofErr w:type="spellStart"/>
      <w:r>
        <w:rPr>
          <w:b/>
          <w:bCs/>
        </w:rPr>
        <w:t>SCells</w:t>
      </w:r>
      <w:proofErr w:type="spellEnd"/>
      <w:r>
        <w:rPr>
          <w:b/>
          <w:bCs/>
        </w:rPr>
        <w:t xml:space="preserve"> in DAPS HO)</w:t>
      </w:r>
      <w:r w:rsidRPr="009E11ED">
        <w:rPr>
          <w:b/>
          <w:bCs/>
          <w:lang w:eastAsia="x-none"/>
        </w:rPr>
        <w:t>; [1]</w:t>
      </w:r>
    </w:p>
    <w:p w14:paraId="70FACE14" w14:textId="3E6147FF" w:rsidR="003C3A7E" w:rsidRDefault="003C3A7E" w:rsidP="003C3A7E">
      <w:pPr>
        <w:pStyle w:val="ListParagraph"/>
        <w:numPr>
          <w:ilvl w:val="0"/>
          <w:numId w:val="37"/>
        </w:numPr>
      </w:pPr>
      <w:r>
        <w:t>Ericsson</w:t>
      </w:r>
    </w:p>
    <w:p w14:paraId="7E0EE3B5" w14:textId="799C6640"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 xml:space="preserve">Option 3: source/target </w:t>
      </w:r>
      <w:proofErr w:type="spellStart"/>
      <w:r w:rsidRPr="009E11ED">
        <w:rPr>
          <w:b/>
          <w:bCs/>
        </w:rPr>
        <w:t>SCells</w:t>
      </w:r>
      <w:proofErr w:type="spellEnd"/>
      <w:r w:rsidRPr="009E11ED">
        <w:rPr>
          <w:b/>
          <w:bCs/>
        </w:rPr>
        <w:t xml:space="preserve"> are deactivated upon receiving HO command; After DAPS HO, Source </w:t>
      </w:r>
      <w:proofErr w:type="spellStart"/>
      <w:r w:rsidRPr="009E11ED">
        <w:rPr>
          <w:b/>
          <w:bCs/>
        </w:rPr>
        <w:t>SCells</w:t>
      </w:r>
      <w:proofErr w:type="spellEnd"/>
      <w:r w:rsidRPr="009E11ED">
        <w:rPr>
          <w:b/>
          <w:bCs/>
        </w:rPr>
        <w:t xml:space="preserve"> are released by network, target </w:t>
      </w:r>
      <w:proofErr w:type="spellStart"/>
      <w:r w:rsidRPr="009E11ED">
        <w:rPr>
          <w:b/>
          <w:bCs/>
        </w:rPr>
        <w:t>SCells</w:t>
      </w:r>
      <w:proofErr w:type="spellEnd"/>
      <w:r w:rsidRPr="009E11ED">
        <w:rPr>
          <w:b/>
          <w:bCs/>
        </w:rPr>
        <w:t xml:space="preserve"> are activated based on MAC CE; UE is not required to do RRM/CQI measurement on </w:t>
      </w:r>
      <w:proofErr w:type="spellStart"/>
      <w:r w:rsidRPr="009E11ED">
        <w:rPr>
          <w:b/>
          <w:bCs/>
        </w:rPr>
        <w:t>SCells</w:t>
      </w:r>
      <w:proofErr w:type="spellEnd"/>
      <w:r w:rsidRPr="009E11ED">
        <w:rPr>
          <w:b/>
          <w:bCs/>
        </w:rPr>
        <w:t xml:space="preserve"> until source cell is released[9]</w:t>
      </w:r>
      <w:r>
        <w:rPr>
          <w:b/>
          <w:bCs/>
        </w:rPr>
        <w:t xml:space="preserve"> [11]</w:t>
      </w:r>
    </w:p>
    <w:p w14:paraId="6045F44A" w14:textId="3AD89EBA" w:rsidR="003C3A7E" w:rsidRDefault="003C3A7E" w:rsidP="003C3A7E">
      <w:pPr>
        <w:pStyle w:val="ListParagraph"/>
        <w:numPr>
          <w:ilvl w:val="0"/>
          <w:numId w:val="37"/>
        </w:numPr>
      </w:pPr>
      <w:r>
        <w:t>Nokia, ZTE</w:t>
      </w:r>
    </w:p>
    <w:p w14:paraId="234E1DB0" w14:textId="1D8584C7" w:rsidR="003C3A7E" w:rsidRDefault="003C3A7E" w:rsidP="00A54CBC">
      <w:pPr>
        <w:pStyle w:val="ListParagraph"/>
        <w:numPr>
          <w:ilvl w:val="0"/>
          <w:numId w:val="37"/>
        </w:numPr>
      </w:pPr>
      <w:r w:rsidRPr="003C3A7E">
        <w:rPr>
          <w:b/>
          <w:bCs/>
          <w:lang w:eastAsia="x-none"/>
        </w:rPr>
        <w:t xml:space="preserve">Rap: </w:t>
      </w:r>
      <w:r>
        <w:rPr>
          <w:b/>
          <w:bCs/>
          <w:lang w:eastAsia="x-none"/>
        </w:rPr>
        <w:t xml:space="preserve">We have to discuss how to handle the release of </w:t>
      </w:r>
      <w:proofErr w:type="spellStart"/>
      <w:r>
        <w:rPr>
          <w:b/>
          <w:bCs/>
          <w:lang w:eastAsia="x-none"/>
        </w:rPr>
        <w:t>Scells</w:t>
      </w:r>
      <w:proofErr w:type="spellEnd"/>
      <w:r>
        <w:rPr>
          <w:b/>
          <w:bCs/>
          <w:lang w:eastAsia="x-none"/>
        </w:rPr>
        <w:t xml:space="preserve">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 xml:space="preserve">How to handle </w:t>
      </w:r>
      <w:proofErr w:type="spellStart"/>
      <w:r>
        <w:rPr>
          <w:rFonts w:ascii="Arial" w:hAnsi="Arial" w:cs="Arial"/>
          <w:b/>
        </w:rPr>
        <w:t>SCells</w:t>
      </w:r>
      <w:proofErr w:type="spellEnd"/>
      <w:r>
        <w:rPr>
          <w:rFonts w:ascii="Arial" w:hAnsi="Arial" w:cs="Arial"/>
          <w:b/>
        </w:rPr>
        <w:t xml:space="preserve">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22624D1C"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1026"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1027" w:author="Ericsson" w:date="2020-02-26T11:40:00Z">
              <w:r>
                <w:rPr>
                  <w:lang w:eastAsia="zh-CN"/>
                </w:rPr>
                <w:t>Option 2</w:t>
              </w:r>
            </w:ins>
          </w:p>
        </w:tc>
        <w:tc>
          <w:tcPr>
            <w:tcW w:w="6372" w:type="dxa"/>
            <w:shd w:val="clear" w:color="auto" w:fill="auto"/>
            <w:vAlign w:val="center"/>
          </w:tcPr>
          <w:p w14:paraId="461603C1" w14:textId="04DD5184" w:rsidR="0020238E" w:rsidRDefault="0020238E">
            <w:pPr>
              <w:spacing w:before="60" w:after="60"/>
              <w:rPr>
                <w:ins w:id="1028" w:author="Ericsson" w:date="2020-02-26T12:05:00Z"/>
                <w:lang w:eastAsia="zh-CN"/>
              </w:rPr>
            </w:pPr>
            <w:ins w:id="1029" w:author="Ericsson" w:date="2020-02-26T11:42:00Z">
              <w:r>
                <w:rPr>
                  <w:lang w:eastAsia="zh-CN"/>
                </w:rPr>
                <w:t xml:space="preserve">Whether the target node keeps the </w:t>
              </w:r>
              <w:proofErr w:type="spellStart"/>
              <w:r>
                <w:rPr>
                  <w:lang w:eastAsia="zh-CN"/>
                </w:rPr>
                <w:t>SCells</w:t>
              </w:r>
              <w:proofErr w:type="spellEnd"/>
              <w:r>
                <w:rPr>
                  <w:lang w:eastAsia="zh-CN"/>
                </w:rPr>
                <w:t xml:space="preserve"> or releases them</w:t>
              </w:r>
            </w:ins>
            <w:ins w:id="1030" w:author="Ericsson" w:date="2020-02-26T11:43:00Z">
              <w:r>
                <w:rPr>
                  <w:lang w:eastAsia="zh-CN"/>
                </w:rPr>
                <w:t xml:space="preserve"> in the </w:t>
              </w:r>
            </w:ins>
            <w:ins w:id="1031" w:author="Ericsson" w:date="2020-02-26T11:59:00Z">
              <w:r w:rsidR="005C2233">
                <w:rPr>
                  <w:lang w:eastAsia="zh-CN"/>
                </w:rPr>
                <w:t>HO</w:t>
              </w:r>
            </w:ins>
            <w:ins w:id="1032" w:author="Ericsson" w:date="2020-02-26T11:43:00Z">
              <w:r>
                <w:rPr>
                  <w:lang w:eastAsia="zh-CN"/>
                </w:rPr>
                <w:t xml:space="preserve"> command</w:t>
              </w:r>
            </w:ins>
            <w:ins w:id="1033" w:author="Ericsson" w:date="2020-02-26T11:42:00Z">
              <w:r>
                <w:rPr>
                  <w:lang w:eastAsia="zh-CN"/>
                </w:rPr>
                <w:t xml:space="preserve"> </w:t>
              </w:r>
            </w:ins>
            <w:ins w:id="1034" w:author="Ericsson" w:date="2020-02-26T11:43:00Z">
              <w:r>
                <w:rPr>
                  <w:lang w:eastAsia="zh-CN"/>
                </w:rPr>
                <w:t xml:space="preserve">depends </w:t>
              </w:r>
            </w:ins>
            <w:ins w:id="1035" w:author="Ericsson" w:date="2020-02-26T11:45:00Z">
              <w:r>
                <w:rPr>
                  <w:lang w:eastAsia="zh-CN"/>
                </w:rPr>
                <w:t xml:space="preserve">on </w:t>
              </w:r>
            </w:ins>
            <w:ins w:id="1036" w:author="Ericsson" w:date="2020-02-26T12:01:00Z">
              <w:r w:rsidR="00090C3F">
                <w:rPr>
                  <w:lang w:eastAsia="zh-CN"/>
                </w:rPr>
                <w:t>the</w:t>
              </w:r>
            </w:ins>
            <w:ins w:id="1037" w:author="Ericsson" w:date="2020-02-26T11:45:00Z">
              <w:r>
                <w:rPr>
                  <w:lang w:eastAsia="zh-CN"/>
                </w:rPr>
                <w:t xml:space="preserve"> </w:t>
              </w:r>
            </w:ins>
            <w:ins w:id="1038" w:author="Ericsson" w:date="2020-02-26T12:32:00Z">
              <w:r w:rsidR="00D336FD">
                <w:rPr>
                  <w:lang w:eastAsia="zh-CN"/>
                </w:rPr>
                <w:t xml:space="preserve">UE capabilities that the UE reports. </w:t>
              </w:r>
            </w:ins>
            <w:ins w:id="1039" w:author="Ericsson" w:date="2020-02-26T15:47:00Z">
              <w:r w:rsidR="00C63632">
                <w:rPr>
                  <w:lang w:eastAsia="zh-CN"/>
                </w:rPr>
                <w:t>For example i</w:t>
              </w:r>
            </w:ins>
            <w:ins w:id="1040" w:author="Ericsson" w:date="2020-02-26T15:28:00Z">
              <w:r w:rsidR="00C02708">
                <w:rPr>
                  <w:lang w:eastAsia="zh-CN"/>
                </w:rPr>
                <w:t xml:space="preserve">f the UE reports </w:t>
              </w:r>
            </w:ins>
            <w:ins w:id="1041" w:author="Ericsson" w:date="2020-02-26T15:41:00Z">
              <w:r w:rsidR="00FA5942">
                <w:rPr>
                  <w:lang w:eastAsia="zh-CN"/>
                </w:rPr>
                <w:t xml:space="preserve">a DAPS </w:t>
              </w:r>
            </w:ins>
            <w:ins w:id="1042" w:author="Ericsson" w:date="2020-02-26T15:28:00Z">
              <w:r w:rsidR="00C02708">
                <w:rPr>
                  <w:lang w:eastAsia="zh-CN"/>
                </w:rPr>
                <w:t xml:space="preserve">BC </w:t>
              </w:r>
            </w:ins>
            <w:ins w:id="1043" w:author="Ericsson" w:date="2020-02-26T15:29:00Z">
              <w:r w:rsidR="00C02708">
                <w:rPr>
                  <w:lang w:eastAsia="zh-CN"/>
                </w:rPr>
                <w:t xml:space="preserve">with </w:t>
              </w:r>
            </w:ins>
            <w:ins w:id="1044" w:author="Ericsson" w:date="2020-02-26T15:44:00Z">
              <w:r w:rsidR="00C63632">
                <w:rPr>
                  <w:lang w:eastAsia="zh-CN"/>
                </w:rPr>
                <w:t>3</w:t>
              </w:r>
            </w:ins>
            <w:ins w:id="1045" w:author="Ericsson" w:date="2020-02-26T15:29:00Z">
              <w:r w:rsidR="00C02708">
                <w:rPr>
                  <w:lang w:eastAsia="zh-CN"/>
                </w:rPr>
                <w:t xml:space="preserve"> CCs</w:t>
              </w:r>
            </w:ins>
            <w:ins w:id="1046" w:author="Ericsson" w:date="2020-02-26T15:45:00Z">
              <w:r w:rsidR="00C63632">
                <w:rPr>
                  <w:lang w:eastAsia="zh-CN"/>
                </w:rPr>
                <w:t xml:space="preserve"> (as in BC </w:t>
              </w:r>
            </w:ins>
            <w:ins w:id="1047" w:author="Ericsson" w:date="2020-02-26T15:46:00Z">
              <w:r w:rsidR="00C63632">
                <w:rPr>
                  <w:lang w:eastAsia="zh-CN"/>
                </w:rPr>
                <w:t xml:space="preserve">examples </w:t>
              </w:r>
            </w:ins>
            <w:ins w:id="1048" w:author="Ericsson" w:date="2020-02-26T15:45:00Z">
              <w:r w:rsidR="00C63632">
                <w:rPr>
                  <w:lang w:eastAsia="zh-CN"/>
                </w:rPr>
                <w:t>#2 and #5</w:t>
              </w:r>
            </w:ins>
            <w:ins w:id="1049" w:author="Ericsson" w:date="2020-02-26T15:46:00Z">
              <w:r w:rsidR="00C63632">
                <w:rPr>
                  <w:lang w:eastAsia="zh-CN"/>
                </w:rPr>
                <w:t xml:space="preserve"> above</w:t>
              </w:r>
            </w:ins>
            <w:ins w:id="1050" w:author="Ericsson" w:date="2020-02-26T15:45:00Z">
              <w:r w:rsidR="00C63632">
                <w:rPr>
                  <w:lang w:eastAsia="zh-CN"/>
                </w:rPr>
                <w:t>)</w:t>
              </w:r>
            </w:ins>
            <w:ins w:id="1051" w:author="Ericsson" w:date="2020-02-26T15:29:00Z">
              <w:r w:rsidR="00C02708">
                <w:rPr>
                  <w:lang w:eastAsia="zh-CN"/>
                </w:rPr>
                <w:t xml:space="preserve"> then </w:t>
              </w:r>
            </w:ins>
            <w:ins w:id="1052" w:author="Ericsson" w:date="2020-02-26T15:48:00Z">
              <w:r w:rsidR="00C63632">
                <w:rPr>
                  <w:lang w:eastAsia="zh-CN"/>
                </w:rPr>
                <w:t xml:space="preserve">the target could keep </w:t>
              </w:r>
            </w:ins>
            <w:ins w:id="1053" w:author="Ericsson" w:date="2020-02-26T15:46:00Z">
              <w:r w:rsidR="00C63632">
                <w:rPr>
                  <w:lang w:eastAsia="zh-CN"/>
                </w:rPr>
                <w:t xml:space="preserve">1 </w:t>
              </w:r>
              <w:proofErr w:type="spellStart"/>
              <w:r w:rsidR="00C63632">
                <w:rPr>
                  <w:lang w:eastAsia="zh-CN"/>
                </w:rPr>
                <w:t>SCell</w:t>
              </w:r>
              <w:proofErr w:type="spellEnd"/>
              <w:r w:rsidR="00C63632">
                <w:rPr>
                  <w:lang w:eastAsia="zh-CN"/>
                </w:rPr>
                <w:t xml:space="preserve"> during the DAPS handover</w:t>
              </w:r>
            </w:ins>
            <w:ins w:id="1054" w:author="Ericsson" w:date="2020-02-26T15:49:00Z">
              <w:r w:rsidR="00C63632">
                <w:rPr>
                  <w:lang w:eastAsia="zh-CN"/>
                </w:rPr>
                <w:t>, b</w:t>
              </w:r>
            </w:ins>
            <w:ins w:id="1055" w:author="Ericsson" w:date="2020-02-26T15:47:00Z">
              <w:r w:rsidR="00C63632">
                <w:rPr>
                  <w:lang w:eastAsia="zh-CN"/>
                </w:rPr>
                <w:t>ut if the UE reports a DAPS BC with only 2CCs</w:t>
              </w:r>
            </w:ins>
            <w:ins w:id="1056" w:author="Ericsson" w:date="2020-02-26T15:49:00Z">
              <w:r w:rsidR="00C63632">
                <w:rPr>
                  <w:lang w:eastAsia="zh-CN"/>
                </w:rPr>
                <w:t xml:space="preserve"> (as in BC examples #1, #3, and #4)</w:t>
              </w:r>
            </w:ins>
            <w:ins w:id="1057" w:author="Ericsson" w:date="2020-02-26T15:47:00Z">
              <w:r w:rsidR="00C63632">
                <w:rPr>
                  <w:lang w:eastAsia="zh-CN"/>
                </w:rPr>
                <w:t xml:space="preserve"> then all </w:t>
              </w:r>
              <w:proofErr w:type="spellStart"/>
              <w:r w:rsidR="00C63632">
                <w:rPr>
                  <w:lang w:eastAsia="zh-CN"/>
                </w:rPr>
                <w:t>SCe</w:t>
              </w:r>
            </w:ins>
            <w:ins w:id="1058" w:author="Ericsson" w:date="2020-02-26T15:48:00Z">
              <w:r w:rsidR="00C63632">
                <w:rPr>
                  <w:lang w:eastAsia="zh-CN"/>
                </w:rPr>
                <w:t>ll</w:t>
              </w:r>
            </w:ins>
            <w:ins w:id="1059" w:author="Ericsson" w:date="2020-02-26T15:49:00Z">
              <w:r w:rsidR="00C63632">
                <w:rPr>
                  <w:lang w:eastAsia="zh-CN"/>
                </w:rPr>
                <w:t>s</w:t>
              </w:r>
            </w:ins>
            <w:proofErr w:type="spellEnd"/>
            <w:ins w:id="1060" w:author="Ericsson" w:date="2020-02-26T15:48:00Z">
              <w:r w:rsidR="00C63632">
                <w:rPr>
                  <w:lang w:eastAsia="zh-CN"/>
                </w:rPr>
                <w:t xml:space="preserve"> would need to be released </w:t>
              </w:r>
            </w:ins>
            <w:ins w:id="1061" w:author="Ericsson" w:date="2020-02-26T15:30:00Z">
              <w:r w:rsidR="00C02708">
                <w:rPr>
                  <w:lang w:eastAsia="zh-CN"/>
                </w:rPr>
                <w:t>in order to not exceed the UE capabilities</w:t>
              </w:r>
            </w:ins>
            <w:ins w:id="1062" w:author="Ericsson" w:date="2020-02-26T15:31:00Z">
              <w:r w:rsidR="00C02708">
                <w:rPr>
                  <w:lang w:eastAsia="zh-CN"/>
                </w:rPr>
                <w:t xml:space="preserve">*. </w:t>
              </w:r>
            </w:ins>
            <w:ins w:id="1063" w:author="Ericsson" w:date="2020-02-26T11:50:00Z">
              <w:r w:rsidR="005C2233">
                <w:rPr>
                  <w:lang w:eastAsia="zh-CN"/>
                </w:rPr>
                <w:t>Forcing the target node to alwa</w:t>
              </w:r>
            </w:ins>
            <w:ins w:id="1064" w:author="Ericsson" w:date="2020-02-26T11:51:00Z">
              <w:r w:rsidR="005C2233">
                <w:rPr>
                  <w:lang w:eastAsia="zh-CN"/>
                </w:rPr>
                <w:t xml:space="preserve">ys release the </w:t>
              </w:r>
              <w:proofErr w:type="spellStart"/>
              <w:r w:rsidR="005C2233">
                <w:rPr>
                  <w:lang w:eastAsia="zh-CN"/>
                </w:rPr>
                <w:t>SCells</w:t>
              </w:r>
              <w:proofErr w:type="spellEnd"/>
              <w:r w:rsidR="005C2233">
                <w:rPr>
                  <w:lang w:eastAsia="zh-CN"/>
                </w:rPr>
                <w:t xml:space="preserve"> as suggested in option 1 </w:t>
              </w:r>
            </w:ins>
            <w:ins w:id="1065" w:author="Ericsson" w:date="2020-02-26T12:20:00Z">
              <w:r w:rsidR="004068B3">
                <w:rPr>
                  <w:lang w:eastAsia="zh-CN"/>
                </w:rPr>
                <w:t>seems</w:t>
              </w:r>
            </w:ins>
            <w:ins w:id="1066" w:author="Ericsson" w:date="2020-02-26T11:54:00Z">
              <w:r w:rsidR="005C2233">
                <w:rPr>
                  <w:lang w:eastAsia="zh-CN"/>
                </w:rPr>
                <w:t xml:space="preserve"> unnecessary</w:t>
              </w:r>
            </w:ins>
            <w:ins w:id="1067" w:author="Ericsson" w:date="2020-02-26T12:35:00Z">
              <w:r w:rsidR="00D336FD">
                <w:rPr>
                  <w:lang w:eastAsia="zh-CN"/>
                </w:rPr>
                <w:t xml:space="preserve"> and would make it more difficult to support </w:t>
              </w:r>
              <w:proofErr w:type="spellStart"/>
              <w:r w:rsidR="00D336FD">
                <w:rPr>
                  <w:lang w:eastAsia="zh-CN"/>
                </w:rPr>
                <w:t>SCells</w:t>
              </w:r>
              <w:proofErr w:type="spellEnd"/>
              <w:r w:rsidR="00D336FD">
                <w:rPr>
                  <w:lang w:eastAsia="zh-CN"/>
                </w:rPr>
                <w:t xml:space="preserve"> in the future</w:t>
              </w:r>
            </w:ins>
            <w:ins w:id="1068" w:author="Ericsson" w:date="2020-02-26T12:33:00Z">
              <w:r w:rsidR="00D336FD">
                <w:rPr>
                  <w:lang w:eastAsia="zh-CN"/>
                </w:rPr>
                <w:t>.</w:t>
              </w:r>
            </w:ins>
          </w:p>
          <w:p w14:paraId="335A3473" w14:textId="77777777" w:rsidR="00090C3F" w:rsidRDefault="00090C3F" w:rsidP="00A54CBC">
            <w:pPr>
              <w:spacing w:before="60" w:after="60"/>
              <w:rPr>
                <w:ins w:id="1069" w:author="Ericsson" w:date="2020-02-26T12:05:00Z"/>
                <w:lang w:eastAsia="zh-CN"/>
              </w:rPr>
            </w:pPr>
          </w:p>
          <w:p w14:paraId="058DDF59" w14:textId="48959FF0" w:rsidR="00FA5942" w:rsidRDefault="00090C3F" w:rsidP="00FA5942">
            <w:pPr>
              <w:spacing w:before="60" w:after="60"/>
              <w:rPr>
                <w:ins w:id="1070" w:author="Ericsson" w:date="2020-02-26T15:32:00Z"/>
              </w:rPr>
            </w:pPr>
            <w:ins w:id="1071" w:author="Ericsson" w:date="2020-02-26T12:05:00Z">
              <w:r>
                <w:rPr>
                  <w:lang w:eastAsia="zh-CN"/>
                </w:rPr>
                <w:t xml:space="preserve">How to handle the </w:t>
              </w:r>
              <w:proofErr w:type="spellStart"/>
              <w:r>
                <w:rPr>
                  <w:lang w:eastAsia="zh-CN"/>
                </w:rPr>
                <w:t>SCells</w:t>
              </w:r>
              <w:proofErr w:type="spellEnd"/>
              <w:r>
                <w:rPr>
                  <w:lang w:eastAsia="zh-CN"/>
                </w:rPr>
                <w:t xml:space="preserve"> in case of fallback </w:t>
              </w:r>
            </w:ins>
            <w:ins w:id="1072" w:author="Ericsson" w:date="2020-02-26T12:22:00Z">
              <w:r w:rsidR="004068B3">
                <w:rPr>
                  <w:lang w:eastAsia="zh-CN"/>
                </w:rPr>
                <w:t>can</w:t>
              </w:r>
            </w:ins>
            <w:ins w:id="1073" w:author="Ericsson" w:date="2020-02-26T12:05:00Z">
              <w:r>
                <w:rPr>
                  <w:lang w:eastAsia="zh-CN"/>
                </w:rPr>
                <w:t xml:space="preserve"> be further discussed. </w:t>
              </w:r>
            </w:ins>
            <w:ins w:id="1074" w:author="Ericsson" w:date="2020-02-26T12:17:00Z">
              <w:r w:rsidR="004159D5">
                <w:rPr>
                  <w:lang w:eastAsia="zh-CN"/>
                </w:rPr>
                <w:t xml:space="preserve">We </w:t>
              </w:r>
            </w:ins>
            <w:ins w:id="1075" w:author="Ericsson" w:date="2020-02-26T12:22:00Z">
              <w:r w:rsidR="004068B3">
                <w:rPr>
                  <w:lang w:eastAsia="zh-CN"/>
                </w:rPr>
                <w:t>think</w:t>
              </w:r>
            </w:ins>
            <w:ins w:id="1076" w:author="Ericsson" w:date="2020-02-26T12:17:00Z">
              <w:r w:rsidR="004159D5">
                <w:rPr>
                  <w:lang w:eastAsia="zh-CN"/>
                </w:rPr>
                <w:t xml:space="preserve"> </w:t>
              </w:r>
            </w:ins>
            <w:ins w:id="1077" w:author="Ericsson" w:date="2020-02-26T12:21:00Z">
              <w:r w:rsidR="004068B3">
                <w:rPr>
                  <w:lang w:eastAsia="zh-CN"/>
                </w:rPr>
                <w:t xml:space="preserve">releasing </w:t>
              </w:r>
            </w:ins>
            <w:ins w:id="1078" w:author="Ericsson" w:date="2020-02-26T12:23:00Z">
              <w:r w:rsidR="004068B3">
                <w:rPr>
                  <w:lang w:eastAsia="zh-CN"/>
                </w:rPr>
                <w:t>the</w:t>
              </w:r>
            </w:ins>
            <w:ins w:id="1079" w:author="Ericsson" w:date="2020-02-26T12:21:00Z">
              <w:r w:rsidR="004068B3">
                <w:rPr>
                  <w:lang w:eastAsia="zh-CN"/>
                </w:rPr>
                <w:t xml:space="preserve"> </w:t>
              </w:r>
              <w:proofErr w:type="spellStart"/>
              <w:r w:rsidR="004068B3">
                <w:rPr>
                  <w:lang w:eastAsia="zh-CN"/>
                </w:rPr>
                <w:t>SCells</w:t>
              </w:r>
              <w:proofErr w:type="spellEnd"/>
              <w:r w:rsidR="004068B3">
                <w:rPr>
                  <w:lang w:eastAsia="zh-CN"/>
                </w:rPr>
                <w:t xml:space="preserve"> </w:t>
              </w:r>
            </w:ins>
            <w:ins w:id="1080" w:author="Ericsson" w:date="2020-02-26T12:22:00Z">
              <w:r w:rsidR="004068B3">
                <w:rPr>
                  <w:lang w:eastAsia="zh-CN"/>
                </w:rPr>
                <w:t xml:space="preserve">at fallback is the simplest option and it </w:t>
              </w:r>
            </w:ins>
            <w:ins w:id="1081" w:author="Ericsson" w:date="2020-02-26T12:23:00Z">
              <w:r w:rsidR="004068B3">
                <w:rPr>
                  <w:lang w:eastAsia="zh-CN"/>
                </w:rPr>
                <w:t xml:space="preserve">would also be similar to how </w:t>
              </w:r>
              <w:proofErr w:type="spellStart"/>
              <w:r w:rsidR="004068B3">
                <w:rPr>
                  <w:lang w:eastAsia="zh-CN"/>
                </w:rPr>
                <w:t>SCells</w:t>
              </w:r>
              <w:proofErr w:type="spellEnd"/>
              <w:r w:rsidR="004068B3">
                <w:rPr>
                  <w:lang w:eastAsia="zh-CN"/>
                </w:rPr>
                <w:t xml:space="preserve"> are handled </w:t>
              </w:r>
            </w:ins>
            <w:ins w:id="1082" w:author="Ericsson" w:date="2020-02-26T12:24:00Z">
              <w:r w:rsidR="004068B3">
                <w:rPr>
                  <w:lang w:eastAsia="zh-CN"/>
                </w:rPr>
                <w:t>during RRC re-establishment</w:t>
              </w:r>
            </w:ins>
            <w:ins w:id="1083" w:author="Ericsson" w:date="2020-02-26T12:31:00Z">
              <w:r w:rsidR="00D336FD">
                <w:rPr>
                  <w:lang w:eastAsia="zh-CN"/>
                </w:rPr>
                <w:t>.</w:t>
              </w:r>
            </w:ins>
          </w:p>
          <w:p w14:paraId="496350E0" w14:textId="77777777" w:rsidR="00FA5942" w:rsidRDefault="00FA5942" w:rsidP="00FA5942">
            <w:pPr>
              <w:spacing w:before="60" w:after="60"/>
              <w:rPr>
                <w:ins w:id="1084" w:author="Ericsson" w:date="2020-02-26T15:32:00Z"/>
              </w:rPr>
            </w:pPr>
          </w:p>
          <w:p w14:paraId="0B8EFB56" w14:textId="76F32F14" w:rsidR="00FA5942" w:rsidRPr="004068B3" w:rsidRDefault="00FA5942" w:rsidP="00A03881">
            <w:pPr>
              <w:spacing w:before="60" w:after="60"/>
            </w:pPr>
            <w:ins w:id="1085" w:author="Ericsson" w:date="2020-02-26T15:32:00Z">
              <w:r>
                <w:rPr>
                  <w:lang w:eastAsia="x-none"/>
                </w:rPr>
                <w:t>*</w:t>
              </w:r>
            </w:ins>
            <w:ins w:id="1086" w:author="Ericsson" w:date="2020-02-26T15:33:00Z">
              <w:r>
                <w:rPr>
                  <w:lang w:eastAsia="x-none"/>
                </w:rPr>
                <w:t xml:space="preserve"> We assume here that the </w:t>
              </w:r>
            </w:ins>
            <w:ins w:id="1087" w:author="Ericsson" w:date="2020-02-26T15:34:00Z">
              <w:r>
                <w:rPr>
                  <w:lang w:eastAsia="x-none"/>
                </w:rPr>
                <w:t xml:space="preserve">also the deactivated </w:t>
              </w:r>
              <w:proofErr w:type="spellStart"/>
              <w:r>
                <w:rPr>
                  <w:lang w:eastAsia="x-none"/>
                </w:rPr>
                <w:t>SCells</w:t>
              </w:r>
              <w:proofErr w:type="spellEnd"/>
              <w:r>
                <w:rPr>
                  <w:lang w:eastAsia="x-none"/>
                </w:rPr>
                <w:t xml:space="preserve"> are counted </w:t>
              </w:r>
            </w:ins>
            <w:ins w:id="1088" w:author="Ericsson" w:date="2020-02-26T15:35:00Z">
              <w:r>
                <w:rPr>
                  <w:lang w:eastAsia="x-none"/>
                </w:rPr>
                <w:t xml:space="preserve">towards </w:t>
              </w:r>
            </w:ins>
            <w:ins w:id="1089" w:author="Ericsson" w:date="2020-02-26T15:36:00Z">
              <w:r>
                <w:rPr>
                  <w:lang w:eastAsia="x-none"/>
                </w:rPr>
                <w:t xml:space="preserve">the total number of </w:t>
              </w:r>
              <w:proofErr w:type="spellStart"/>
              <w:r>
                <w:rPr>
                  <w:lang w:eastAsia="x-none"/>
                </w:rPr>
                <w:t>SCells</w:t>
              </w:r>
              <w:proofErr w:type="spellEnd"/>
              <w:r>
                <w:rPr>
                  <w:lang w:eastAsia="x-none"/>
                </w:rPr>
                <w:t xml:space="preserve"> that the UE can support</w:t>
              </w:r>
            </w:ins>
            <w:ins w:id="1090" w:author="Ericsson" w:date="2020-02-26T15:41:00Z">
              <w:r>
                <w:rPr>
                  <w:lang w:eastAsia="x-none"/>
                </w:rPr>
                <w:t xml:space="preserve">. </w:t>
              </w:r>
            </w:ins>
            <w:ins w:id="1091" w:author="Ericsson" w:date="2020-02-26T15:37:00Z">
              <w:r>
                <w:rPr>
                  <w:lang w:eastAsia="x-none"/>
                </w:rPr>
                <w:t xml:space="preserve">If the deactivated </w:t>
              </w:r>
              <w:proofErr w:type="spellStart"/>
              <w:r>
                <w:rPr>
                  <w:lang w:eastAsia="x-none"/>
                </w:rPr>
                <w:t>SCells</w:t>
              </w:r>
              <w:proofErr w:type="spellEnd"/>
              <w:r>
                <w:rPr>
                  <w:lang w:eastAsia="x-none"/>
                </w:rPr>
                <w:t xml:space="preserve"> are not counted </w:t>
              </w:r>
            </w:ins>
            <w:ins w:id="1092" w:author="Ericsson" w:date="2020-02-26T15:38:00Z">
              <w:r>
                <w:rPr>
                  <w:lang w:eastAsia="x-none"/>
                </w:rPr>
                <w:t xml:space="preserve">then </w:t>
              </w:r>
            </w:ins>
            <w:ins w:id="1093" w:author="Ericsson" w:date="2020-02-26T15:39:00Z">
              <w:r>
                <w:rPr>
                  <w:lang w:eastAsia="x-none"/>
                </w:rPr>
                <w:t xml:space="preserve">the target could </w:t>
              </w:r>
            </w:ins>
            <w:ins w:id="1094" w:author="Ericsson" w:date="2020-02-26T15:50:00Z">
              <w:r w:rsidR="00C63632">
                <w:rPr>
                  <w:lang w:eastAsia="x-none"/>
                </w:rPr>
                <w:t>keep all</w:t>
              </w:r>
            </w:ins>
            <w:ins w:id="1095" w:author="Ericsson" w:date="2020-02-26T15:40:00Z">
              <w:r>
                <w:rPr>
                  <w:lang w:eastAsia="x-none"/>
                </w:rPr>
                <w:t xml:space="preserve"> </w:t>
              </w:r>
              <w:proofErr w:type="spellStart"/>
              <w:r>
                <w:rPr>
                  <w:lang w:eastAsia="x-none"/>
                </w:rPr>
                <w:t>SCells</w:t>
              </w:r>
              <w:proofErr w:type="spellEnd"/>
              <w:r>
                <w:rPr>
                  <w:lang w:eastAsia="x-none"/>
                </w:rPr>
                <w:t xml:space="preserve"> even if the </w:t>
              </w:r>
            </w:ins>
            <w:ins w:id="1096" w:author="Ericsson" w:date="2020-02-26T15:41:00Z">
              <w:r>
                <w:rPr>
                  <w:lang w:eastAsia="x-none"/>
                </w:rPr>
                <w:t xml:space="preserve">DAPS </w:t>
              </w:r>
            </w:ins>
            <w:ins w:id="1097" w:author="Ericsson" w:date="2020-02-26T15:40:00Z">
              <w:r>
                <w:rPr>
                  <w:lang w:eastAsia="x-none"/>
                </w:rPr>
                <w:t xml:space="preserve">BC only contains 2CCs </w:t>
              </w:r>
            </w:ins>
            <w:ins w:id="1098" w:author="Ericsson" w:date="2020-02-26T15:43:00Z">
              <w:r w:rsidR="00C63632">
                <w:rPr>
                  <w:lang w:eastAsia="x-none"/>
                </w:rPr>
                <w:t>(see our answer to Q4-1)</w:t>
              </w:r>
            </w:ins>
            <w:ins w:id="1099" w:author="Ericsson" w:date="2020-02-26T15:42:00Z">
              <w:r w:rsidR="00C63632">
                <w:rPr>
                  <w:lang w:eastAsia="x-none"/>
                </w:rPr>
                <w:t>.</w:t>
              </w:r>
            </w:ins>
            <w:ins w:id="1100"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1AA82155" w:rsidR="003C3A7E" w:rsidRPr="00F03741" w:rsidRDefault="00A03881" w:rsidP="00A54CBC">
            <w:pPr>
              <w:spacing w:before="60" w:after="60"/>
              <w:rPr>
                <w:rFonts w:eastAsia="DengXian"/>
                <w:lang w:eastAsia="zh-CN"/>
              </w:rPr>
            </w:pPr>
            <w:ins w:id="1101" w:author="Prasad QC" w:date="2020-02-26T17:29:00Z">
              <w:r>
                <w:rPr>
                  <w:rFonts w:eastAsia="DengXian"/>
                  <w:lang w:eastAsia="zh-CN"/>
                </w:rPr>
                <w:t>QC</w:t>
              </w:r>
            </w:ins>
          </w:p>
        </w:tc>
        <w:tc>
          <w:tcPr>
            <w:tcW w:w="1527" w:type="dxa"/>
          </w:tcPr>
          <w:p w14:paraId="5D62A383" w14:textId="647C7986" w:rsidR="003C3A7E" w:rsidRPr="00F03741" w:rsidRDefault="003F3AAE" w:rsidP="00A54CBC">
            <w:pPr>
              <w:spacing w:before="60" w:after="60"/>
              <w:rPr>
                <w:rFonts w:eastAsia="DengXian"/>
                <w:lang w:eastAsia="zh-CN"/>
              </w:rPr>
            </w:pPr>
            <w:ins w:id="1102" w:author="Prasad QC" w:date="2020-02-26T17:31:00Z">
              <w:r>
                <w:rPr>
                  <w:rFonts w:eastAsia="DengXian"/>
                  <w:lang w:eastAsia="zh-CN"/>
                </w:rPr>
                <w:t xml:space="preserve">Option 1 </w:t>
              </w:r>
            </w:ins>
          </w:p>
        </w:tc>
        <w:tc>
          <w:tcPr>
            <w:tcW w:w="6372" w:type="dxa"/>
            <w:shd w:val="clear" w:color="auto" w:fill="auto"/>
            <w:vAlign w:val="center"/>
          </w:tcPr>
          <w:p w14:paraId="5F0B65B9" w14:textId="77777777" w:rsidR="003C3A7E" w:rsidRDefault="003F3AAE" w:rsidP="00A54CBC">
            <w:pPr>
              <w:spacing w:before="60" w:after="60"/>
              <w:rPr>
                <w:ins w:id="1103" w:author="Prasad QC" w:date="2020-02-26T17:33:00Z"/>
                <w:rFonts w:eastAsia="DengXian"/>
                <w:lang w:eastAsia="zh-CN"/>
              </w:rPr>
            </w:pPr>
            <w:ins w:id="1104" w:author="Prasad QC" w:date="2020-02-26T17:33:00Z">
              <w:r>
                <w:rPr>
                  <w:rFonts w:eastAsia="DengXian"/>
                  <w:lang w:eastAsia="zh-CN"/>
                </w:rPr>
                <w:t xml:space="preserve">For Option 1, </w:t>
              </w:r>
            </w:ins>
            <w:ins w:id="1105" w:author="Prasad QC" w:date="2020-02-26T17:32:00Z">
              <w:r>
                <w:rPr>
                  <w:rFonts w:eastAsia="DengXian"/>
                  <w:lang w:eastAsia="zh-CN"/>
                </w:rPr>
                <w:t xml:space="preserve">Source </w:t>
              </w:r>
              <w:proofErr w:type="spellStart"/>
              <w:r>
                <w:rPr>
                  <w:rFonts w:eastAsia="DengXian"/>
                  <w:lang w:eastAsia="zh-CN"/>
                </w:rPr>
                <w:t>Scells</w:t>
              </w:r>
              <w:proofErr w:type="spellEnd"/>
              <w:r>
                <w:rPr>
                  <w:rFonts w:eastAsia="DengXian"/>
                  <w:lang w:eastAsia="zh-CN"/>
                </w:rPr>
                <w:t xml:space="preserve"> can be released either </w:t>
              </w:r>
            </w:ins>
            <w:ins w:id="1106" w:author="Prasad QC" w:date="2020-02-26T17:33:00Z">
              <w:r>
                <w:rPr>
                  <w:rFonts w:eastAsia="DengXian"/>
                  <w:lang w:eastAsia="zh-CN"/>
                </w:rPr>
                <w:t>explicitly or implicitly.</w:t>
              </w:r>
            </w:ins>
          </w:p>
          <w:p w14:paraId="2C27C251" w14:textId="6EDF9D08" w:rsidR="003F3AAE" w:rsidRPr="00F03741" w:rsidRDefault="003F3AAE" w:rsidP="00A54CBC">
            <w:pPr>
              <w:spacing w:before="60" w:after="60"/>
              <w:rPr>
                <w:rFonts w:eastAsia="DengXian"/>
                <w:lang w:eastAsia="zh-CN"/>
              </w:rPr>
            </w:pPr>
            <w:ins w:id="1107" w:author="Prasad QC" w:date="2020-02-26T17:33:00Z">
              <w:r>
                <w:rPr>
                  <w:rFonts w:eastAsia="DengXian"/>
                  <w:lang w:eastAsia="zh-CN"/>
                </w:rPr>
                <w:t xml:space="preserve">Alternatively, releases all source </w:t>
              </w:r>
              <w:proofErr w:type="spellStart"/>
              <w:r>
                <w:rPr>
                  <w:rFonts w:eastAsia="DengXian"/>
                  <w:lang w:eastAsia="zh-CN"/>
                </w:rPr>
                <w:t>Scells</w:t>
              </w:r>
              <w:proofErr w:type="spellEnd"/>
              <w:r>
                <w:rPr>
                  <w:rFonts w:eastAsia="DengXian"/>
                  <w:lang w:eastAsia="zh-CN"/>
                </w:rPr>
                <w:t xml:space="preserve"> explicitly </w:t>
              </w:r>
            </w:ins>
            <w:ins w:id="1108" w:author="Prasad QC" w:date="2020-02-26T17:34:00Z">
              <w:r>
                <w:rPr>
                  <w:rFonts w:eastAsia="DengXian"/>
                  <w:lang w:eastAsia="zh-CN"/>
                </w:rPr>
                <w:t xml:space="preserve">and any target </w:t>
              </w:r>
              <w:proofErr w:type="spellStart"/>
              <w:r>
                <w:rPr>
                  <w:rFonts w:eastAsia="DengXian"/>
                  <w:lang w:eastAsia="zh-CN"/>
                </w:rPr>
                <w:t>Scells</w:t>
              </w:r>
              <w:proofErr w:type="spellEnd"/>
              <w:r>
                <w:rPr>
                  <w:rFonts w:eastAsia="DengXian"/>
                  <w:lang w:eastAsia="zh-CN"/>
                </w:rPr>
                <w:t xml:space="preserve"> added during DAPS HO shall remain in deactivated state until Source cell is released.</w:t>
              </w:r>
            </w:ins>
          </w:p>
        </w:tc>
      </w:tr>
      <w:tr w:rsidR="003C3A7E" w:rsidRPr="0018761F" w14:paraId="0E985502" w14:textId="77777777" w:rsidTr="00A54CBC">
        <w:tc>
          <w:tcPr>
            <w:tcW w:w="1460" w:type="dxa"/>
            <w:shd w:val="clear" w:color="auto" w:fill="auto"/>
            <w:vAlign w:val="center"/>
          </w:tcPr>
          <w:p w14:paraId="681C8C0F" w14:textId="14C44120" w:rsidR="003C3A7E" w:rsidRDefault="00520650" w:rsidP="00A54CBC">
            <w:pPr>
              <w:spacing w:before="60" w:after="60"/>
              <w:rPr>
                <w:rFonts w:eastAsia="DengXian"/>
                <w:lang w:eastAsia="zh-CN"/>
              </w:rPr>
            </w:pPr>
            <w:ins w:id="1109" w:author="MediaTek (Li-Chuan)" w:date="2020-02-27T11:28:00Z">
              <w:r>
                <w:rPr>
                  <w:rFonts w:eastAsia="DengXian"/>
                  <w:lang w:eastAsia="zh-CN"/>
                </w:rPr>
                <w:t>MediaTek</w:t>
              </w:r>
            </w:ins>
          </w:p>
        </w:tc>
        <w:tc>
          <w:tcPr>
            <w:tcW w:w="1527" w:type="dxa"/>
          </w:tcPr>
          <w:p w14:paraId="2A3612BD" w14:textId="4803301B" w:rsidR="003C3A7E" w:rsidRPr="00F03741" w:rsidRDefault="00520650" w:rsidP="00A54CBC">
            <w:pPr>
              <w:spacing w:before="60" w:after="60"/>
              <w:rPr>
                <w:rFonts w:eastAsia="DengXian"/>
                <w:lang w:eastAsia="zh-CN"/>
              </w:rPr>
            </w:pPr>
            <w:ins w:id="1110" w:author="MediaTek (Li-Chuan)" w:date="2020-02-27T11:28:00Z">
              <w:r>
                <w:rPr>
                  <w:rFonts w:eastAsia="DengXian"/>
                  <w:lang w:eastAsia="zh-CN"/>
                </w:rPr>
                <w:t>Option 1</w:t>
              </w:r>
            </w:ins>
          </w:p>
        </w:tc>
        <w:tc>
          <w:tcPr>
            <w:tcW w:w="6372" w:type="dxa"/>
            <w:shd w:val="clear" w:color="auto" w:fill="auto"/>
            <w:vAlign w:val="center"/>
          </w:tcPr>
          <w:p w14:paraId="777996BA" w14:textId="77777777" w:rsidR="003C3A7E" w:rsidRDefault="003C3A7E" w:rsidP="00A54CBC">
            <w:pPr>
              <w:spacing w:before="60" w:after="60"/>
              <w:rPr>
                <w:lang w:eastAsia="zh-CN"/>
              </w:rPr>
            </w:pPr>
          </w:p>
        </w:tc>
      </w:tr>
      <w:tr w:rsidR="001F2D20" w:rsidRPr="0018761F" w14:paraId="1793790A" w14:textId="77777777" w:rsidTr="00A54CBC">
        <w:trPr>
          <w:ins w:id="1111" w:author="Intel" w:date="2020-02-27T13:19:00Z"/>
        </w:trPr>
        <w:tc>
          <w:tcPr>
            <w:tcW w:w="1460" w:type="dxa"/>
            <w:shd w:val="clear" w:color="auto" w:fill="auto"/>
            <w:vAlign w:val="center"/>
          </w:tcPr>
          <w:p w14:paraId="1C397E34" w14:textId="490C000C" w:rsidR="001F2D20" w:rsidRDefault="001F2D20" w:rsidP="00A54CBC">
            <w:pPr>
              <w:spacing w:before="60" w:after="60"/>
              <w:rPr>
                <w:ins w:id="1112" w:author="Intel" w:date="2020-02-27T13:19:00Z"/>
                <w:rFonts w:eastAsia="DengXian"/>
                <w:lang w:eastAsia="zh-CN"/>
              </w:rPr>
            </w:pPr>
            <w:ins w:id="1113" w:author="Intel" w:date="2020-02-27T13:19:00Z">
              <w:r>
                <w:rPr>
                  <w:rFonts w:eastAsia="DengXian"/>
                  <w:lang w:eastAsia="zh-CN"/>
                </w:rPr>
                <w:t>Intel</w:t>
              </w:r>
            </w:ins>
          </w:p>
        </w:tc>
        <w:tc>
          <w:tcPr>
            <w:tcW w:w="1527" w:type="dxa"/>
          </w:tcPr>
          <w:p w14:paraId="64AB5CCB" w14:textId="05467ECA" w:rsidR="001F2D20" w:rsidRDefault="001F2D20" w:rsidP="00A54CBC">
            <w:pPr>
              <w:spacing w:before="60" w:after="60"/>
              <w:rPr>
                <w:ins w:id="1114" w:author="Intel" w:date="2020-02-27T13:19:00Z"/>
                <w:rFonts w:eastAsia="DengXian"/>
                <w:lang w:eastAsia="zh-CN"/>
              </w:rPr>
            </w:pPr>
            <w:ins w:id="1115" w:author="Intel" w:date="2020-02-27T13:19:00Z">
              <w:r>
                <w:rPr>
                  <w:rFonts w:eastAsia="DengXian"/>
                  <w:lang w:eastAsia="zh-CN"/>
                </w:rPr>
                <w:t>Option 1</w:t>
              </w:r>
            </w:ins>
          </w:p>
        </w:tc>
        <w:tc>
          <w:tcPr>
            <w:tcW w:w="6372" w:type="dxa"/>
            <w:shd w:val="clear" w:color="auto" w:fill="auto"/>
            <w:vAlign w:val="center"/>
          </w:tcPr>
          <w:p w14:paraId="1D13B1AA" w14:textId="7D94D58C" w:rsidR="001F2D20" w:rsidRDefault="001F2D20" w:rsidP="00A54CBC">
            <w:pPr>
              <w:spacing w:before="60" w:after="60"/>
              <w:rPr>
                <w:ins w:id="1116" w:author="Intel" w:date="2020-02-27T13:19:00Z"/>
                <w:lang w:eastAsia="zh-CN"/>
              </w:rPr>
            </w:pPr>
            <w:ins w:id="1117" w:author="Intel" w:date="2020-02-27T13:19:00Z">
              <w:r>
                <w:rPr>
                  <w:lang w:eastAsia="zh-CN"/>
                </w:rPr>
                <w:t xml:space="preserve">It could make the specification </w:t>
              </w:r>
              <w:proofErr w:type="spellStart"/>
              <w:r>
                <w:rPr>
                  <w:lang w:eastAsia="zh-CN"/>
                </w:rPr>
                <w:t>simplier</w:t>
              </w:r>
              <w:proofErr w:type="spellEnd"/>
              <w:r>
                <w:rPr>
                  <w:lang w:eastAsia="zh-CN"/>
                </w:rPr>
                <w:t xml:space="preserve">, and avoid the </w:t>
              </w:r>
            </w:ins>
            <w:proofErr w:type="spellStart"/>
            <w:ins w:id="1118" w:author="Intel" w:date="2020-02-27T13:20:00Z">
              <w:r>
                <w:rPr>
                  <w:lang w:eastAsia="zh-CN"/>
                </w:rPr>
                <w:t>the</w:t>
              </w:r>
              <w:proofErr w:type="spellEnd"/>
              <w:r>
                <w:rPr>
                  <w:lang w:eastAsia="zh-CN"/>
                </w:rPr>
                <w:t xml:space="preserve"> coordination between nodes </w:t>
              </w:r>
            </w:ins>
            <w:ins w:id="1119" w:author="Intel" w:date="2020-02-27T13:21:00Z">
              <w:r>
                <w:rPr>
                  <w:lang w:eastAsia="zh-CN"/>
                </w:rPr>
                <w:t xml:space="preserve">caused by PHR </w:t>
              </w:r>
            </w:ins>
            <w:ins w:id="1120" w:author="Intel" w:date="2020-02-27T13:20:00Z">
              <w:r>
                <w:rPr>
                  <w:lang w:eastAsia="zh-CN"/>
                </w:rPr>
                <w:t>for</w:t>
              </w:r>
            </w:ins>
            <w:ins w:id="1121" w:author="Intel" w:date="2020-02-27T13:21:00Z">
              <w:r>
                <w:rPr>
                  <w:lang w:eastAsia="zh-CN"/>
                </w:rPr>
                <w:t xml:space="preserve"> the support of dynamic power sharing.</w:t>
              </w:r>
            </w:ins>
            <w:ins w:id="1122" w:author="Intel" w:date="2020-02-27T13:20:00Z">
              <w:r>
                <w:rPr>
                  <w:lang w:eastAsia="zh-CN"/>
                </w:rPr>
                <w:t xml:space="preserve"> </w:t>
              </w:r>
            </w:ins>
          </w:p>
        </w:tc>
      </w:tr>
      <w:tr w:rsidR="00513C27" w:rsidRPr="0018761F" w14:paraId="746DCE33" w14:textId="77777777" w:rsidTr="00A54CBC">
        <w:trPr>
          <w:ins w:id="1123" w:author="NEC Wangda" w:date="2020-02-27T14:36:00Z"/>
        </w:trPr>
        <w:tc>
          <w:tcPr>
            <w:tcW w:w="1460" w:type="dxa"/>
            <w:shd w:val="clear" w:color="auto" w:fill="auto"/>
            <w:vAlign w:val="center"/>
          </w:tcPr>
          <w:p w14:paraId="5F52E1E5" w14:textId="77013B30" w:rsidR="00513C27" w:rsidRDefault="00513C27" w:rsidP="00513C27">
            <w:pPr>
              <w:spacing w:before="60" w:after="60"/>
              <w:rPr>
                <w:ins w:id="1124" w:author="NEC Wangda" w:date="2020-02-27T14:36:00Z"/>
                <w:rFonts w:eastAsia="DengXian"/>
                <w:lang w:eastAsia="zh-CN"/>
              </w:rPr>
            </w:pPr>
            <w:ins w:id="1125" w:author="NEC Wangda" w:date="2020-02-27T14:36:00Z">
              <w:r>
                <w:rPr>
                  <w:rFonts w:eastAsia="DengXian"/>
                  <w:lang w:eastAsia="zh-CN"/>
                </w:rPr>
                <w:lastRenderedPageBreak/>
                <w:t>NEC</w:t>
              </w:r>
            </w:ins>
          </w:p>
        </w:tc>
        <w:tc>
          <w:tcPr>
            <w:tcW w:w="1527" w:type="dxa"/>
          </w:tcPr>
          <w:p w14:paraId="09B0EA0F" w14:textId="0548855F" w:rsidR="00513C27" w:rsidRDefault="00513C27" w:rsidP="00513C27">
            <w:pPr>
              <w:spacing w:before="60" w:after="60"/>
              <w:rPr>
                <w:ins w:id="1126" w:author="NEC Wangda" w:date="2020-02-27T14:36:00Z"/>
                <w:rFonts w:eastAsia="DengXian"/>
                <w:lang w:eastAsia="zh-CN"/>
              </w:rPr>
            </w:pPr>
            <w:ins w:id="1127" w:author="NEC Wangda" w:date="2020-02-27T14:36:00Z">
              <w:r>
                <w:rPr>
                  <w:rFonts w:eastAsia="DengXian"/>
                  <w:lang w:eastAsia="zh-CN"/>
                </w:rPr>
                <w:t>Option 1 but</w:t>
              </w:r>
            </w:ins>
          </w:p>
        </w:tc>
        <w:tc>
          <w:tcPr>
            <w:tcW w:w="6372" w:type="dxa"/>
            <w:shd w:val="clear" w:color="auto" w:fill="auto"/>
            <w:vAlign w:val="center"/>
          </w:tcPr>
          <w:p w14:paraId="4A313466" w14:textId="77777777" w:rsidR="00513C27" w:rsidRDefault="00513C27" w:rsidP="00513C27">
            <w:pPr>
              <w:spacing w:before="60" w:after="60"/>
              <w:rPr>
                <w:ins w:id="1128" w:author="NEC Wangda" w:date="2020-02-27T14:36:00Z"/>
                <w:lang w:eastAsia="zh-CN"/>
              </w:rPr>
            </w:pPr>
            <w:ins w:id="1129" w:author="NEC Wangda" w:date="2020-02-27T14:36:00Z">
              <w:r>
                <w:rPr>
                  <w:lang w:eastAsia="zh-CN"/>
                </w:rPr>
                <w:t xml:space="preserve">Should </w:t>
              </w:r>
              <w:r w:rsidRPr="00DD551C">
                <w:rPr>
                  <w:lang w:eastAsia="zh-CN"/>
                </w:rPr>
                <w:t>‘released’</w:t>
              </w:r>
              <w:r>
                <w:rPr>
                  <w:lang w:eastAsia="zh-CN"/>
                </w:rPr>
                <w:t xml:space="preserve"> in Q1 be changed to “deactivated”? As Q 4-1 asks for </w:t>
              </w:r>
              <w:proofErr w:type="spellStart"/>
              <w:r>
                <w:rPr>
                  <w:lang w:eastAsia="zh-CN"/>
                </w:rPr>
                <w:t>Scells</w:t>
              </w:r>
              <w:proofErr w:type="spellEnd"/>
              <w:r>
                <w:rPr>
                  <w:lang w:eastAsia="zh-CN"/>
                </w:rPr>
                <w:t xml:space="preserve"> not released, while Option 1 implies that all </w:t>
              </w:r>
              <w:proofErr w:type="spellStart"/>
              <w:r>
                <w:rPr>
                  <w:lang w:eastAsia="zh-CN"/>
                </w:rPr>
                <w:t>Scells</w:t>
              </w:r>
              <w:proofErr w:type="spellEnd"/>
              <w:r>
                <w:rPr>
                  <w:lang w:eastAsia="zh-CN"/>
                </w:rPr>
                <w:t xml:space="preserve"> are released…</w:t>
              </w:r>
            </w:ins>
          </w:p>
          <w:p w14:paraId="630FE916" w14:textId="5CB4114F" w:rsidR="00513C27" w:rsidRDefault="00513C27" w:rsidP="00513C27">
            <w:pPr>
              <w:spacing w:before="60" w:after="60"/>
              <w:rPr>
                <w:ins w:id="1130" w:author="NEC Wangda" w:date="2020-02-27T14:36:00Z"/>
                <w:lang w:eastAsia="zh-CN"/>
              </w:rPr>
            </w:pPr>
            <w:ins w:id="1131" w:author="NEC Wangda" w:date="2020-02-27T14:36:00Z">
              <w:r>
                <w:rPr>
                  <w:lang w:eastAsia="zh-CN"/>
                </w:rPr>
                <w:t xml:space="preserve">We think that the </w:t>
              </w:r>
              <w:proofErr w:type="spellStart"/>
              <w:r>
                <w:rPr>
                  <w:lang w:eastAsia="zh-CN"/>
                </w:rPr>
                <w:t>Scells</w:t>
              </w:r>
              <w:proofErr w:type="spellEnd"/>
              <w:r>
                <w:rPr>
                  <w:lang w:eastAsia="zh-CN"/>
                </w:rPr>
                <w:t xml:space="preserve"> of the source should be explicitly released or deactivated, and the </w:t>
              </w:r>
              <w:proofErr w:type="spellStart"/>
              <w:r>
                <w:rPr>
                  <w:lang w:eastAsia="zh-CN"/>
                </w:rPr>
                <w:t>Scells</w:t>
              </w:r>
              <w:proofErr w:type="spellEnd"/>
              <w:r>
                <w:rPr>
                  <w:lang w:eastAsia="zh-CN"/>
                </w:rPr>
                <w:t xml:space="preserve"> of the target should be explicitly deactivated.</w:t>
              </w:r>
            </w:ins>
          </w:p>
        </w:tc>
      </w:tr>
      <w:tr w:rsidR="00D5498C" w:rsidRPr="0018761F" w14:paraId="1B98176C" w14:textId="77777777" w:rsidTr="00A54CBC">
        <w:trPr>
          <w:ins w:id="1132" w:author="vivo" w:date="2020-02-27T16:28:00Z"/>
        </w:trPr>
        <w:tc>
          <w:tcPr>
            <w:tcW w:w="1460" w:type="dxa"/>
            <w:shd w:val="clear" w:color="auto" w:fill="auto"/>
            <w:vAlign w:val="center"/>
          </w:tcPr>
          <w:p w14:paraId="68637BF5" w14:textId="34C74162" w:rsidR="00D5498C" w:rsidRDefault="00D5498C" w:rsidP="00513C27">
            <w:pPr>
              <w:spacing w:before="60" w:after="60"/>
              <w:rPr>
                <w:ins w:id="1133" w:author="vivo" w:date="2020-02-27T16:28:00Z"/>
                <w:rFonts w:eastAsia="DengXian"/>
                <w:lang w:eastAsia="zh-CN"/>
              </w:rPr>
            </w:pPr>
            <w:ins w:id="1134" w:author="vivo" w:date="2020-02-27T16:28:00Z">
              <w:r>
                <w:rPr>
                  <w:rFonts w:eastAsia="DengXian"/>
                  <w:lang w:eastAsia="zh-CN"/>
                </w:rPr>
                <w:t>vivo</w:t>
              </w:r>
            </w:ins>
          </w:p>
        </w:tc>
        <w:tc>
          <w:tcPr>
            <w:tcW w:w="1527" w:type="dxa"/>
          </w:tcPr>
          <w:p w14:paraId="4B9759EB" w14:textId="7CEC2D75" w:rsidR="00D5498C" w:rsidRDefault="004E09CD" w:rsidP="00513C27">
            <w:pPr>
              <w:spacing w:before="60" w:after="60"/>
              <w:rPr>
                <w:ins w:id="1135" w:author="vivo" w:date="2020-02-27T16:28:00Z"/>
                <w:rFonts w:eastAsia="DengXian"/>
                <w:lang w:eastAsia="zh-CN"/>
              </w:rPr>
            </w:pPr>
            <w:ins w:id="1136" w:author="vivo" w:date="2020-02-27T16:28:00Z">
              <w:r>
                <w:rPr>
                  <w:rFonts w:eastAsia="DengXian"/>
                  <w:lang w:eastAsia="zh-CN"/>
                </w:rPr>
                <w:t xml:space="preserve">Option </w:t>
              </w:r>
            </w:ins>
            <w:ins w:id="1137" w:author="vivo" w:date="2020-02-27T16:29:00Z">
              <w:r w:rsidR="000D3E51">
                <w:rPr>
                  <w:rFonts w:eastAsia="DengXian"/>
                  <w:lang w:eastAsia="zh-CN"/>
                </w:rPr>
                <w:t>1/</w:t>
              </w:r>
            </w:ins>
            <w:ins w:id="1138" w:author="vivo" w:date="2020-02-27T16:28:00Z">
              <w:r>
                <w:rPr>
                  <w:rFonts w:eastAsia="DengXian"/>
                  <w:lang w:eastAsia="zh-CN"/>
                </w:rPr>
                <w:t>2</w:t>
              </w:r>
            </w:ins>
          </w:p>
        </w:tc>
        <w:tc>
          <w:tcPr>
            <w:tcW w:w="6372" w:type="dxa"/>
            <w:shd w:val="clear" w:color="auto" w:fill="auto"/>
            <w:vAlign w:val="center"/>
          </w:tcPr>
          <w:p w14:paraId="08616624" w14:textId="3FCDC552" w:rsidR="00D5498C" w:rsidRDefault="000D3E51" w:rsidP="00513C27">
            <w:pPr>
              <w:spacing w:before="60" w:after="60"/>
              <w:rPr>
                <w:ins w:id="1139" w:author="vivo" w:date="2020-02-27T16:28:00Z"/>
                <w:lang w:eastAsia="zh-CN"/>
              </w:rPr>
            </w:pPr>
            <w:ins w:id="1140" w:author="vivo" w:date="2020-02-27T16:29:00Z">
              <w:r>
                <w:rPr>
                  <w:lang w:eastAsia="zh-CN"/>
                </w:rPr>
                <w:t xml:space="preserve">We should avoid too much specification change for the </w:t>
              </w:r>
              <w:proofErr w:type="spellStart"/>
              <w:r>
                <w:rPr>
                  <w:lang w:eastAsia="zh-CN"/>
                </w:rPr>
                <w:t>SCell</w:t>
              </w:r>
              <w:proofErr w:type="spellEnd"/>
              <w:r>
                <w:rPr>
                  <w:lang w:eastAsia="zh-CN"/>
                </w:rPr>
                <w:t xml:space="preserve"> </w:t>
              </w:r>
            </w:ins>
            <w:ins w:id="1141" w:author="vivo" w:date="2020-02-27T16:30:00Z">
              <w:r>
                <w:rPr>
                  <w:lang w:eastAsia="zh-CN"/>
                </w:rPr>
                <w:t xml:space="preserve">handling, as the DAPS handover should mainly focus on the </w:t>
              </w:r>
              <w:proofErr w:type="spellStart"/>
              <w:r>
                <w:rPr>
                  <w:lang w:eastAsia="zh-CN"/>
                </w:rPr>
                <w:t>PCell</w:t>
              </w:r>
              <w:proofErr w:type="spellEnd"/>
              <w:r>
                <w:rPr>
                  <w:lang w:eastAsia="zh-CN"/>
                </w:rPr>
                <w:t>.</w:t>
              </w:r>
            </w:ins>
          </w:p>
        </w:tc>
      </w:tr>
      <w:tr w:rsidR="00FE4FC1" w:rsidRPr="0018761F" w14:paraId="2A70F251" w14:textId="77777777" w:rsidTr="00A54CBC">
        <w:trPr>
          <w:ins w:id="1142" w:author="OPPO" w:date="2020-02-27T18:51:00Z"/>
        </w:trPr>
        <w:tc>
          <w:tcPr>
            <w:tcW w:w="1460" w:type="dxa"/>
            <w:shd w:val="clear" w:color="auto" w:fill="auto"/>
            <w:vAlign w:val="center"/>
          </w:tcPr>
          <w:p w14:paraId="6C713BEE" w14:textId="50A56B35" w:rsidR="00FE4FC1" w:rsidRDefault="00FE4FC1" w:rsidP="00513C27">
            <w:pPr>
              <w:spacing w:before="60" w:after="60"/>
              <w:rPr>
                <w:ins w:id="1143" w:author="OPPO" w:date="2020-02-27T18:51:00Z"/>
                <w:rFonts w:eastAsia="DengXian"/>
                <w:lang w:eastAsia="zh-CN"/>
              </w:rPr>
            </w:pPr>
            <w:ins w:id="1144" w:author="OPPO" w:date="2020-02-27T18:51:00Z">
              <w:r>
                <w:rPr>
                  <w:rFonts w:eastAsia="DengXian" w:hint="eastAsia"/>
                  <w:lang w:eastAsia="zh-CN"/>
                </w:rPr>
                <w:t>O</w:t>
              </w:r>
              <w:r>
                <w:rPr>
                  <w:rFonts w:eastAsia="DengXian"/>
                  <w:lang w:eastAsia="zh-CN"/>
                </w:rPr>
                <w:t>PPO</w:t>
              </w:r>
            </w:ins>
          </w:p>
        </w:tc>
        <w:tc>
          <w:tcPr>
            <w:tcW w:w="1527" w:type="dxa"/>
          </w:tcPr>
          <w:p w14:paraId="4F1518EA" w14:textId="2C540341" w:rsidR="00FE4FC1" w:rsidRDefault="00FE4FC1" w:rsidP="00513C27">
            <w:pPr>
              <w:spacing w:before="60" w:after="60"/>
              <w:rPr>
                <w:ins w:id="1145" w:author="OPPO" w:date="2020-02-27T18:51:00Z"/>
                <w:rFonts w:eastAsia="DengXian"/>
                <w:lang w:eastAsia="zh-CN"/>
              </w:rPr>
            </w:pPr>
            <w:ins w:id="1146" w:author="OPPO" w:date="2020-02-27T18:51:00Z">
              <w:r>
                <w:rPr>
                  <w:rFonts w:eastAsia="DengXian"/>
                  <w:lang w:eastAsia="zh-CN"/>
                </w:rPr>
                <w:t>Option 1</w:t>
              </w:r>
            </w:ins>
          </w:p>
        </w:tc>
        <w:tc>
          <w:tcPr>
            <w:tcW w:w="6372" w:type="dxa"/>
            <w:shd w:val="clear" w:color="auto" w:fill="auto"/>
            <w:vAlign w:val="center"/>
          </w:tcPr>
          <w:p w14:paraId="7769A1CB" w14:textId="6A13E3C8" w:rsidR="00FE4FC1" w:rsidRPr="00FE4FC1" w:rsidRDefault="00FE4FC1" w:rsidP="00513C27">
            <w:pPr>
              <w:spacing w:before="60" w:after="60"/>
              <w:rPr>
                <w:ins w:id="1147" w:author="OPPO" w:date="2020-02-27T18:51:00Z"/>
                <w:rFonts w:eastAsia="DengXian"/>
                <w:lang w:eastAsia="zh-CN"/>
                <w:rPrChange w:id="1148" w:author="OPPO" w:date="2020-02-27T18:51:00Z">
                  <w:rPr>
                    <w:ins w:id="1149" w:author="OPPO" w:date="2020-02-27T18:51:00Z"/>
                    <w:lang w:eastAsia="zh-CN"/>
                  </w:rPr>
                </w:rPrChange>
              </w:rPr>
            </w:pPr>
            <w:ins w:id="1150" w:author="OPPO" w:date="2020-02-27T18:52:00Z">
              <w:r>
                <w:rPr>
                  <w:rFonts w:eastAsia="DengXian"/>
                  <w:lang w:eastAsia="zh-CN"/>
                </w:rPr>
                <w:t>Option 1 is simple by NW implementation, and w</w:t>
              </w:r>
            </w:ins>
            <w:ins w:id="1151" w:author="OPPO" w:date="2020-02-27T18:51:00Z">
              <w:r>
                <w:rPr>
                  <w:rFonts w:eastAsia="DengXian"/>
                  <w:lang w:eastAsia="zh-CN"/>
                </w:rPr>
                <w:t>e prefer explicit release</w:t>
              </w:r>
            </w:ins>
            <w:ins w:id="1152" w:author="OPPO" w:date="2020-02-27T18:52:00Z">
              <w:r>
                <w:rPr>
                  <w:rFonts w:eastAsia="DengXian"/>
                  <w:lang w:eastAsia="zh-CN"/>
                </w:rPr>
                <w:t xml:space="preserve"> – supported by existing </w:t>
              </w:r>
              <w:proofErr w:type="spellStart"/>
              <w:r>
                <w:rPr>
                  <w:rFonts w:eastAsia="DengXian"/>
                  <w:lang w:eastAsia="zh-CN"/>
                </w:rPr>
                <w:t>signaling</w:t>
              </w:r>
              <w:proofErr w:type="spellEnd"/>
              <w:r>
                <w:rPr>
                  <w:rFonts w:eastAsia="DengXian"/>
                  <w:lang w:eastAsia="zh-CN"/>
                </w:rPr>
                <w:t>.</w:t>
              </w:r>
            </w:ins>
          </w:p>
        </w:tc>
      </w:tr>
      <w:tr w:rsidR="001D6F11" w:rsidRPr="0018761F" w14:paraId="093AFC8F" w14:textId="77777777" w:rsidTr="00A54CBC">
        <w:trPr>
          <w:ins w:id="1153" w:author="Nokia" w:date="2020-02-27T12:36:00Z"/>
        </w:trPr>
        <w:tc>
          <w:tcPr>
            <w:tcW w:w="1460" w:type="dxa"/>
            <w:shd w:val="clear" w:color="auto" w:fill="auto"/>
            <w:vAlign w:val="center"/>
          </w:tcPr>
          <w:p w14:paraId="5F7BC219" w14:textId="39DD4D86" w:rsidR="001D6F11" w:rsidRDefault="001D6F11" w:rsidP="00513C27">
            <w:pPr>
              <w:spacing w:before="60" w:after="60"/>
              <w:rPr>
                <w:ins w:id="1154" w:author="Nokia" w:date="2020-02-27T12:36:00Z"/>
                <w:rFonts w:eastAsia="DengXian" w:hint="eastAsia"/>
                <w:lang w:eastAsia="zh-CN"/>
              </w:rPr>
            </w:pPr>
            <w:ins w:id="1155" w:author="Nokia" w:date="2020-02-27T12:36:00Z">
              <w:r>
                <w:rPr>
                  <w:rFonts w:eastAsia="DengXian"/>
                  <w:lang w:eastAsia="zh-CN"/>
                </w:rPr>
                <w:t>Nokia</w:t>
              </w:r>
            </w:ins>
          </w:p>
        </w:tc>
        <w:tc>
          <w:tcPr>
            <w:tcW w:w="1527" w:type="dxa"/>
          </w:tcPr>
          <w:p w14:paraId="29D2231B" w14:textId="4EECB761" w:rsidR="001D6F11" w:rsidRDefault="001D6F11" w:rsidP="00513C27">
            <w:pPr>
              <w:spacing w:before="60" w:after="60"/>
              <w:rPr>
                <w:ins w:id="1156" w:author="Nokia" w:date="2020-02-27T12:36:00Z"/>
                <w:rFonts w:eastAsia="DengXian"/>
                <w:lang w:eastAsia="zh-CN"/>
              </w:rPr>
            </w:pPr>
            <w:ins w:id="1157" w:author="Nokia" w:date="2020-02-27T12:36:00Z">
              <w:r>
                <w:rPr>
                  <w:rFonts w:eastAsia="DengXian"/>
                  <w:lang w:eastAsia="zh-CN"/>
                </w:rPr>
                <w:t>Option 3</w:t>
              </w:r>
            </w:ins>
          </w:p>
        </w:tc>
        <w:tc>
          <w:tcPr>
            <w:tcW w:w="6372" w:type="dxa"/>
            <w:shd w:val="clear" w:color="auto" w:fill="auto"/>
            <w:vAlign w:val="center"/>
          </w:tcPr>
          <w:p w14:paraId="7D999D78" w14:textId="795ACCF7" w:rsidR="001D6F11" w:rsidRDefault="001D6F11" w:rsidP="00513C27">
            <w:pPr>
              <w:spacing w:before="60" w:after="60"/>
              <w:rPr>
                <w:ins w:id="1158" w:author="Nokia" w:date="2020-02-27T12:36:00Z"/>
                <w:rFonts w:eastAsia="DengXian"/>
                <w:lang w:eastAsia="zh-CN"/>
              </w:rPr>
            </w:pPr>
            <w:ins w:id="1159" w:author="Nokia" w:date="2020-02-27T12:36:00Z">
              <w:r w:rsidRPr="001D6F11">
                <w:rPr>
                  <w:rFonts w:eastAsia="DengXian"/>
                  <w:lang w:eastAsia="zh-CN"/>
                </w:rPr>
                <w:t xml:space="preserve">We think that only </w:t>
              </w:r>
              <w:proofErr w:type="spellStart"/>
              <w:r w:rsidRPr="001D6F11">
                <w:rPr>
                  <w:rFonts w:eastAsia="DengXian"/>
                  <w:lang w:eastAsia="zh-CN"/>
                </w:rPr>
                <w:t>PCells</w:t>
              </w:r>
              <w:proofErr w:type="spellEnd"/>
              <w:r w:rsidRPr="001D6F11">
                <w:rPr>
                  <w:rFonts w:eastAsia="DengXian"/>
                  <w:lang w:eastAsia="zh-CN"/>
                </w:rPr>
                <w:t xml:space="preserve"> are used during DAPS. For source </w:t>
              </w:r>
              <w:proofErr w:type="spellStart"/>
              <w:r w:rsidRPr="001D6F11">
                <w:rPr>
                  <w:rFonts w:eastAsia="DengXian"/>
                  <w:lang w:eastAsia="zh-CN"/>
                </w:rPr>
                <w:t>SCells</w:t>
              </w:r>
              <w:proofErr w:type="spellEnd"/>
              <w:r w:rsidRPr="001D6F11">
                <w:rPr>
                  <w:rFonts w:eastAsia="DengXian"/>
                  <w:lang w:eastAsia="zh-CN"/>
                </w:rPr>
                <w:t xml:space="preserve">, they are not used and once the source leg is released, they are gone. And </w:t>
              </w:r>
              <w:r>
                <w:rPr>
                  <w:rFonts w:eastAsia="DengXian"/>
                  <w:lang w:eastAsia="zh-CN"/>
                </w:rPr>
                <w:t xml:space="preserve">such </w:t>
              </w:r>
              <w:r w:rsidRPr="001D6F11">
                <w:rPr>
                  <w:rFonts w:eastAsia="DengXian"/>
                  <w:lang w:eastAsia="zh-CN"/>
                </w:rPr>
                <w:t>limit</w:t>
              </w:r>
              <w:r>
                <w:rPr>
                  <w:rFonts w:eastAsia="DengXian"/>
                  <w:lang w:eastAsia="zh-CN"/>
                </w:rPr>
                <w:t>ation shou</w:t>
              </w:r>
            </w:ins>
            <w:ins w:id="1160" w:author="Nokia" w:date="2020-02-27T12:37:00Z">
              <w:r>
                <w:rPr>
                  <w:rFonts w:eastAsia="DengXian"/>
                  <w:lang w:eastAsia="zh-CN"/>
                </w:rPr>
                <w:t>ld</w:t>
              </w:r>
            </w:ins>
            <w:ins w:id="1161" w:author="Nokia" w:date="2020-02-27T12:36:00Z">
              <w:r w:rsidRPr="001D6F11">
                <w:rPr>
                  <w:rFonts w:eastAsia="DengXian"/>
                  <w:lang w:eastAsia="zh-CN"/>
                </w:rPr>
                <w:t xml:space="preserve"> not</w:t>
              </w:r>
            </w:ins>
            <w:ins w:id="1162" w:author="Nokia" w:date="2020-02-27T12:37:00Z">
              <w:r>
                <w:rPr>
                  <w:rFonts w:eastAsia="DengXian"/>
                  <w:lang w:eastAsia="zh-CN"/>
                </w:rPr>
                <w:t xml:space="preserve"> be</w:t>
              </w:r>
            </w:ins>
            <w:ins w:id="1163" w:author="Nokia" w:date="2020-02-27T12:36:00Z">
              <w:r w:rsidRPr="001D6F11">
                <w:rPr>
                  <w:rFonts w:eastAsia="DengXian"/>
                  <w:lang w:eastAsia="zh-CN"/>
                </w:rPr>
                <w:t xml:space="preserve"> an issue in Rel-16.</w:t>
              </w:r>
            </w:ins>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1164" w:name="_Toc4480244"/>
      <w:bookmarkStart w:id="1165" w:name="_Toc4678449"/>
      <w:bookmarkStart w:id="1166" w:name="_Toc4678470"/>
      <w:bookmarkEnd w:id="1164"/>
      <w:bookmarkEnd w:id="1165"/>
      <w:bookmarkEnd w:id="1166"/>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 xml:space="preserve">Discussion on </w:t>
      </w:r>
      <w:proofErr w:type="spellStart"/>
      <w:r>
        <w:t>SCell</w:t>
      </w:r>
      <w:proofErr w:type="spellEnd"/>
      <w:r>
        <w:t xml:space="preserve"> handling during DAPS HO</w:t>
      </w:r>
      <w:r>
        <w:tab/>
        <w:t>Huawei, HiSilicon</w:t>
      </w:r>
    </w:p>
    <w:p w14:paraId="3D864AE7" w14:textId="77777777" w:rsidR="00AC40E5" w:rsidRDefault="00AC40E5" w:rsidP="00AC40E5">
      <w:r>
        <w:t>[6] R2-2000735</w:t>
      </w:r>
      <w:r>
        <w:tab/>
        <w:t>Discussion on UE capability coordination for DAPS HO</w:t>
      </w:r>
      <w:r>
        <w:tab/>
        <w:t>Huawei, HiSilicon</w:t>
      </w:r>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r>
      <w:bookmarkStart w:id="1167" w:name="_GoBack"/>
      <w:r>
        <w:t>Nokia</w:t>
      </w:r>
      <w:bookmarkEnd w:id="1167"/>
      <w:r>
        <w:t xml:space="preserve">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 xml:space="preserve">ZTE Corporation, </w:t>
      </w:r>
      <w:proofErr w:type="spellStart"/>
      <w:r>
        <w:t>Sanechips</w:t>
      </w:r>
      <w:proofErr w:type="spellEnd"/>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Heading1"/>
        <w:widowControl w:val="0"/>
        <w:numPr>
          <w:ilvl w:val="0"/>
          <w:numId w:val="13"/>
        </w:numPr>
        <w:textAlignment w:val="auto"/>
      </w:pPr>
      <w:r>
        <w:lastRenderedPageBreak/>
        <w:t xml:space="preserve">ASN.1 proposal </w:t>
      </w:r>
    </w:p>
    <w:p w14:paraId="161FCDB8" w14:textId="77777777" w:rsidR="00360F6D" w:rsidRDefault="00360F6D" w:rsidP="005A0AB1">
      <w:pPr>
        <w:pStyle w:val="Heading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Heading4"/>
        <w:ind w:left="864" w:hanging="864"/>
      </w:pPr>
      <w:bookmarkStart w:id="1168" w:name="_Toc20487489"/>
      <w:r w:rsidRPr="00B60231">
        <w:t>–</w:t>
      </w:r>
      <w:r w:rsidRPr="00B60231">
        <w:tab/>
      </w:r>
      <w:r w:rsidRPr="00B60231">
        <w:rPr>
          <w:i/>
          <w:noProof/>
        </w:rPr>
        <w:t>UE-EUTRA-Capability</w:t>
      </w:r>
      <w:bookmarkEnd w:id="1168"/>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1169" w:name="OLE_LINK112"/>
      <w:bookmarkStart w:id="1170" w:name="OLE_LINK113"/>
      <w:r w:rsidRPr="00B60231">
        <w:t xml:space="preserve"> :</w:t>
      </w:r>
      <w:bookmarkEnd w:id="1169"/>
      <w:bookmarkEnd w:id="1170"/>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lastRenderedPageBreak/>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lastRenderedPageBreak/>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lastRenderedPageBreak/>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SimSun"/>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SimSun"/>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lastRenderedPageBreak/>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1171" w:author="Unknown" w:date="2019-12-11T16:14:00Z">
        <w:r w:rsidR="000F279B" w:rsidRPr="00B60231">
          <w:t>UE-EUTRA-Capability-v1</w:t>
        </w:r>
        <w:r w:rsidR="000F279B">
          <w:t>6x</w:t>
        </w:r>
        <w:r w:rsidR="000F279B" w:rsidRPr="00B60231">
          <w:t>0-IEs</w:t>
        </w:r>
      </w:ins>
      <w:del w:id="1172"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1173" w:author="Unknown" w:date="2019-12-11T16:12:00Z"/>
        </w:rPr>
      </w:pPr>
      <w:r w:rsidRPr="00B60231">
        <w:t>}</w:t>
      </w:r>
    </w:p>
    <w:p w14:paraId="6FB53D41" w14:textId="16FBDD61" w:rsidR="000F279B" w:rsidRDefault="000F279B" w:rsidP="00360F6D">
      <w:pPr>
        <w:pStyle w:val="PL"/>
        <w:rPr>
          <w:ins w:id="1174" w:author="Unknown" w:date="2019-12-11T16:12:00Z"/>
        </w:rPr>
      </w:pPr>
    </w:p>
    <w:p w14:paraId="5F4ED59E" w14:textId="4751447D" w:rsidR="000F279B" w:rsidRDefault="000F279B" w:rsidP="000F279B">
      <w:pPr>
        <w:pStyle w:val="PL"/>
        <w:rPr>
          <w:ins w:id="1175" w:author="Unknown" w:date="2019-12-11T16:28:00Z"/>
        </w:rPr>
      </w:pPr>
      <w:ins w:id="1176"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1177" w:author="Unknown" w:date="2019-12-11T16:12:00Z"/>
        </w:rPr>
      </w:pPr>
      <w:ins w:id="1178"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1179" w:author="Unknown" w:date="2019-12-11T16:14:00Z"/>
        </w:rPr>
      </w:pPr>
      <w:ins w:id="1180" w:author="Unknown" w:date="2019-12-11T16:12:00Z">
        <w:r w:rsidRPr="00B60231">
          <w:tab/>
        </w:r>
      </w:ins>
      <w:ins w:id="1181" w:author="Unknown" w:date="2019-12-11T16:13:00Z">
        <w:r>
          <w:t>m</w:t>
        </w:r>
        <w:r w:rsidRPr="00B60231">
          <w:t>obilityParameters-r1</w:t>
        </w:r>
        <w:r>
          <w:t>6</w:t>
        </w:r>
      </w:ins>
      <w:ins w:id="1182" w:author="Unknown" w:date="2019-12-11T16:12:00Z">
        <w:r w:rsidRPr="00B60231">
          <w:tab/>
        </w:r>
        <w:r w:rsidRPr="00B60231">
          <w:tab/>
        </w:r>
        <w:r w:rsidRPr="00B60231">
          <w:tab/>
        </w:r>
      </w:ins>
      <w:ins w:id="1183" w:author="Unknown" w:date="2019-12-11T16:13:00Z">
        <w:r w:rsidRPr="00B60231">
          <w:t>MobilityParameters-r1</w:t>
        </w:r>
        <w:r>
          <w:t>6</w:t>
        </w:r>
      </w:ins>
      <w:ins w:id="1184"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1185" w:author="Unknown" w:date="2019-12-11T16:14:00Z"/>
        </w:rPr>
      </w:pPr>
      <w:ins w:id="1186"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1187" w:author="Unknown" w:date="2019-12-11T16:14:00Z"/>
        </w:rPr>
      </w:pPr>
      <w:ins w:id="1188"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1189" w:author="Unknown" w:date="2019-12-11T16:12:00Z"/>
        </w:rPr>
      </w:pPr>
      <w:ins w:id="1190"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1191" w:author="Unknown" w:date="2019-12-11T16:12:00Z"/>
        </w:rPr>
      </w:pPr>
      <w:ins w:id="1192"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lastRenderedPageBreak/>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1193" w:author="Unknown" w:date="2019-12-11T16:13:00Z"/>
        </w:rPr>
      </w:pPr>
    </w:p>
    <w:p w14:paraId="4388645C" w14:textId="0FB8EB1F" w:rsidR="000F279B" w:rsidRPr="00B60231" w:rsidRDefault="000F279B" w:rsidP="000F279B">
      <w:pPr>
        <w:pStyle w:val="PL"/>
        <w:rPr>
          <w:ins w:id="1194" w:author="Unknown" w:date="2019-12-11T16:13:00Z"/>
        </w:rPr>
      </w:pPr>
      <w:ins w:id="1195"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1196" w:author="Unknown" w:date="2019-12-11T16:15:00Z"/>
        </w:rPr>
      </w:pPr>
      <w:ins w:id="1197"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1198" w:author="Unknown" w:date="2019-12-11T16:13:00Z"/>
        </w:rPr>
      </w:pPr>
      <w:ins w:id="1199" w:author="Unknown" w:date="2019-12-11T16:13:00Z">
        <w:r w:rsidRPr="00B60231">
          <w:lastRenderedPageBreak/>
          <w:t>}</w:t>
        </w:r>
      </w:ins>
    </w:p>
    <w:p w14:paraId="3A4D537B" w14:textId="77777777" w:rsidR="000F279B" w:rsidRDefault="000F279B" w:rsidP="00360F6D">
      <w:pPr>
        <w:pStyle w:val="PL"/>
        <w:rPr>
          <w:ins w:id="1200"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1201" w:author="Unknown" w:date="2019-12-11T16:10:00Z"/>
        </w:rPr>
      </w:pPr>
    </w:p>
    <w:p w14:paraId="15DAA461" w14:textId="42D86DC2" w:rsidR="00E23BAC" w:rsidRPr="00B60231" w:rsidRDefault="00E23BAC" w:rsidP="00E23BAC">
      <w:pPr>
        <w:pStyle w:val="PL"/>
        <w:rPr>
          <w:ins w:id="1202" w:author="Unknown" w:date="2019-12-11T16:10:00Z"/>
        </w:rPr>
      </w:pPr>
      <w:ins w:id="1203" w:author="Unknown" w:date="2019-12-11T16:10:00Z">
        <w:r w:rsidRPr="00B60231">
          <w:t>MobilityParameters-r1</w:t>
        </w:r>
      </w:ins>
      <w:ins w:id="1204" w:author="Unknown" w:date="2019-12-11T16:11:00Z">
        <w:r>
          <w:t>6</w:t>
        </w:r>
      </w:ins>
      <w:ins w:id="1205"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1206" w:author="Unknown" w:date="2019-12-12T07:35:00Z"/>
        </w:rPr>
      </w:pPr>
      <w:ins w:id="1207"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1208" w:author="Unknown" w:date="2019-12-12T07:35:00Z"/>
        </w:rPr>
      </w:pPr>
      <w:ins w:id="1209" w:author="Unknown" w:date="2019-12-12T07:35:00Z">
        <w:r w:rsidRPr="0096519C">
          <w:t xml:space="preserve">    </w:t>
        </w:r>
        <w:r>
          <w:t>choFDD</w:t>
        </w:r>
      </w:ins>
      <w:ins w:id="1210" w:author="Unknown" w:date="2019-12-12T07:36:00Z">
        <w:r>
          <w:t>-</w:t>
        </w:r>
      </w:ins>
      <w:ins w:id="1211" w:author="Unknown" w:date="2019-12-12T07:35:00Z">
        <w:r>
          <w:t xml:space="preserve">TDD-r16     </w:t>
        </w:r>
        <w:r w:rsidRPr="0096519C">
          <w:t xml:space="preserve">                 </w:t>
        </w:r>
        <w:r w:rsidRPr="0096519C">
          <w:rPr>
            <w:color w:val="993366"/>
          </w:rPr>
          <w:t>ENUMERATED</w:t>
        </w:r>
        <w:r w:rsidRPr="0096519C">
          <w:t xml:space="preserve"> {supported}       </w:t>
        </w:r>
      </w:ins>
      <w:ins w:id="1212" w:author="Unknown" w:date="2019-12-12T07:36:00Z">
        <w:r w:rsidR="002E3839">
          <w:t xml:space="preserve"> </w:t>
        </w:r>
      </w:ins>
      <w:ins w:id="1213"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1214" w:author="Unknown" w:date="2019-12-11T16:11:00Z"/>
          <w:color w:val="993366"/>
        </w:rPr>
      </w:pPr>
      <w:ins w:id="1215"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1216" w:author="Unknown" w:date="2019-12-11T16:11:00Z"/>
        </w:rPr>
      </w:pPr>
      <w:ins w:id="1217"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218" w:author="Intel" w:date="2020-02-13T21:23:00Z">
        <w:r w:rsidR="0013593E">
          <w:t>--FFS</w:t>
        </w:r>
      </w:ins>
    </w:p>
    <w:p w14:paraId="67430CD3" w14:textId="43645F18" w:rsidR="00E23BAC" w:rsidRDefault="00E23BAC" w:rsidP="00E23BAC">
      <w:pPr>
        <w:pStyle w:val="PL"/>
        <w:rPr>
          <w:ins w:id="1219" w:author="Unknown" w:date="2019-12-11T16:11:00Z"/>
          <w:color w:val="993366"/>
        </w:rPr>
      </w:pPr>
      <w:ins w:id="1220"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1221" w:author="Intel" w:date="2020-02-13T21:23:00Z">
        <w:r w:rsidR="0013593E">
          <w:rPr>
            <w:color w:val="993366"/>
          </w:rPr>
          <w:t>-- FFS</w:t>
        </w:r>
      </w:ins>
    </w:p>
    <w:p w14:paraId="090A8B26" w14:textId="77777777" w:rsidR="00E23BAC" w:rsidRPr="00B60231" w:rsidRDefault="00E23BAC" w:rsidP="00E23BAC">
      <w:pPr>
        <w:pStyle w:val="PL"/>
        <w:rPr>
          <w:ins w:id="1222" w:author="Unknown" w:date="2019-12-11T16:10:00Z"/>
        </w:rPr>
      </w:pPr>
      <w:ins w:id="1223"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lastRenderedPageBreak/>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lastRenderedPageBreak/>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t>ENUMERATED {supported}</w:t>
      </w:r>
      <w:r w:rsidRPr="00B60231">
        <w:rPr>
          <w:rFonts w:eastAsia="SimSun"/>
        </w:rPr>
        <w:tab/>
      </w:r>
      <w:r w:rsidRPr="00B60231">
        <w:rPr>
          <w:rFonts w:eastAsia="SimSun"/>
        </w:rPr>
        <w:tab/>
      </w:r>
      <w:r w:rsidRPr="00B60231">
        <w:rPr>
          <w:rFonts w:eastAsia="SimSun"/>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SimSun"/>
        </w:rPr>
      </w:pPr>
      <w:r w:rsidRPr="00B60231">
        <w:rPr>
          <w:rFonts w:eastAsia="SimSun"/>
        </w:rPr>
        <w:tab/>
        <w:t>phy-TDD-ReConfig-TDD-PCell-r12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2A7FA381" w14:textId="77777777" w:rsidR="00360F6D" w:rsidRPr="00B60231" w:rsidRDefault="00360F6D" w:rsidP="00360F6D">
      <w:pPr>
        <w:pStyle w:val="PL"/>
        <w:rPr>
          <w:rFonts w:eastAsia="SimSun"/>
        </w:rPr>
      </w:pPr>
      <w:r w:rsidRPr="00B60231">
        <w:rPr>
          <w:rFonts w:eastAsia="SimSun"/>
        </w:rPr>
        <w:tab/>
        <w:t>phy-TDD-ReConfig-FDD-PCell-r12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DB0493A" w14:textId="77777777" w:rsidR="00360F6D" w:rsidRPr="00B60231" w:rsidRDefault="00360F6D" w:rsidP="00360F6D">
      <w:pPr>
        <w:pStyle w:val="PL"/>
        <w:rPr>
          <w:rFonts w:eastAsia="SimSun"/>
        </w:rPr>
      </w:pPr>
      <w:r w:rsidRPr="00B60231">
        <w:tab/>
        <w:t>pusch-FeedbackMode</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r>
      <w:r w:rsidRPr="00B60231">
        <w:tab/>
        <w:t>ENUMERATED {supported}</w:t>
      </w:r>
      <w:r w:rsidRPr="00B60231">
        <w:rPr>
          <w:rFonts w:eastAsia="SimSun"/>
        </w:rPr>
        <w:tab/>
      </w:r>
      <w:r w:rsidRPr="00B60231">
        <w:rPr>
          <w:rFonts w:eastAsia="SimSun"/>
        </w:rPr>
        <w:tab/>
      </w:r>
      <w:r w:rsidRPr="00B60231">
        <w:rPr>
          <w:rFonts w:eastAsia="SimSun"/>
        </w:rPr>
        <w:tab/>
        <w:t>OPTIONAL,</w:t>
      </w:r>
    </w:p>
    <w:p w14:paraId="6EF62D34" w14:textId="77777777" w:rsidR="00360F6D" w:rsidRPr="00B60231" w:rsidRDefault="00360F6D" w:rsidP="00360F6D">
      <w:pPr>
        <w:pStyle w:val="PL"/>
        <w:rPr>
          <w:rFonts w:eastAsia="SimSun"/>
        </w:rPr>
      </w:pPr>
      <w:r w:rsidRPr="00B60231">
        <w:rPr>
          <w:rFonts w:eastAsia="SimSun"/>
        </w:rPr>
        <w:tab/>
        <w:t>pusch-SRS-</w:t>
      </w:r>
      <w:r w:rsidRPr="00B60231">
        <w:t>PowerControl</w:t>
      </w:r>
      <w:r w:rsidRPr="00B60231">
        <w:rPr>
          <w:rFonts w:eastAsia="SimSun"/>
        </w:rPr>
        <w:t>-</w:t>
      </w:r>
      <w:r w:rsidRPr="00B60231">
        <w:t>SubframeSet-r12</w:t>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5311CE6" w14:textId="77777777" w:rsidR="00360F6D" w:rsidRPr="00B60231" w:rsidRDefault="00360F6D" w:rsidP="00360F6D">
      <w:pPr>
        <w:pStyle w:val="PL"/>
      </w:pPr>
      <w:r w:rsidRPr="00B60231">
        <w:rPr>
          <w:rFonts w:eastAsia="SimSun"/>
        </w:rPr>
        <w:tab/>
        <w:t>csi-SubframeSet-r12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SimSun"/>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SimSun"/>
        </w:rPr>
        <w:t>,</w:t>
      </w:r>
    </w:p>
    <w:p w14:paraId="15C8E671" w14:textId="77777777" w:rsidR="00360F6D" w:rsidRPr="00B60231" w:rsidRDefault="00360F6D" w:rsidP="00360F6D">
      <w:pPr>
        <w:pStyle w:val="PL"/>
      </w:pPr>
      <w:r w:rsidRPr="00B60231">
        <w:rPr>
          <w:rFonts w:eastAsia="SimSun"/>
        </w:rPr>
        <w:tab/>
        <w:t>naics-Capability-List-r12</w:t>
      </w:r>
      <w:r w:rsidRPr="00B60231">
        <w:rPr>
          <w:rFonts w:eastAsia="SimSun"/>
        </w:rPr>
        <w:tab/>
      </w:r>
      <w:r w:rsidRPr="00B60231">
        <w:rPr>
          <w:rFonts w:eastAsia="SimSun"/>
        </w:rPr>
        <w:tab/>
      </w:r>
      <w:r w:rsidRPr="00B60231">
        <w:rPr>
          <w:rFonts w:eastAsia="SimSun"/>
        </w:rPr>
        <w:tab/>
      </w:r>
      <w:r w:rsidRPr="00B60231">
        <w:rPr>
          <w:rFonts w:eastAsia="SimSun"/>
        </w:rPr>
        <w:tab/>
        <w:t>NAICS-Capability-List-r12</w:t>
      </w:r>
      <w:r w:rsidRPr="00B60231">
        <w:tab/>
      </w:r>
      <w:r w:rsidRPr="00B60231">
        <w:tab/>
      </w:r>
      <w:r w:rsidRPr="00B60231">
        <w:rPr>
          <w:rFonts w:eastAsia="SimSun"/>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lastRenderedPageBreak/>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1224"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1224"/>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lastRenderedPageBreak/>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lastRenderedPageBreak/>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lastRenderedPageBreak/>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SimSun"/>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SimSun"/>
        </w:rPr>
      </w:pPr>
    </w:p>
    <w:p w14:paraId="0BD560E7" w14:textId="77777777" w:rsidR="00360F6D" w:rsidRPr="00B60231" w:rsidRDefault="00360F6D" w:rsidP="00360F6D">
      <w:pPr>
        <w:pStyle w:val="PL"/>
        <w:rPr>
          <w:rFonts w:eastAsia="SimSun"/>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SimSun"/>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1225" w:author="Unknown" w:date="2019-12-11T16:25:00Z"/>
        </w:rPr>
      </w:pPr>
    </w:p>
    <w:p w14:paraId="1DC02C5A" w14:textId="39353A58" w:rsidR="00A2666E" w:rsidRPr="00B60231" w:rsidRDefault="00A2666E" w:rsidP="00A2666E">
      <w:pPr>
        <w:pStyle w:val="PL"/>
        <w:rPr>
          <w:ins w:id="1226" w:author="Unknown" w:date="2019-12-11T16:25:00Z"/>
        </w:rPr>
      </w:pPr>
      <w:ins w:id="1227"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1228" w:author="Unknown" w:date="2019-12-11T16:25:00Z"/>
        </w:rPr>
      </w:pPr>
      <w:ins w:id="1229"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1230" w:author="Unknown" w:date="2019-12-11T16:25:00Z"/>
        </w:rPr>
      </w:pPr>
      <w:ins w:id="1231" w:author="Unknown" w:date="2019-12-11T16:25:00Z">
        <w:r w:rsidRPr="00B60231">
          <w:tab/>
          <w:t>supportedBandCombinationAdd-v1</w:t>
        </w:r>
        <w:r>
          <w:t>6x</w:t>
        </w:r>
        <w:r w:rsidRPr="00B60231">
          <w:t>0</w:t>
        </w:r>
        <w:r w:rsidRPr="00B60231">
          <w:tab/>
        </w:r>
        <w:r w:rsidRPr="00B60231">
          <w:tab/>
          <w:t>SupportedBandCombinationAdd-v1</w:t>
        </w:r>
      </w:ins>
      <w:ins w:id="1232" w:author="Unknown" w:date="2019-12-11T16:26:00Z">
        <w:r>
          <w:t>6x</w:t>
        </w:r>
      </w:ins>
      <w:ins w:id="1233"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1234" w:author="Unknown" w:date="2019-12-11T16:25:00Z"/>
        </w:rPr>
      </w:pPr>
      <w:ins w:id="1235"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lastRenderedPageBreak/>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1236"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1237" w:author="Unknown" w:date="2019-12-11T16:26:00Z"/>
        </w:rPr>
      </w:pPr>
    </w:p>
    <w:p w14:paraId="71CBF06D" w14:textId="250FA92E" w:rsidR="00A2666E" w:rsidRPr="00B60231" w:rsidRDefault="00A2666E" w:rsidP="00360F6D">
      <w:pPr>
        <w:pStyle w:val="PL"/>
        <w:shd w:val="pct10" w:color="auto" w:fill="auto"/>
      </w:pPr>
      <w:ins w:id="1238" w:author="Unknown" w:date="2019-12-11T16:26:00Z">
        <w:r w:rsidRPr="00B60231">
          <w:t>SupportedBandCombination-v1</w:t>
        </w:r>
        <w:r>
          <w:t>6x</w:t>
        </w:r>
        <w:r w:rsidRPr="00B60231">
          <w:t>0 ::= SEQUENCE (SIZE (1..maxBandComb-r10)) OF BandCombinationParameters-v1</w:t>
        </w:r>
      </w:ins>
      <w:ins w:id="1239" w:author="Unknown" w:date="2019-12-11T16:27:00Z">
        <w:r>
          <w:t>6x</w:t>
        </w:r>
      </w:ins>
      <w:ins w:id="1240"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1241"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1242" w:author="Unknown" w:date="2019-12-11T16:27:00Z"/>
        </w:rPr>
      </w:pPr>
    </w:p>
    <w:p w14:paraId="502EFDAC" w14:textId="22D61010" w:rsidR="00A2666E" w:rsidRPr="00B60231" w:rsidRDefault="00A2666E" w:rsidP="00A2666E">
      <w:pPr>
        <w:pStyle w:val="PL"/>
        <w:shd w:val="pct10" w:color="auto" w:fill="auto"/>
        <w:rPr>
          <w:ins w:id="1243" w:author="Unknown" w:date="2019-12-11T16:27:00Z"/>
        </w:rPr>
      </w:pPr>
      <w:bookmarkStart w:id="1244" w:name="_Hlk33616560"/>
      <w:ins w:id="1245" w:author="Unknown" w:date="2019-12-11T16:27:00Z">
        <w:r w:rsidRPr="00B60231">
          <w:t>SupportedBandCombinationAdd</w:t>
        </w:r>
        <w:bookmarkEnd w:id="1244"/>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lastRenderedPageBreak/>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SimSun"/>
        </w:rPr>
      </w:pPr>
      <w:r w:rsidRPr="00B60231">
        <w:rPr>
          <w:rFonts w:eastAsia="SimSun"/>
        </w:rPr>
        <w:tab/>
        <w:t>dc-Support-r12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SEQUENCE {</w:t>
      </w:r>
    </w:p>
    <w:p w14:paraId="17C55C85" w14:textId="77777777" w:rsidR="00360F6D" w:rsidRPr="00B60231" w:rsidRDefault="00360F6D" w:rsidP="00360F6D">
      <w:pPr>
        <w:pStyle w:val="PL"/>
        <w:rPr>
          <w:rFonts w:eastAsia="SimSun"/>
        </w:rPr>
      </w:pPr>
      <w:r w:rsidRPr="00B60231">
        <w:rPr>
          <w:rFonts w:eastAsia="SimSun"/>
        </w:rPr>
        <w:tab/>
      </w:r>
      <w:r w:rsidRPr="00B60231">
        <w:rPr>
          <w:rFonts w:eastAsia="SimSun"/>
        </w:rPr>
        <w:tab/>
        <w:t>asynchronous-r12</w:t>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p>
    <w:p w14:paraId="097B1D75" w14:textId="77777777" w:rsidR="00360F6D" w:rsidRPr="00B60231" w:rsidRDefault="00360F6D" w:rsidP="00360F6D">
      <w:pPr>
        <w:pStyle w:val="PL"/>
        <w:rPr>
          <w:rFonts w:eastAsia="SimSun"/>
        </w:rPr>
      </w:pPr>
      <w:r w:rsidRPr="00B60231">
        <w:rPr>
          <w:rFonts w:eastAsia="SimSun"/>
        </w:rPr>
        <w:tab/>
      </w:r>
      <w:r w:rsidRPr="00B60231">
        <w:rPr>
          <w:rFonts w:eastAsia="SimSun"/>
        </w:rPr>
        <w:tab/>
        <w:t>supportedCellGrouping-r12</w:t>
      </w:r>
      <w:r w:rsidRPr="00B60231">
        <w:rPr>
          <w:rFonts w:eastAsia="SimSun"/>
        </w:rPr>
        <w:tab/>
      </w:r>
      <w:r w:rsidRPr="00B60231">
        <w:rPr>
          <w:rFonts w:eastAsia="SimSun"/>
        </w:rPr>
        <w:tab/>
        <w:t>CHOICE {</w:t>
      </w:r>
    </w:p>
    <w:p w14:paraId="5325BB63"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threeEntries-r12</w:t>
      </w:r>
      <w:r w:rsidRPr="00B60231">
        <w:rPr>
          <w:rFonts w:eastAsia="SimSun"/>
        </w:rPr>
        <w:tab/>
      </w:r>
      <w:r w:rsidRPr="00B60231">
        <w:rPr>
          <w:rFonts w:eastAsia="SimSun"/>
        </w:rPr>
        <w:tab/>
      </w:r>
      <w:r w:rsidRPr="00B60231">
        <w:rPr>
          <w:rFonts w:eastAsia="SimSun"/>
        </w:rPr>
        <w:tab/>
      </w:r>
      <w:r w:rsidRPr="00B60231">
        <w:rPr>
          <w:rFonts w:eastAsia="SimSun"/>
        </w:rPr>
        <w:tab/>
        <w:t>BIT STRING (SIZE(3)),</w:t>
      </w:r>
    </w:p>
    <w:p w14:paraId="6992B368"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fourEntries-r12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(SIZE(7)),</w:t>
      </w:r>
    </w:p>
    <w:p w14:paraId="3BF992F2"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fiveEntries-r12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(SIZE(15))</w:t>
      </w:r>
    </w:p>
    <w:p w14:paraId="7087128C" w14:textId="77777777" w:rsidR="00360F6D" w:rsidRPr="00B60231" w:rsidRDefault="00360F6D" w:rsidP="00360F6D">
      <w:pPr>
        <w:pStyle w:val="PL"/>
        <w:rPr>
          <w:rFonts w:eastAsia="SimSun"/>
        </w:rPr>
      </w:pPr>
      <w:r w:rsidRPr="00B60231">
        <w:rPr>
          <w:rFonts w:eastAsia="SimSun"/>
        </w:rPr>
        <w:tab/>
      </w: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08DF6D63" w14:textId="77777777" w:rsidR="00360F6D" w:rsidRPr="00B60231" w:rsidRDefault="00360F6D" w:rsidP="00360F6D">
      <w:pPr>
        <w:pStyle w:val="PL"/>
        <w:rPr>
          <w:rFonts w:eastAsia="SimSun"/>
        </w:rPr>
      </w:pP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7E74316C" w14:textId="77777777" w:rsidR="00360F6D" w:rsidRPr="00B60231" w:rsidRDefault="00360F6D" w:rsidP="00360F6D">
      <w:pPr>
        <w:pStyle w:val="PL"/>
      </w:pPr>
      <w:r w:rsidRPr="00B60231">
        <w:rPr>
          <w:rFonts w:eastAsia="SimSun"/>
        </w:rPr>
        <w:tab/>
        <w:t>supportedNAICS-2CRS-AP-r12</w:t>
      </w:r>
      <w:r w:rsidRPr="00B60231">
        <w:rPr>
          <w:rFonts w:eastAsia="SimSun"/>
        </w:rPr>
        <w:tab/>
      </w:r>
      <w:r w:rsidRPr="00B60231">
        <w:rPr>
          <w:rFonts w:eastAsia="SimSun"/>
        </w:rPr>
        <w:tab/>
      </w:r>
      <w:r w:rsidRPr="00B60231">
        <w:t>BIT STRING (SIZE (1..maxNAICS-Entries-r12))</w:t>
      </w:r>
      <w:r w:rsidRPr="00B60231">
        <w:tab/>
      </w:r>
      <w:r w:rsidRPr="00B60231">
        <w:tab/>
      </w:r>
      <w:r w:rsidRPr="00B60231">
        <w:rPr>
          <w:rFonts w:eastAsia="SimSun"/>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SimSun"/>
        </w:rPr>
        <w:t>OPTIONAL</w:t>
      </w:r>
      <w:r w:rsidRPr="00B60231">
        <w:t>,</w:t>
      </w:r>
    </w:p>
    <w:p w14:paraId="6AC2BEE0" w14:textId="77777777" w:rsidR="00360F6D" w:rsidRPr="00B60231" w:rsidRDefault="00360F6D" w:rsidP="00360F6D">
      <w:pPr>
        <w:pStyle w:val="PL"/>
      </w:pPr>
      <w:r w:rsidRPr="00B60231">
        <w:rPr>
          <w:rFonts w:eastAsia="SimSun"/>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lastRenderedPageBreak/>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1246" w:author="Intel" w:date="2020-02-25T16:11:00Z"/>
        </w:rPr>
      </w:pPr>
    </w:p>
    <w:p w14:paraId="5A99B780" w14:textId="77777777" w:rsidR="001B0630" w:rsidRPr="00B60231" w:rsidRDefault="001B0630" w:rsidP="001B0630">
      <w:pPr>
        <w:pStyle w:val="PL"/>
        <w:shd w:val="pct10" w:color="auto" w:fill="auto"/>
        <w:rPr>
          <w:ins w:id="1247" w:author="Intel" w:date="2020-02-25T16:11:00Z"/>
        </w:rPr>
      </w:pPr>
      <w:ins w:id="1248"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1249" w:author="Intel" w:date="2020-02-25T16:11:00Z"/>
        </w:rPr>
      </w:pPr>
      <w:ins w:id="1250"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1251" w:author="Intel" w:date="2020-02-25T16:11:00Z"/>
        </w:rPr>
      </w:pPr>
      <w:ins w:id="1252" w:author="Intel" w:date="2020-02-25T16:11:00Z">
        <w:r>
          <w:tab/>
          <w:t>daps</w:t>
        </w:r>
        <w:r w:rsidRPr="0096519C">
          <w:t>-Parameters-</w:t>
        </w:r>
        <w:r>
          <w:t>r16</w:t>
        </w:r>
      </w:ins>
      <w:ins w:id="1253" w:author="Intel" w:date="2020-02-25T16:12:00Z">
        <w:r>
          <w:tab/>
        </w:r>
        <w:r>
          <w:tab/>
        </w:r>
        <w:r>
          <w:tab/>
        </w:r>
        <w:r>
          <w:tab/>
        </w:r>
        <w:r>
          <w:tab/>
        </w:r>
        <w:r>
          <w:tab/>
        </w:r>
      </w:ins>
      <w:ins w:id="1254" w:author="Intel" w:date="2020-02-25T16:11:00Z">
        <w:r w:rsidRPr="0096519C">
          <w:rPr>
            <w:color w:val="993366"/>
          </w:rPr>
          <w:t>SEQUENCE</w:t>
        </w:r>
        <w:r w:rsidRPr="0096519C">
          <w:t xml:space="preserve"> {</w:t>
        </w:r>
      </w:ins>
    </w:p>
    <w:p w14:paraId="119D3067" w14:textId="2F05CEB3" w:rsidR="001B0630" w:rsidRDefault="001B0630" w:rsidP="001B0630">
      <w:pPr>
        <w:pStyle w:val="PL"/>
        <w:rPr>
          <w:ins w:id="1255" w:author="Intel" w:date="2020-02-25T16:11:00Z"/>
        </w:rPr>
      </w:pPr>
      <w:ins w:id="1256" w:author="Intel" w:date="2020-02-25T16:12:00Z">
        <w:r>
          <w:tab/>
        </w:r>
      </w:ins>
      <w:ins w:id="1257" w:author="Intel" w:date="2020-02-25T16:11:00Z">
        <w:r w:rsidRPr="0097384E">
          <w:t>asyncDAPS</w:t>
        </w:r>
        <w:r>
          <w:t>-r16</w:t>
        </w:r>
      </w:ins>
      <w:ins w:id="1258" w:author="Intel" w:date="2020-02-25T16:12:00Z">
        <w:r>
          <w:tab/>
        </w:r>
        <w:r>
          <w:tab/>
        </w:r>
        <w:r>
          <w:tab/>
        </w:r>
        <w:r>
          <w:tab/>
        </w:r>
        <w:r>
          <w:tab/>
        </w:r>
        <w:r>
          <w:tab/>
        </w:r>
        <w:r>
          <w:tab/>
        </w:r>
      </w:ins>
      <w:ins w:id="1259" w:author="Intel" w:date="2020-02-25T16:11:00Z">
        <w:r w:rsidRPr="0096519C">
          <w:rPr>
            <w:color w:val="993366"/>
          </w:rPr>
          <w:t>ENUMERATED</w:t>
        </w:r>
        <w:r w:rsidRPr="0096519C">
          <w:t xml:space="preserve"> {supported}</w:t>
        </w:r>
      </w:ins>
      <w:ins w:id="1260" w:author="Intel" w:date="2020-02-25T16:12:00Z">
        <w:r>
          <w:tab/>
        </w:r>
        <w:r>
          <w:tab/>
        </w:r>
      </w:ins>
      <w:ins w:id="1261" w:author="Intel" w:date="2020-02-25T16:11:00Z">
        <w:r w:rsidRPr="0096519C">
          <w:rPr>
            <w:color w:val="993366"/>
          </w:rPr>
          <w:t>OPTIONAL</w:t>
        </w:r>
        <w:r w:rsidRPr="0096519C">
          <w:t>,</w:t>
        </w:r>
      </w:ins>
    </w:p>
    <w:p w14:paraId="56569FEE" w14:textId="3753CE70" w:rsidR="001B0630" w:rsidRDefault="001B0630" w:rsidP="001B0630">
      <w:pPr>
        <w:pStyle w:val="PL"/>
        <w:rPr>
          <w:ins w:id="1262" w:author="Intel" w:date="2020-02-25T16:11:00Z"/>
        </w:rPr>
      </w:pPr>
      <w:ins w:id="1263" w:author="Intel" w:date="2020-02-25T16:12:00Z">
        <w:r>
          <w:tab/>
        </w:r>
      </w:ins>
      <w:ins w:id="1264" w:author="Intel" w:date="2020-02-25T16:11:00Z">
        <w:r>
          <w:t>inter-FreqDAPS-r16</w:t>
        </w:r>
      </w:ins>
      <w:ins w:id="1265" w:author="Intel" w:date="2020-02-25T16:12:00Z">
        <w:r>
          <w:tab/>
        </w:r>
        <w:r>
          <w:tab/>
        </w:r>
        <w:r>
          <w:tab/>
        </w:r>
        <w:r>
          <w:tab/>
        </w:r>
        <w:r>
          <w:tab/>
        </w:r>
        <w:r>
          <w:tab/>
        </w:r>
      </w:ins>
      <w:ins w:id="1266" w:author="Intel" w:date="2020-02-25T16:11:00Z">
        <w:r w:rsidRPr="0096519C">
          <w:rPr>
            <w:color w:val="993366"/>
          </w:rPr>
          <w:t>ENUMERATED</w:t>
        </w:r>
        <w:r w:rsidRPr="0096519C">
          <w:t xml:space="preserve"> {supported}</w:t>
        </w:r>
      </w:ins>
      <w:ins w:id="1267" w:author="Intel" w:date="2020-02-25T16:12:00Z">
        <w:r>
          <w:tab/>
        </w:r>
        <w:r>
          <w:tab/>
        </w:r>
      </w:ins>
      <w:ins w:id="1268" w:author="Intel" w:date="2020-02-25T16:11:00Z">
        <w:r w:rsidRPr="0096519C">
          <w:rPr>
            <w:color w:val="993366"/>
          </w:rPr>
          <w:t>OPTIONAL</w:t>
        </w:r>
        <w:r w:rsidRPr="0096519C">
          <w:t>,</w:t>
        </w:r>
      </w:ins>
    </w:p>
    <w:p w14:paraId="5442565C" w14:textId="26731786" w:rsidR="001B0630" w:rsidRDefault="001B0630" w:rsidP="001B0630">
      <w:pPr>
        <w:pStyle w:val="PL"/>
        <w:rPr>
          <w:ins w:id="1269" w:author="Intel" w:date="2020-02-25T16:11:00Z"/>
        </w:rPr>
      </w:pPr>
      <w:ins w:id="1270" w:author="Intel" w:date="2020-02-25T16:12:00Z">
        <w:r>
          <w:tab/>
        </w:r>
      </w:ins>
      <w:ins w:id="1271" w:author="Intel" w:date="2020-02-25T16:11:00Z">
        <w:r w:rsidRPr="00FE1FB3">
          <w:t>pdcch-BlindDetectionSource</w:t>
        </w:r>
        <w:r>
          <w:t>-r16</w:t>
        </w:r>
      </w:ins>
      <w:ins w:id="1272" w:author="Intel" w:date="2020-02-25T16:12:00Z">
        <w:r>
          <w:tab/>
        </w:r>
        <w:r>
          <w:tab/>
        </w:r>
        <w:r>
          <w:tab/>
        </w:r>
      </w:ins>
      <w:ins w:id="1273" w:author="Intel" w:date="2020-02-25T16:11:00Z">
        <w:r w:rsidRPr="0096519C">
          <w:rPr>
            <w:color w:val="993366"/>
          </w:rPr>
          <w:t>INTEGER</w:t>
        </w:r>
        <w:r w:rsidRPr="0096519C">
          <w:t xml:space="preserve"> (</w:t>
        </w:r>
        <w:r>
          <w:t>2</w:t>
        </w:r>
        <w:r w:rsidRPr="0096519C">
          <w:t>..</w:t>
        </w:r>
        <w:r>
          <w:t>16</w:t>
        </w:r>
        <w:r w:rsidRPr="0096519C">
          <w:t>)</w:t>
        </w:r>
      </w:ins>
      <w:ins w:id="1274" w:author="Intel" w:date="2020-02-25T16:12:00Z">
        <w:r>
          <w:tab/>
        </w:r>
        <w:r w:rsidR="00480B58">
          <w:tab/>
        </w:r>
      </w:ins>
      <w:ins w:id="1275" w:author="Intel" w:date="2020-02-25T16:13:00Z">
        <w:r w:rsidR="00480B58">
          <w:tab/>
        </w:r>
        <w:r w:rsidR="00480B58">
          <w:tab/>
        </w:r>
      </w:ins>
      <w:ins w:id="1276" w:author="Intel" w:date="2020-02-25T16:11:00Z">
        <w:r w:rsidRPr="0096519C">
          <w:rPr>
            <w:color w:val="993366"/>
          </w:rPr>
          <w:t>OPTIONAL</w:t>
        </w:r>
        <w:r w:rsidRPr="0096519C">
          <w:t>,</w:t>
        </w:r>
      </w:ins>
      <w:ins w:id="1277" w:author="Intel" w:date="2020-02-25T16:14:00Z">
        <w:r w:rsidR="00480B58">
          <w:tab/>
        </w:r>
      </w:ins>
      <w:ins w:id="1278" w:author="Intel" w:date="2020-02-25T16:11:00Z">
        <w:r>
          <w:t>-- FFS to be confirmed in RAN1</w:t>
        </w:r>
      </w:ins>
    </w:p>
    <w:p w14:paraId="0FF7ECA7" w14:textId="3AA9FD9C" w:rsidR="001B0630" w:rsidRDefault="00480B58" w:rsidP="001B0630">
      <w:pPr>
        <w:pStyle w:val="PL"/>
        <w:rPr>
          <w:ins w:id="1279" w:author="Intel" w:date="2020-02-25T16:11:00Z"/>
        </w:rPr>
      </w:pPr>
      <w:ins w:id="1280" w:author="Intel" w:date="2020-02-25T16:13:00Z">
        <w:r>
          <w:tab/>
        </w:r>
      </w:ins>
      <w:ins w:id="1281" w:author="Intel" w:date="2020-02-25T16:11:00Z">
        <w:r w:rsidR="001B0630" w:rsidRPr="00FE1FB3">
          <w:t>pdcch-BlindDetection</w:t>
        </w:r>
        <w:r w:rsidR="001B0630">
          <w:t>Target-r16</w:t>
        </w:r>
      </w:ins>
      <w:ins w:id="1282" w:author="Intel" w:date="2020-02-25T16:13:00Z">
        <w:r>
          <w:tab/>
        </w:r>
        <w:r>
          <w:tab/>
        </w:r>
        <w:r>
          <w:tab/>
        </w:r>
      </w:ins>
      <w:ins w:id="1283"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1284" w:author="Intel" w:date="2020-02-25T16:13:00Z">
        <w:r>
          <w:tab/>
        </w:r>
        <w:r>
          <w:tab/>
        </w:r>
        <w:r>
          <w:tab/>
        </w:r>
        <w:r>
          <w:tab/>
        </w:r>
      </w:ins>
      <w:ins w:id="1285" w:author="Intel" w:date="2020-02-25T16:11:00Z">
        <w:r w:rsidR="001B0630" w:rsidRPr="0096519C">
          <w:rPr>
            <w:color w:val="993366"/>
          </w:rPr>
          <w:t>OPTIONAL</w:t>
        </w:r>
        <w:r w:rsidR="001B0630" w:rsidRPr="0096519C">
          <w:t>,</w:t>
        </w:r>
      </w:ins>
      <w:ins w:id="1286" w:author="Intel" w:date="2020-02-25T16:14:00Z">
        <w:r>
          <w:tab/>
        </w:r>
      </w:ins>
      <w:ins w:id="1287" w:author="Intel" w:date="2020-02-25T16:11:00Z">
        <w:r w:rsidR="001B0630">
          <w:t>-- FFS to be confirmed in RAN1</w:t>
        </w:r>
      </w:ins>
    </w:p>
    <w:p w14:paraId="353E855B" w14:textId="72C7124A" w:rsidR="001B0630" w:rsidRPr="0096519C" w:rsidRDefault="00480B58" w:rsidP="001B0630">
      <w:pPr>
        <w:pStyle w:val="PL"/>
        <w:rPr>
          <w:ins w:id="1288" w:author="Intel" w:date="2020-02-25T16:11:00Z"/>
        </w:rPr>
      </w:pPr>
      <w:ins w:id="1289" w:author="Intel" w:date="2020-02-25T16:13:00Z">
        <w:r>
          <w:lastRenderedPageBreak/>
          <w:tab/>
        </w:r>
      </w:ins>
      <w:ins w:id="1290" w:author="Intel" w:date="2020-02-25T16:11:00Z">
        <w:r w:rsidR="001B0630" w:rsidRPr="0096519C">
          <w:t>singleUL-Transmission</w:t>
        </w:r>
        <w:r w:rsidR="001B0630">
          <w:t>DAPS-r16</w:t>
        </w:r>
      </w:ins>
      <w:ins w:id="1291" w:author="Intel" w:date="2020-02-25T16:13:00Z">
        <w:r>
          <w:tab/>
        </w:r>
        <w:r>
          <w:tab/>
        </w:r>
        <w:r>
          <w:tab/>
        </w:r>
      </w:ins>
      <w:ins w:id="1292" w:author="Intel" w:date="2020-02-25T16:11:00Z">
        <w:r w:rsidR="001B0630" w:rsidRPr="0096519C">
          <w:rPr>
            <w:color w:val="993366"/>
          </w:rPr>
          <w:t>ENUMERATED</w:t>
        </w:r>
        <w:r w:rsidR="001B0630" w:rsidRPr="0096519C">
          <w:t xml:space="preserve"> {supported}</w:t>
        </w:r>
      </w:ins>
      <w:ins w:id="1293" w:author="Intel" w:date="2020-02-25T16:13:00Z">
        <w:r>
          <w:tab/>
        </w:r>
        <w:r>
          <w:tab/>
        </w:r>
      </w:ins>
      <w:ins w:id="1294"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1295" w:author="Intel" w:date="2020-02-25T16:11:00Z"/>
        </w:rPr>
      </w:pPr>
      <w:ins w:id="1296" w:author="Intel" w:date="2020-02-25T16:13:00Z">
        <w:r>
          <w:tab/>
        </w:r>
      </w:ins>
      <w:ins w:id="1297" w:author="Intel" w:date="2020-02-25T16:11:00Z">
        <w:r w:rsidR="001B0630" w:rsidRPr="0097384E">
          <w:t>supportedNumberTAG</w:t>
        </w:r>
        <w:r w:rsidR="001B0630">
          <w:t>-DAPS-r16</w:t>
        </w:r>
      </w:ins>
      <w:ins w:id="1298" w:author="Intel" w:date="2020-02-25T16:13:00Z">
        <w:r>
          <w:tab/>
        </w:r>
        <w:r>
          <w:tab/>
        </w:r>
      </w:ins>
      <w:ins w:id="1299" w:author="Intel" w:date="2020-02-25T16:14:00Z">
        <w:r>
          <w:tab/>
        </w:r>
        <w:r>
          <w:tab/>
        </w:r>
      </w:ins>
      <w:ins w:id="1300" w:author="Intel" w:date="2020-02-25T16:11:00Z">
        <w:r w:rsidR="001B0630" w:rsidRPr="0097384E">
          <w:t>ENUMERATED {n2, n3, n4}</w:t>
        </w:r>
      </w:ins>
      <w:ins w:id="1301" w:author="Intel" w:date="2020-02-25T16:14:00Z">
        <w:r>
          <w:tab/>
        </w:r>
        <w:r>
          <w:tab/>
        </w:r>
      </w:ins>
      <w:commentRangeStart w:id="1302"/>
      <w:ins w:id="1303" w:author="Intel" w:date="2020-02-25T16:11:00Z">
        <w:r w:rsidR="001B0630" w:rsidRPr="0097384E">
          <w:t>OPTIONAL</w:t>
        </w:r>
        <w:r w:rsidR="001B0630">
          <w:t>,</w:t>
        </w:r>
      </w:ins>
      <w:commentRangeEnd w:id="1302"/>
      <w:r w:rsidR="004E7429">
        <w:rPr>
          <w:rStyle w:val="CommentReference"/>
          <w:rFonts w:ascii="Times New Roman" w:eastAsiaTheme="minorEastAsia" w:hAnsi="Times New Roman"/>
          <w:noProof w:val="0"/>
          <w:lang w:eastAsia="en-US"/>
        </w:rPr>
        <w:commentReference w:id="1302"/>
      </w:r>
      <w:ins w:id="1304" w:author="Intel" w:date="2020-02-25T16:14:00Z">
        <w:r>
          <w:tab/>
        </w:r>
      </w:ins>
      <w:ins w:id="1305" w:author="Intel" w:date="2020-02-25T16:11:00Z">
        <w:r w:rsidR="001B0630">
          <w:t>-- FFS do we need repeat it?</w:t>
        </w:r>
      </w:ins>
    </w:p>
    <w:p w14:paraId="118998BB" w14:textId="4024AB86" w:rsidR="001B0630" w:rsidRDefault="00480B58" w:rsidP="001B0630">
      <w:pPr>
        <w:pStyle w:val="PL"/>
        <w:rPr>
          <w:ins w:id="1306" w:author="Intel" w:date="2020-02-25T16:11:00Z"/>
        </w:rPr>
      </w:pPr>
      <w:ins w:id="1307" w:author="Intel" w:date="2020-02-25T16:14:00Z">
        <w:r>
          <w:tab/>
        </w:r>
      </w:ins>
      <w:ins w:id="1308" w:author="Intel" w:date="2020-02-25T16:11:00Z">
        <w:r w:rsidR="001B0630">
          <w:t>u</w:t>
        </w:r>
        <w:r w:rsidR="001B0630" w:rsidRPr="00FE1FB3">
          <w:t>plinkPowerSharingDAPS-</w:t>
        </w:r>
        <w:r w:rsidR="001B0630">
          <w:t>r16</w:t>
        </w:r>
      </w:ins>
      <w:ins w:id="1309" w:author="Intel" w:date="2020-02-25T16:14:00Z">
        <w:r>
          <w:tab/>
        </w:r>
        <w:r>
          <w:tab/>
        </w:r>
        <w:r>
          <w:tab/>
        </w:r>
        <w:r>
          <w:tab/>
        </w:r>
      </w:ins>
      <w:ins w:id="1310"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1311" w:author="Intel" w:date="2020-02-25T16:14:00Z">
        <w:r>
          <w:tab/>
        </w:r>
      </w:ins>
      <w:ins w:id="1312" w:author="Intel" w:date="2020-02-25T16:11:00Z">
        <w:r w:rsidR="001B0630" w:rsidRPr="0097384E">
          <w:t>OPTIONAL</w:t>
        </w:r>
        <w:r w:rsidR="001B0630">
          <w:tab/>
          <w:t>-- FFS to be confirmed in RAN1</w:t>
        </w:r>
      </w:ins>
    </w:p>
    <w:p w14:paraId="66B50B7B" w14:textId="74683179" w:rsidR="001B0630" w:rsidRDefault="00480B58" w:rsidP="001B0630">
      <w:pPr>
        <w:pStyle w:val="PL"/>
        <w:rPr>
          <w:ins w:id="1313" w:author="Intel" w:date="2020-02-25T16:11:00Z"/>
        </w:rPr>
      </w:pPr>
      <w:ins w:id="1314" w:author="Intel" w:date="2020-02-25T16:14:00Z">
        <w:r>
          <w:tab/>
        </w:r>
      </w:ins>
      <w:ins w:id="1315" w:author="Intel" w:date="2020-02-25T16:11:00Z">
        <w:r w:rsidR="001B0630" w:rsidRPr="0096519C">
          <w:t>}</w:t>
        </w:r>
      </w:ins>
    </w:p>
    <w:p w14:paraId="4A866DD0" w14:textId="77777777" w:rsidR="001B0630" w:rsidRPr="00B60231" w:rsidRDefault="001B0630" w:rsidP="001B0630">
      <w:pPr>
        <w:pStyle w:val="PL"/>
        <w:shd w:val="pct10" w:color="auto" w:fill="auto"/>
        <w:rPr>
          <w:ins w:id="1316" w:author="Intel" w:date="2020-02-25T16:11:00Z"/>
        </w:rPr>
      </w:pPr>
      <w:ins w:id="1317"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SimSun"/>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SimSun"/>
        </w:rPr>
        <w:tab/>
        <w:t>ul-256QAM-r14</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r w:rsidRPr="00B60231">
        <w:t>,</w:t>
      </w:r>
    </w:p>
    <w:p w14:paraId="1220B20A" w14:textId="77777777" w:rsidR="00360F6D" w:rsidRPr="00B60231" w:rsidRDefault="00360F6D" w:rsidP="00360F6D">
      <w:pPr>
        <w:pStyle w:val="PL"/>
      </w:pPr>
      <w:r w:rsidRPr="00B60231">
        <w:tab/>
      </w:r>
      <w:r w:rsidRPr="00B60231">
        <w:rPr>
          <w:rFonts w:eastAsia="SimSun"/>
        </w:rPr>
        <w:t>ul-256QAM-perCC</w:t>
      </w:r>
      <w:r w:rsidRPr="00B60231">
        <w:t>-InfoList-r14</w:t>
      </w:r>
      <w:r w:rsidRPr="00B60231">
        <w:tab/>
      </w:r>
      <w:r w:rsidRPr="00B60231">
        <w:tab/>
        <w:t xml:space="preserve">SEQUENCE (SIZE (2..maxServCell-r13)) OF </w:t>
      </w:r>
      <w:r w:rsidRPr="00B60231">
        <w:rPr>
          <w:rFonts w:eastAsia="SimSun"/>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lastRenderedPageBreak/>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1318" w:author="Unknown" w:date="2019-12-11T16:23:00Z"/>
        </w:rPr>
      </w:pPr>
    </w:p>
    <w:p w14:paraId="11B40FB8" w14:textId="469CEA3B" w:rsidR="00A2666E" w:rsidRPr="00B60231" w:rsidRDefault="00A2666E" w:rsidP="00A2666E">
      <w:pPr>
        <w:pStyle w:val="PL"/>
        <w:rPr>
          <w:ins w:id="1319" w:author="Unknown" w:date="2019-12-11T16:23:00Z"/>
        </w:rPr>
      </w:pPr>
      <w:ins w:id="1320" w:author="Unknown" w:date="2019-12-11T16:23:00Z">
        <w:r w:rsidRPr="00B60231">
          <w:t>BandParameters-v1</w:t>
        </w:r>
      </w:ins>
      <w:ins w:id="1321" w:author="Unknown" w:date="2019-12-11T16:24:00Z">
        <w:r>
          <w:t>6x</w:t>
        </w:r>
      </w:ins>
      <w:ins w:id="1322" w:author="Unknown" w:date="2019-12-11T16:23:00Z">
        <w:r w:rsidRPr="00B60231">
          <w:t xml:space="preserve">0 ::= </w:t>
        </w:r>
        <w:r w:rsidRPr="00B60231">
          <w:tab/>
          <w:t>SEQUENCE {</w:t>
        </w:r>
      </w:ins>
    </w:p>
    <w:p w14:paraId="66699DD3" w14:textId="700A6425" w:rsidR="00781C96" w:rsidRPr="0096519C" w:rsidRDefault="00A2666E" w:rsidP="00A2666E">
      <w:pPr>
        <w:pStyle w:val="PL"/>
        <w:rPr>
          <w:ins w:id="1323" w:author="Unknown" w:date="2019-12-11T16:24:00Z"/>
        </w:rPr>
      </w:pPr>
      <w:ins w:id="1324"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1325" w:author="Unknown" w:date="2019-12-11T16:23:00Z"/>
        </w:rPr>
      </w:pPr>
      <w:ins w:id="1326"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SimSun"/>
        </w:rPr>
        <w:t>UL-256QAM-perCC</w:t>
      </w:r>
      <w:r w:rsidRPr="00B60231">
        <w:t>-Info-r14 ::= SEQUENCE {</w:t>
      </w:r>
    </w:p>
    <w:p w14:paraId="1A8A7D1F" w14:textId="77777777" w:rsidR="00360F6D" w:rsidRPr="00B60231" w:rsidRDefault="00360F6D" w:rsidP="00360F6D">
      <w:pPr>
        <w:pStyle w:val="PL"/>
      </w:pPr>
      <w:r w:rsidRPr="00B60231">
        <w:tab/>
      </w:r>
      <w:r w:rsidRPr="00B60231">
        <w:rPr>
          <w:rFonts w:eastAsia="SimSun"/>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lastRenderedPageBreak/>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SimSun"/>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SimSun"/>
        </w:rPr>
      </w:pPr>
    </w:p>
    <w:p w14:paraId="7DF0B912" w14:textId="77777777" w:rsidR="00360F6D" w:rsidRPr="00B60231" w:rsidRDefault="00360F6D" w:rsidP="00360F6D">
      <w:pPr>
        <w:pStyle w:val="PL"/>
      </w:pPr>
      <w:r w:rsidRPr="00B60231">
        <w:t>SupportedBandListEUTRA-v1250</w:t>
      </w:r>
      <w:r w:rsidRPr="00B60231">
        <w:rPr>
          <w:rFonts w:eastAsia="SimSun"/>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SimSun"/>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SimSun"/>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lastRenderedPageBreak/>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SimSun"/>
        </w:rPr>
      </w:pPr>
      <w:r w:rsidRPr="00B60231">
        <w:t>}</w:t>
      </w:r>
    </w:p>
    <w:p w14:paraId="5221F0BC" w14:textId="77777777" w:rsidR="00360F6D" w:rsidRPr="00B60231" w:rsidRDefault="00360F6D" w:rsidP="00360F6D">
      <w:pPr>
        <w:pStyle w:val="PL"/>
        <w:rPr>
          <w:rFonts w:eastAsia="SimSun"/>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SimSun"/>
        </w:rPr>
        <w:tab/>
        <w:t>dl-256QAM-r12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SimSun"/>
        </w:rPr>
        <w:tab/>
      </w:r>
      <w:r w:rsidRPr="00B60231">
        <w:rPr>
          <w:iCs/>
        </w:rPr>
        <w:t>ue-PowerClass-5-r13</w:t>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SimSun"/>
        </w:rPr>
        <w:tab/>
      </w:r>
      <w:r w:rsidRPr="00B60231">
        <w:rPr>
          <w:iCs/>
        </w:rPr>
        <w:t>ue-PowerClass-N-r13</w:t>
      </w:r>
      <w:r w:rsidRPr="00B60231">
        <w:rPr>
          <w:rFonts w:eastAsia="SimSun"/>
        </w:rPr>
        <w:tab/>
      </w:r>
      <w:r w:rsidRPr="00B60231">
        <w:rPr>
          <w:rFonts w:eastAsia="SimSun"/>
        </w:rPr>
        <w:tab/>
      </w:r>
      <w:r w:rsidRPr="00B60231">
        <w:rPr>
          <w:rFonts w:eastAsia="SimSun"/>
        </w:rPr>
        <w:tab/>
        <w:t>ENUMERATED {class1, class2, class4}</w:t>
      </w:r>
      <w:r w:rsidRPr="00B60231">
        <w:rPr>
          <w:rFonts w:eastAsia="SimSun"/>
        </w:rPr>
        <w:tab/>
      </w:r>
      <w:r w:rsidRPr="00B60231">
        <w:rPr>
          <w:rFonts w:eastAsia="SimSun"/>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lastRenderedPageBreak/>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lastRenderedPageBreak/>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lastRenderedPageBreak/>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lastRenderedPageBreak/>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1327"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1327"/>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lastRenderedPageBreak/>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SimSun"/>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Heading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25"/>
          <w:footerReference w:type="default" r:id="rId26"/>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Heading3"/>
        <w:rPr>
          <w:lang w:val="en-GB"/>
        </w:rPr>
      </w:pPr>
      <w:bookmarkStart w:id="1328" w:name="_Toc20426144"/>
      <w:r w:rsidRPr="0096519C">
        <w:rPr>
          <w:lang w:val="en-GB"/>
        </w:rPr>
        <w:t>6.3.3</w:t>
      </w:r>
      <w:r w:rsidRPr="0096519C">
        <w:rPr>
          <w:lang w:val="en-GB"/>
        </w:rPr>
        <w:tab/>
        <w:t>UE capability information elements</w:t>
      </w:r>
      <w:bookmarkEnd w:id="1328"/>
    </w:p>
    <w:p w14:paraId="382EB701" w14:textId="77777777" w:rsidR="002C5D28" w:rsidRPr="0096519C" w:rsidRDefault="002C5D28" w:rsidP="002C5D28">
      <w:pPr>
        <w:pStyle w:val="Heading4"/>
        <w:rPr>
          <w:lang w:val="en-GB"/>
        </w:rPr>
      </w:pPr>
      <w:bookmarkStart w:id="1329" w:name="_Toc20426145"/>
      <w:r w:rsidRPr="0096519C">
        <w:rPr>
          <w:lang w:val="en-GB"/>
        </w:rPr>
        <w:t>–</w:t>
      </w:r>
      <w:r w:rsidRPr="0096519C">
        <w:rPr>
          <w:lang w:val="en-GB"/>
        </w:rPr>
        <w:tab/>
      </w:r>
      <w:proofErr w:type="spellStart"/>
      <w:r w:rsidRPr="0096519C">
        <w:rPr>
          <w:i/>
          <w:lang w:val="en-GB"/>
        </w:rPr>
        <w:t>AccessStratumRelease</w:t>
      </w:r>
      <w:bookmarkEnd w:id="1329"/>
      <w:proofErr w:type="spellEnd"/>
    </w:p>
    <w:p w14:paraId="732F7D13" w14:textId="77777777" w:rsidR="002C5D28" w:rsidRPr="0096519C" w:rsidRDefault="002C5D28" w:rsidP="002C5D28">
      <w:r w:rsidRPr="0096519C">
        <w:t xml:space="preserve">The IE </w:t>
      </w:r>
      <w:proofErr w:type="spellStart"/>
      <w:r w:rsidRPr="0096519C">
        <w:rPr>
          <w:i/>
        </w:rPr>
        <w:t>AccessStratumRelease</w:t>
      </w:r>
      <w:proofErr w:type="spellEnd"/>
      <w:r w:rsidRPr="0096519C">
        <w:t xml:space="preserve"> indicates the release supported by the UE.</w:t>
      </w:r>
    </w:p>
    <w:p w14:paraId="7FDE2853" w14:textId="77777777" w:rsidR="002C5D28" w:rsidRPr="0096519C" w:rsidRDefault="002C5D28" w:rsidP="002C5D28">
      <w:pPr>
        <w:pStyle w:val="TH"/>
        <w:rPr>
          <w:lang w:val="en-GB"/>
        </w:rPr>
      </w:pPr>
      <w:proofErr w:type="spellStart"/>
      <w:r w:rsidRPr="0096519C">
        <w:rPr>
          <w:i/>
          <w:lang w:val="en-GB"/>
        </w:rPr>
        <w:t>AccessStratumRelease</w:t>
      </w:r>
      <w:proofErr w:type="spellEnd"/>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Heading4"/>
        <w:rPr>
          <w:lang w:val="en-GB"/>
        </w:rPr>
      </w:pPr>
      <w:bookmarkStart w:id="1330" w:name="_Toc20426146"/>
      <w:r w:rsidRPr="0096519C">
        <w:rPr>
          <w:lang w:val="en-GB"/>
        </w:rPr>
        <w:t>–</w:t>
      </w:r>
      <w:r w:rsidRPr="0096519C">
        <w:rPr>
          <w:lang w:val="en-GB"/>
        </w:rPr>
        <w:tab/>
      </w:r>
      <w:r w:rsidRPr="0096519C">
        <w:rPr>
          <w:i/>
          <w:noProof/>
          <w:lang w:val="en-GB"/>
        </w:rPr>
        <w:t>BandCombinationList</w:t>
      </w:r>
      <w:bookmarkEnd w:id="1330"/>
    </w:p>
    <w:p w14:paraId="5E35DB76" w14:textId="77777777" w:rsidR="002C5D28" w:rsidRPr="0096519C" w:rsidRDefault="002C5D28" w:rsidP="002C5D28">
      <w:r w:rsidRPr="0096519C">
        <w:t xml:space="preserve">The IE </w:t>
      </w:r>
      <w:proofErr w:type="spellStart"/>
      <w:r w:rsidRPr="0096519C">
        <w:rPr>
          <w:i/>
        </w:rPr>
        <w:t>BandCombinationList</w:t>
      </w:r>
      <w:proofErr w:type="spellEnd"/>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proofErr w:type="spellStart"/>
      <w:r w:rsidRPr="0096519C">
        <w:rPr>
          <w:i/>
          <w:lang w:val="en-GB"/>
        </w:rPr>
        <w:t>BandCombinationList</w:t>
      </w:r>
      <w:proofErr w:type="spellEnd"/>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1331"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1332" w:author="Unknown" w:date="2019-12-11T14:34:00Z"/>
        </w:rPr>
      </w:pPr>
    </w:p>
    <w:p w14:paraId="1DFD081D" w14:textId="244786B3" w:rsidR="00987F3E" w:rsidRPr="0096519C" w:rsidRDefault="00987F3E" w:rsidP="0096519C">
      <w:pPr>
        <w:pStyle w:val="PL"/>
      </w:pPr>
      <w:ins w:id="1333"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1334" w:name="_Hlk535846965"/>
      <w:r w:rsidRPr="0096519C">
        <w:t>supportedBandwidthCombinationSet</w:t>
      </w:r>
      <w:bookmarkEnd w:id="1334"/>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1335"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1335"/>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1336" w:author="Intel" w:date="2020-02-25T16:21:00Z"/>
        </w:rPr>
      </w:pPr>
      <w:r w:rsidRPr="0096519C">
        <w:t>}</w:t>
      </w:r>
    </w:p>
    <w:p w14:paraId="289186CC" w14:textId="77777777" w:rsidR="00480B58" w:rsidRDefault="00480B58" w:rsidP="00480B58">
      <w:pPr>
        <w:pStyle w:val="PL"/>
        <w:rPr>
          <w:ins w:id="1337" w:author="Intel" w:date="2020-02-25T16:21:00Z"/>
        </w:rPr>
      </w:pPr>
    </w:p>
    <w:p w14:paraId="71ED1526" w14:textId="77777777" w:rsidR="00480B58" w:rsidRPr="0096519C" w:rsidRDefault="00480B58" w:rsidP="00480B58">
      <w:pPr>
        <w:pStyle w:val="PL"/>
        <w:rPr>
          <w:ins w:id="1338" w:author="Intel" w:date="2020-02-25T16:21:00Z"/>
        </w:rPr>
      </w:pPr>
    </w:p>
    <w:p w14:paraId="2F51593A" w14:textId="77777777" w:rsidR="00480B58" w:rsidRDefault="00480B58" w:rsidP="00480B58">
      <w:pPr>
        <w:pStyle w:val="PL"/>
        <w:rPr>
          <w:ins w:id="1339" w:author="Intel" w:date="2020-02-25T16:21:00Z"/>
        </w:rPr>
      </w:pPr>
      <w:ins w:id="1340"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1341" w:author="Intel" w:date="2020-02-25T16:21:00Z"/>
        </w:rPr>
      </w:pPr>
      <w:ins w:id="1342"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1343" w:author="Intel" w:date="2020-02-25T16:21:00Z"/>
        </w:rPr>
      </w:pPr>
      <w:ins w:id="1344"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1345" w:author="Intel" w:date="2020-02-25T16:21:00Z"/>
        </w:rPr>
      </w:pPr>
      <w:ins w:id="1346"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1347" w:author="Intel" w:date="2020-02-25T16:18:00Z"/>
        </w:rPr>
      </w:pPr>
      <w:r w:rsidRPr="0096519C">
        <w:t>}</w:t>
      </w:r>
    </w:p>
    <w:p w14:paraId="00A78726" w14:textId="77777777" w:rsidR="00480B58" w:rsidRDefault="00480B58" w:rsidP="00480B58">
      <w:pPr>
        <w:pStyle w:val="PL"/>
        <w:rPr>
          <w:ins w:id="1348" w:author="Intel" w:date="2020-02-25T16:18:00Z"/>
        </w:rPr>
      </w:pPr>
    </w:p>
    <w:p w14:paraId="35F874A1" w14:textId="77777777" w:rsidR="00480B58" w:rsidRPr="0096519C" w:rsidRDefault="00480B58" w:rsidP="00480B58">
      <w:pPr>
        <w:pStyle w:val="PL"/>
        <w:rPr>
          <w:ins w:id="1349" w:author="Intel" w:date="2020-02-25T16:18:00Z"/>
        </w:rPr>
      </w:pPr>
      <w:ins w:id="1350"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396F0132" w:rsidR="00480B58" w:rsidRDefault="00480B58" w:rsidP="00480B58">
      <w:pPr>
        <w:pStyle w:val="PL"/>
        <w:rPr>
          <w:ins w:id="1351" w:author="Intel" w:date="2020-02-27T13:22:00Z"/>
        </w:rPr>
      </w:pPr>
      <w:ins w:id="1352" w:author="Intel" w:date="2020-02-25T16:18:00Z">
        <w:r>
          <w:t xml:space="preserve">    </w:t>
        </w:r>
        <w:r w:rsidRPr="0097384E">
          <w:t>intraBand</w:t>
        </w:r>
      </w:ins>
      <w:ins w:id="1353" w:author="Intel" w:date="2020-02-27T13:22:00Z">
        <w:r w:rsidR="007A6B8C">
          <w:t>InterFreq</w:t>
        </w:r>
      </w:ins>
      <w:ins w:id="1354" w:author="Intel" w:date="2020-02-25T16:18: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9416D53" w14:textId="577D0474" w:rsidR="007A6B8C" w:rsidRPr="0096519C" w:rsidRDefault="007A6B8C" w:rsidP="00480B58">
      <w:pPr>
        <w:pStyle w:val="PL"/>
        <w:rPr>
          <w:ins w:id="1355" w:author="Intel" w:date="2020-02-25T16:18:00Z"/>
        </w:rPr>
      </w:pPr>
      <w:ins w:id="1356" w:author="Intel" w:date="2020-02-27T13:22:00Z">
        <w:r>
          <w:t xml:space="preserve">    </w:t>
        </w:r>
        <w:r w:rsidRPr="0097384E">
          <w:t>intraBand</w:t>
        </w:r>
        <w:r>
          <w:t>Int</w:t>
        </w:r>
      </w:ins>
      <w:ins w:id="1357" w:author="Intel" w:date="2020-02-27T13:23:00Z">
        <w:r>
          <w:t>raFreq</w:t>
        </w:r>
      </w:ins>
      <w:ins w:id="1358" w:author="Intel" w:date="2020-02-27T13:22:00Z">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1359" w:author="Intel" w:date="2020-02-25T16:18:00Z"/>
          <w:color w:val="993366"/>
        </w:rPr>
      </w:pPr>
      <w:ins w:id="1360"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1361" w:author="Intel" w:date="2020-02-25T16:18:00Z"/>
        </w:rPr>
      </w:pPr>
      <w:ins w:id="1362" w:author="Intel" w:date="2020-02-25T16:18:00Z">
        <w:r w:rsidRPr="0096519C">
          <w:t>}</w:t>
        </w:r>
      </w:ins>
    </w:p>
    <w:p w14:paraId="7ADB0626" w14:textId="77777777" w:rsidR="00480B58" w:rsidRDefault="00480B58" w:rsidP="00480B58">
      <w:pPr>
        <w:pStyle w:val="PL"/>
        <w:rPr>
          <w:ins w:id="1363"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proofErr w:type="spellStart"/>
            <w:r w:rsidRPr="0096519C">
              <w:rPr>
                <w:i/>
                <w:szCs w:val="22"/>
                <w:lang w:val="en-GB" w:eastAsia="ja-JP"/>
              </w:rPr>
              <w:lastRenderedPageBreak/>
              <w:t>BandCombination</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proofErr w:type="spellStart"/>
            <w:r w:rsidRPr="0096519C">
              <w:rPr>
                <w:i/>
                <w:lang w:val="en-GB"/>
              </w:rPr>
              <w:t>BandCombinationList</w:t>
            </w:r>
            <w:proofErr w:type="spellEnd"/>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w:t>
            </w:r>
            <w:proofErr w:type="spellStart"/>
            <w:r w:rsidRPr="0096519C">
              <w:rPr>
                <w:b/>
                <w:i/>
                <w:lang w:val="en-GB"/>
              </w:rPr>
              <w:t>ParametersNRDC</w:t>
            </w:r>
            <w:proofErr w:type="spellEnd"/>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proofErr w:type="spellStart"/>
            <w:r w:rsidRPr="0096519C">
              <w:rPr>
                <w:b/>
                <w:i/>
                <w:szCs w:val="22"/>
                <w:lang w:val="en-GB" w:eastAsia="ja-JP"/>
              </w:rPr>
              <w:t>powerClass</w:t>
            </w:r>
            <w:proofErr w:type="spellEnd"/>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6519C">
              <w:rPr>
                <w:i/>
                <w:lang w:val="en-GB"/>
              </w:rPr>
              <w:t>ue-PowerClass</w:t>
            </w:r>
            <w:proofErr w:type="spellEnd"/>
            <w:r w:rsidRPr="0096519C">
              <w:rPr>
                <w:szCs w:val="22"/>
                <w:lang w:val="en-GB" w:eastAsia="ja-JP"/>
              </w:rPr>
              <w:t xml:space="preserve"> in </w:t>
            </w:r>
            <w:proofErr w:type="spellStart"/>
            <w:r w:rsidRPr="0096519C">
              <w:rPr>
                <w:i/>
                <w:lang w:val="en-GB"/>
              </w:rPr>
              <w:t>BandNR</w:t>
            </w:r>
            <w:proofErr w:type="spellEnd"/>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supportedBandwidthCombinationSet</w:t>
            </w:r>
            <w:proofErr w:type="spellEnd"/>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proofErr w:type="spellStart"/>
            <w:r w:rsidRPr="0096519C">
              <w:rPr>
                <w:b/>
                <w:i/>
                <w:lang w:val="en-GB"/>
              </w:rPr>
              <w:t>srs-SwitchingTimesListNR</w:t>
            </w:r>
            <w:proofErr w:type="spellEnd"/>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proofErr w:type="spellStart"/>
            <w:r w:rsidRPr="0096519C">
              <w:rPr>
                <w:i/>
                <w:lang w:val="en-GB"/>
              </w:rPr>
              <w:t>bandList</w:t>
            </w:r>
            <w:proofErr w:type="spellEnd"/>
            <w:r w:rsidR="00834086" w:rsidRPr="0096519C">
              <w:rPr>
                <w:rFonts w:cs="Arial"/>
                <w:szCs w:val="18"/>
                <w:lang w:val="en-GB"/>
              </w:rPr>
              <w:t>,</w:t>
            </w:r>
            <w:r w:rsidRPr="0096519C">
              <w:rPr>
                <w:rFonts w:cs="Arial"/>
                <w:szCs w:val="18"/>
                <w:lang w:val="en-GB"/>
              </w:rPr>
              <w:t xml:space="preserve"> i.e. first entry corresponds to first NR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proofErr w:type="spellStart"/>
            <w:r w:rsidRPr="0096519C">
              <w:rPr>
                <w:i/>
                <w:lang w:val="en-GB"/>
              </w:rPr>
              <w:t>bandList</w:t>
            </w:r>
            <w:proofErr w:type="spellEnd"/>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proofErr w:type="spellStart"/>
            <w:r w:rsidRPr="0096519C">
              <w:rPr>
                <w:b/>
                <w:i/>
                <w:lang w:val="en-GB"/>
              </w:rPr>
              <w:t>srs</w:t>
            </w:r>
            <w:r w:rsidR="00653A25" w:rsidRPr="0096519C">
              <w:rPr>
                <w:b/>
                <w:i/>
                <w:lang w:val="en-GB"/>
              </w:rPr>
              <w:t>-</w:t>
            </w:r>
            <w:r w:rsidRPr="0096519C">
              <w:rPr>
                <w:b/>
                <w:i/>
                <w:lang w:val="en-GB"/>
              </w:rPr>
              <w:t>SwitchingTimesListEUTRA</w:t>
            </w:r>
            <w:proofErr w:type="spellEnd"/>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proofErr w:type="spellStart"/>
            <w:r w:rsidRPr="0096519C">
              <w:rPr>
                <w:rFonts w:cs="Arial"/>
                <w:i/>
                <w:szCs w:val="18"/>
                <w:lang w:val="en-GB"/>
              </w:rPr>
              <w:t>bandList</w:t>
            </w:r>
            <w:proofErr w:type="spellEnd"/>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Heading4"/>
        <w:rPr>
          <w:i/>
          <w:noProof/>
          <w:lang w:val="en-GB"/>
        </w:rPr>
      </w:pPr>
      <w:bookmarkStart w:id="1364" w:name="_Toc20426147"/>
      <w:r w:rsidRPr="0096519C">
        <w:rPr>
          <w:lang w:val="en-GB"/>
        </w:rPr>
        <w:t>–</w:t>
      </w:r>
      <w:r w:rsidRPr="0096519C">
        <w:rPr>
          <w:lang w:val="en-GB"/>
        </w:rPr>
        <w:tab/>
      </w:r>
      <w:r w:rsidRPr="0096519C">
        <w:rPr>
          <w:i/>
          <w:noProof/>
          <w:lang w:val="en-GB"/>
        </w:rPr>
        <w:t>CA-BandwidthClassEUTRA</w:t>
      </w:r>
      <w:bookmarkEnd w:id="1364"/>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w:t>
      </w:r>
      <w:proofErr w:type="spellStart"/>
      <w:r w:rsidRPr="0096519C">
        <w:rPr>
          <w:i/>
          <w:lang w:val="en-GB"/>
        </w:rPr>
        <w:t>BandwidthClassEUTRA</w:t>
      </w:r>
      <w:proofErr w:type="spellEnd"/>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Heading4"/>
        <w:rPr>
          <w:i/>
          <w:noProof/>
          <w:lang w:val="en-GB"/>
        </w:rPr>
      </w:pPr>
      <w:bookmarkStart w:id="1365" w:name="_Toc20426148"/>
      <w:r w:rsidRPr="0096519C">
        <w:rPr>
          <w:lang w:val="en-GB"/>
        </w:rPr>
        <w:lastRenderedPageBreak/>
        <w:t>–</w:t>
      </w:r>
      <w:r w:rsidRPr="0096519C">
        <w:rPr>
          <w:lang w:val="en-GB"/>
        </w:rPr>
        <w:tab/>
      </w:r>
      <w:r w:rsidRPr="0096519C">
        <w:rPr>
          <w:i/>
          <w:noProof/>
          <w:lang w:val="en-GB"/>
        </w:rPr>
        <w:t>CA-BandwidthClassNR</w:t>
      </w:r>
      <w:bookmarkEnd w:id="1365"/>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w:t>
      </w:r>
      <w:proofErr w:type="spellStart"/>
      <w:r w:rsidRPr="0096519C">
        <w:rPr>
          <w:i/>
          <w:lang w:val="en-GB"/>
        </w:rPr>
        <w:t>BandwidthClassNR</w:t>
      </w:r>
      <w:proofErr w:type="spellEnd"/>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Heading4"/>
        <w:rPr>
          <w:i/>
          <w:noProof/>
          <w:lang w:val="en-GB"/>
        </w:rPr>
      </w:pPr>
      <w:bookmarkStart w:id="1366" w:name="_Toc20426149"/>
      <w:r w:rsidRPr="0096519C">
        <w:rPr>
          <w:lang w:val="en-GB"/>
        </w:rPr>
        <w:t>–</w:t>
      </w:r>
      <w:r w:rsidRPr="0096519C">
        <w:rPr>
          <w:lang w:val="en-GB"/>
        </w:rPr>
        <w:tab/>
      </w:r>
      <w:r w:rsidRPr="0096519C">
        <w:rPr>
          <w:i/>
          <w:noProof/>
          <w:lang w:val="en-GB"/>
        </w:rPr>
        <w:t>CA-ParametersEUTRA</w:t>
      </w:r>
      <w:bookmarkEnd w:id="1366"/>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w:t>
      </w:r>
      <w:proofErr w:type="spellStart"/>
      <w:r w:rsidRPr="0096519C">
        <w:rPr>
          <w:rFonts w:eastAsia="Yu Mincho"/>
          <w:i/>
        </w:rPr>
        <w:t>ParameterEUTRA</w:t>
      </w:r>
      <w:proofErr w:type="spellEnd"/>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w:t>
      </w:r>
      <w:proofErr w:type="spellStart"/>
      <w:r w:rsidRPr="0096519C">
        <w:rPr>
          <w:i/>
          <w:lang w:val="en-GB"/>
        </w:rPr>
        <w:t>ParametersEUTRA</w:t>
      </w:r>
      <w:proofErr w:type="spellEnd"/>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Heading4"/>
        <w:rPr>
          <w:lang w:val="en-GB"/>
        </w:rPr>
      </w:pPr>
      <w:bookmarkStart w:id="1367" w:name="_Toc20426150"/>
      <w:r w:rsidRPr="0096519C">
        <w:rPr>
          <w:lang w:val="en-GB"/>
        </w:rPr>
        <w:lastRenderedPageBreak/>
        <w:t>–</w:t>
      </w:r>
      <w:r w:rsidRPr="0096519C">
        <w:rPr>
          <w:lang w:val="en-GB"/>
        </w:rPr>
        <w:tab/>
      </w:r>
      <w:bookmarkEnd w:id="1367"/>
      <w:r w:rsidR="00987F3E" w:rsidRPr="0096519C">
        <w:rPr>
          <w:i/>
          <w:lang w:val="en-GB"/>
        </w:rPr>
        <w:t>CA-</w:t>
      </w:r>
      <w:proofErr w:type="spellStart"/>
      <w:r w:rsidR="00987F3E" w:rsidRPr="0096519C">
        <w:rPr>
          <w:i/>
          <w:lang w:val="en-GB"/>
        </w:rPr>
        <w:t>ParametersNR</w:t>
      </w:r>
      <w:proofErr w:type="spellEnd"/>
    </w:p>
    <w:p w14:paraId="16101402" w14:textId="41569055" w:rsidR="00F95F2F" w:rsidRPr="0096519C" w:rsidRDefault="002C5D28" w:rsidP="00987F3E">
      <w:pPr>
        <w:pStyle w:val="Heading4"/>
      </w:pPr>
      <w:r w:rsidRPr="0096519C">
        <w:t xml:space="preserve">The IE </w:t>
      </w:r>
      <w:r w:rsidRPr="0096519C">
        <w:rPr>
          <w:i/>
        </w:rPr>
        <w:t>CA-</w:t>
      </w:r>
      <w:proofErr w:type="spellStart"/>
      <w:r w:rsidRPr="0096519C">
        <w:rPr>
          <w:i/>
        </w:rPr>
        <w:t>ParametersNR</w:t>
      </w:r>
      <w:proofErr w:type="spellEnd"/>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w:t>
      </w:r>
      <w:proofErr w:type="spellStart"/>
      <w:r w:rsidRPr="0096519C">
        <w:rPr>
          <w:i/>
          <w:lang w:val="en-GB"/>
        </w:rPr>
        <w:t>ParametersNR</w:t>
      </w:r>
      <w:proofErr w:type="spellEnd"/>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1368" w:name="_Hlk2994945"/>
      <w:r w:rsidRPr="0096519C">
        <w:t xml:space="preserve">    </w:t>
      </w:r>
      <w:r w:rsidR="00451C19" w:rsidRPr="0096519C">
        <w:t>dummy</w:t>
      </w:r>
      <w:bookmarkEnd w:id="1368"/>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1369"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1370" w:author="Intel" w:date="2020-02-25T16:20:00Z"/>
          <w:rFonts w:eastAsiaTheme="minorEastAsia"/>
        </w:rPr>
      </w:pPr>
      <w:ins w:id="1371"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1372" w:author="Intel" w:date="2020-02-25T16:20:00Z"/>
        </w:rPr>
      </w:pPr>
      <w:ins w:id="1373"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1374" w:author="Intel" w:date="2020-02-25T16:20:00Z"/>
        </w:rPr>
      </w:pPr>
      <w:ins w:id="1375"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1376" w:author="Intel" w:date="2020-02-25T16:20:00Z"/>
        </w:rPr>
      </w:pPr>
      <w:ins w:id="1377"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1378" w:author="Intel" w:date="2020-02-25T16:20:00Z"/>
        </w:rPr>
      </w:pPr>
      <w:ins w:id="1379"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1380" w:author="Intel" w:date="2020-02-25T16:20:00Z"/>
        </w:rPr>
      </w:pPr>
      <w:ins w:id="1381"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1382" w:author="Intel" w:date="2020-02-25T16:20:00Z"/>
        </w:rPr>
      </w:pPr>
      <w:ins w:id="1383"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1384" w:author="Intel" w:date="2020-02-25T16:20:00Z"/>
        </w:rPr>
      </w:pPr>
      <w:ins w:id="1385"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1386" w:author="Intel" w:date="2020-02-25T16:20:00Z"/>
        </w:rPr>
      </w:pPr>
      <w:ins w:id="1387"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1388" w:author="Intel" w:date="2020-02-25T16:20:00Z"/>
        </w:rPr>
      </w:pPr>
      <w:ins w:id="1389" w:author="Intel" w:date="2020-02-25T16:20:00Z">
        <w:r>
          <w:t xml:space="preserve"> </w:t>
        </w:r>
        <w:r w:rsidRPr="0096519C">
          <w:t xml:space="preserve">   }</w:t>
        </w:r>
      </w:ins>
    </w:p>
    <w:p w14:paraId="25D1B830" w14:textId="77777777" w:rsidR="00480B58" w:rsidRPr="0096519C" w:rsidRDefault="00480B58" w:rsidP="00480B58">
      <w:pPr>
        <w:pStyle w:val="PL"/>
        <w:rPr>
          <w:ins w:id="1390" w:author="Intel" w:date="2020-02-25T16:20:00Z"/>
        </w:rPr>
      </w:pPr>
      <w:ins w:id="1391"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w:t>
            </w:r>
            <w:proofErr w:type="spellStart"/>
            <w:r w:rsidRPr="0096519C">
              <w:rPr>
                <w:i/>
                <w:szCs w:val="22"/>
                <w:lang w:val="en-GB" w:eastAsia="ja-JP"/>
              </w:rPr>
              <w:t>ParametersNR</w:t>
            </w:r>
            <w:proofErr w:type="spellEnd"/>
            <w:r w:rsidRPr="0096519C">
              <w:rPr>
                <w:i/>
                <w:szCs w:val="22"/>
                <w:lang w:val="en-GB" w:eastAsia="ja-JP"/>
              </w:rPr>
              <w:t xml:space="preserve">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proofErr w:type="spellStart"/>
            <w:r w:rsidRPr="0096519C">
              <w:rPr>
                <w:b/>
                <w:i/>
                <w:szCs w:val="22"/>
                <w:lang w:val="en-GB" w:eastAsia="ja-JP"/>
              </w:rPr>
              <w:t>maxNumberSimultaneousNZP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proofErr w:type="spellStart"/>
            <w:r w:rsidRPr="0096519C">
              <w:rPr>
                <w:b/>
                <w:i/>
                <w:szCs w:val="22"/>
                <w:lang w:val="en-GB" w:eastAsia="ja-JP"/>
              </w:rPr>
              <w:t>simultaneousCSI-ReportsAllCC</w:t>
            </w:r>
            <w:proofErr w:type="spellEnd"/>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simultaneousCSI-ReportsPerCC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proofErr w:type="spellStart"/>
            <w:r w:rsidRPr="0096519C">
              <w:rPr>
                <w:b/>
                <w:i/>
                <w:szCs w:val="22"/>
                <w:lang w:val="en-GB" w:eastAsia="ja-JP"/>
              </w:rPr>
              <w:t>simultaneousSRS</w:t>
            </w:r>
            <w:proofErr w:type="spellEnd"/>
            <w:r w:rsidRPr="0096519C">
              <w:rPr>
                <w:b/>
                <w:i/>
                <w:szCs w:val="22"/>
                <w:lang w:val="en-GB" w:eastAsia="ja-JP"/>
              </w:rPr>
              <w:t>-</w:t>
            </w:r>
            <w:proofErr w:type="spellStart"/>
            <w:r w:rsidRPr="0096519C">
              <w:rPr>
                <w:b/>
                <w:i/>
                <w:szCs w:val="22"/>
                <w:lang w:val="en-GB" w:eastAsia="ja-JP"/>
              </w:rPr>
              <w:t>AssocCSI</w:t>
            </w:r>
            <w:proofErr w:type="spellEnd"/>
            <w:r w:rsidRPr="0096519C">
              <w:rPr>
                <w:b/>
                <w:i/>
                <w:szCs w:val="22"/>
                <w:lang w:val="en-GB" w:eastAsia="ja-JP"/>
              </w:rPr>
              <w:t>-RS-</w:t>
            </w:r>
            <w:proofErr w:type="spellStart"/>
            <w:r w:rsidRPr="0096519C">
              <w:rPr>
                <w:b/>
                <w:i/>
                <w:szCs w:val="22"/>
                <w:lang w:val="en-GB" w:eastAsia="ja-JP"/>
              </w:rPr>
              <w:t>AllCC</w:t>
            </w:r>
            <w:proofErr w:type="spellEnd"/>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simultaneousSRS</w:t>
            </w:r>
            <w:proofErr w:type="spellEnd"/>
            <w:r w:rsidRPr="0096519C">
              <w:rPr>
                <w:i/>
                <w:szCs w:val="22"/>
                <w:lang w:val="en-GB" w:eastAsia="ja-JP"/>
              </w:rPr>
              <w:t>-</w:t>
            </w:r>
            <w:proofErr w:type="spellStart"/>
            <w:r w:rsidRPr="0096519C">
              <w:rPr>
                <w:i/>
                <w:szCs w:val="22"/>
                <w:lang w:val="en-GB" w:eastAsia="ja-JP"/>
              </w:rPr>
              <w:t>AssocCSI</w:t>
            </w:r>
            <w:proofErr w:type="spellEnd"/>
            <w:r w:rsidRPr="0096519C">
              <w:rPr>
                <w:i/>
                <w:szCs w:val="22"/>
                <w:lang w:val="en-GB" w:eastAsia="ja-JP"/>
              </w:rPr>
              <w:t>-RS-</w:t>
            </w:r>
            <w:proofErr w:type="spellStart"/>
            <w:r w:rsidRPr="0096519C">
              <w:rPr>
                <w:i/>
                <w:szCs w:val="22"/>
                <w:lang w:val="en-GB" w:eastAsia="ja-JP"/>
              </w:rPr>
              <w:t>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proofErr w:type="spellStart"/>
            <w:r w:rsidRPr="0096519C">
              <w:rPr>
                <w:b/>
                <w:i/>
                <w:szCs w:val="22"/>
                <w:lang w:val="en-GB" w:eastAsia="ja-JP"/>
              </w:rPr>
              <w:t>totalNumberPortsSimultaneousNZP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-&gt;</w:t>
            </w:r>
            <w:r w:rsidRPr="0096519C">
              <w:rPr>
                <w:i/>
                <w:szCs w:val="22"/>
                <w:lang w:val="en-GB" w:eastAsia="ja-JP"/>
              </w:rPr>
              <w:t xml:space="preserve"> </w:t>
            </w:r>
            <w:proofErr w:type="spellStart"/>
            <w:r w:rsidRPr="0096519C">
              <w:rPr>
                <w:i/>
                <w:szCs w:val="22"/>
                <w:lang w:val="en-GB" w:eastAsia="ja-JP"/>
              </w:rPr>
              <w:t>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szCs w:val="22"/>
                <w:lang w:val="en-GB" w:eastAsia="ja-JP"/>
              </w:rPr>
              <w:t>t</w:t>
            </w:r>
            <w:r w:rsidRPr="0096519C">
              <w:rPr>
                <w:i/>
                <w:szCs w:val="22"/>
                <w:lang w:val="en-GB" w:eastAsia="ja-JP"/>
              </w:rPr>
              <w: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Heading4"/>
        <w:rPr>
          <w:rFonts w:eastAsiaTheme="minorEastAsia"/>
          <w:lang w:val="en-GB"/>
        </w:rPr>
      </w:pPr>
      <w:bookmarkStart w:id="1392" w:name="_Toc20426151"/>
      <w:r w:rsidRPr="0096519C">
        <w:rPr>
          <w:lang w:val="en-GB"/>
        </w:rPr>
        <w:t>–</w:t>
      </w:r>
      <w:r w:rsidRPr="0096519C">
        <w:rPr>
          <w:lang w:val="en-GB"/>
        </w:rPr>
        <w:tab/>
      </w:r>
      <w:bookmarkStart w:id="1393" w:name="_Hlk9949516"/>
      <w:r w:rsidRPr="0096519C">
        <w:rPr>
          <w:lang w:val="en-GB"/>
        </w:rPr>
        <w:t>CA-</w:t>
      </w:r>
      <w:proofErr w:type="spellStart"/>
      <w:r w:rsidRPr="0096519C">
        <w:rPr>
          <w:lang w:val="en-GB"/>
        </w:rPr>
        <w:t>ParametersNRDC</w:t>
      </w:r>
      <w:bookmarkEnd w:id="1392"/>
      <w:bookmarkEnd w:id="1393"/>
      <w:proofErr w:type="spellEnd"/>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w:t>
      </w:r>
      <w:proofErr w:type="spellStart"/>
      <w:r w:rsidRPr="0096519C">
        <w:rPr>
          <w:rFonts w:eastAsiaTheme="minorEastAsia"/>
          <w:i/>
        </w:rPr>
        <w:t>ParametersNRDC</w:t>
      </w:r>
      <w:proofErr w:type="spellEnd"/>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w:t>
            </w:r>
            <w:proofErr w:type="spellStart"/>
            <w:r w:rsidRPr="0096519C">
              <w:rPr>
                <w:rFonts w:eastAsiaTheme="minorEastAsia"/>
                <w:b/>
                <w:i/>
                <w:lang w:val="en-GB" w:eastAsia="ja-JP"/>
              </w:rPr>
              <w:t>ParametersNR</w:t>
            </w:r>
            <w:proofErr w:type="spellEnd"/>
            <w:r w:rsidRPr="0096519C">
              <w:rPr>
                <w:rFonts w:eastAsiaTheme="minorEastAsia"/>
                <w:b/>
                <w:i/>
                <w:lang w:val="en-GB" w:eastAsia="ja-JP"/>
              </w:rPr>
              <w:t>-</w:t>
            </w:r>
            <w:proofErr w:type="spellStart"/>
            <w:r w:rsidRPr="0096519C">
              <w:rPr>
                <w:rFonts w:eastAsiaTheme="minorEastAsia"/>
                <w:b/>
                <w:i/>
                <w:lang w:val="en-GB" w:eastAsia="ja-JP"/>
              </w:rPr>
              <w:t>forDC</w:t>
            </w:r>
            <w:proofErr w:type="spellEnd"/>
            <w:r w:rsidRPr="0096519C">
              <w:rPr>
                <w:rFonts w:eastAsiaTheme="minorEastAsia"/>
                <w:b/>
                <w:i/>
                <w:lang w:val="en-GB" w:eastAsia="ja-JP"/>
              </w:rPr>
              <w:t xml:space="preserve">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w:t>
            </w:r>
            <w:proofErr w:type="spellStart"/>
            <w:r w:rsidRPr="0096519C">
              <w:rPr>
                <w:rFonts w:eastAsiaTheme="minorEastAsia"/>
                <w:i/>
                <w:lang w:val="en-GB"/>
              </w:rPr>
              <w:t>ParametersNR</w:t>
            </w:r>
            <w:proofErr w:type="spellEnd"/>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proofErr w:type="spellStart"/>
            <w:r w:rsidRPr="0096519C">
              <w:rPr>
                <w:rFonts w:eastAsiaTheme="minorEastAsia"/>
                <w:i/>
                <w:lang w:val="en-GB"/>
              </w:rPr>
              <w:t>BandCombination</w:t>
            </w:r>
            <w:proofErr w:type="spellEnd"/>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proofErr w:type="spellStart"/>
            <w:r w:rsidRPr="0096519C">
              <w:rPr>
                <w:rFonts w:eastAsiaTheme="minorEastAsia"/>
                <w:b/>
                <w:i/>
                <w:lang w:val="en-GB" w:eastAsia="ja-JP"/>
              </w:rPr>
              <w:t>featureSetCombinationDC</w:t>
            </w:r>
            <w:proofErr w:type="spellEnd"/>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proofErr w:type="spellStart"/>
            <w:r w:rsidRPr="0096519C">
              <w:rPr>
                <w:rFonts w:eastAsiaTheme="minorEastAsia"/>
                <w:i/>
                <w:lang w:val="en-GB"/>
              </w:rPr>
              <w:t>featureSetCombination</w:t>
            </w:r>
            <w:proofErr w:type="spellEnd"/>
            <w:r w:rsidRPr="0096519C">
              <w:rPr>
                <w:rFonts w:eastAsiaTheme="minorEastAsia"/>
                <w:lang w:val="en-GB"/>
              </w:rPr>
              <w:t xml:space="preserve"> in </w:t>
            </w:r>
            <w:proofErr w:type="spellStart"/>
            <w:r w:rsidRPr="0096519C">
              <w:rPr>
                <w:rFonts w:eastAsiaTheme="minorEastAsia"/>
                <w:i/>
                <w:lang w:val="en-GB"/>
              </w:rPr>
              <w:t>BandCombination</w:t>
            </w:r>
            <w:proofErr w:type="spellEnd"/>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Heading4"/>
        <w:rPr>
          <w:rFonts w:eastAsia="MS Mincho"/>
          <w:lang w:val="en-GB"/>
        </w:rPr>
      </w:pPr>
      <w:bookmarkStart w:id="1394" w:name="_Toc20426152"/>
      <w:r w:rsidRPr="0096519C">
        <w:rPr>
          <w:lang w:val="en-GB"/>
        </w:rPr>
        <w:t>–</w:t>
      </w:r>
      <w:r w:rsidRPr="0096519C">
        <w:rPr>
          <w:lang w:val="en-GB"/>
        </w:rPr>
        <w:tab/>
      </w:r>
      <w:proofErr w:type="spellStart"/>
      <w:r w:rsidRPr="0096519C">
        <w:rPr>
          <w:i/>
          <w:lang w:val="en-GB"/>
        </w:rPr>
        <w:t>CodebookParameters</w:t>
      </w:r>
      <w:bookmarkEnd w:id="1394"/>
      <w:proofErr w:type="spellEnd"/>
    </w:p>
    <w:p w14:paraId="2295FDCC" w14:textId="77777777" w:rsidR="00C931B9" w:rsidRPr="0096519C" w:rsidRDefault="00C931B9" w:rsidP="00C75A79">
      <w:pPr>
        <w:rPr>
          <w:rFonts w:eastAsia="MS Mincho"/>
        </w:rPr>
      </w:pPr>
      <w:r w:rsidRPr="0096519C">
        <w:rPr>
          <w:rFonts w:eastAsia="MS Mincho"/>
        </w:rPr>
        <w:t xml:space="preserve">The IE </w:t>
      </w:r>
      <w:proofErr w:type="spellStart"/>
      <w:r w:rsidRPr="0096519C">
        <w:rPr>
          <w:rFonts w:eastAsia="MS Mincho"/>
          <w:i/>
        </w:rPr>
        <w:t>CodebookParameters</w:t>
      </w:r>
      <w:proofErr w:type="spellEnd"/>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proofErr w:type="spellStart"/>
      <w:r w:rsidRPr="0096519C">
        <w:rPr>
          <w:rFonts w:eastAsia="MS Mincho"/>
          <w:i/>
          <w:lang w:val="en-GB" w:eastAsia="ja-JP"/>
        </w:rPr>
        <w:t>CodebookParameters</w:t>
      </w:r>
      <w:proofErr w:type="spellEnd"/>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Heading4"/>
        <w:rPr>
          <w:lang w:val="en-GB"/>
        </w:rPr>
      </w:pPr>
      <w:bookmarkStart w:id="1395" w:name="_Toc20426153"/>
      <w:r w:rsidRPr="0096519C">
        <w:rPr>
          <w:lang w:val="en-GB"/>
        </w:rPr>
        <w:t>–</w:t>
      </w:r>
      <w:r w:rsidRPr="0096519C">
        <w:rPr>
          <w:lang w:val="en-GB"/>
        </w:rPr>
        <w:tab/>
      </w:r>
      <w:proofErr w:type="spellStart"/>
      <w:r w:rsidRPr="0096519C">
        <w:rPr>
          <w:i/>
          <w:lang w:val="en-GB"/>
        </w:rPr>
        <w:t>FeatureSetCombination</w:t>
      </w:r>
      <w:bookmarkEnd w:id="1395"/>
      <w:proofErr w:type="spellEnd"/>
    </w:p>
    <w:p w14:paraId="1B2BF0EA" w14:textId="53C3720E" w:rsidR="00F95F2F" w:rsidRPr="0096519C" w:rsidRDefault="002C5D28" w:rsidP="002C5D28">
      <w:r w:rsidRPr="0096519C">
        <w:t xml:space="preserve">The IE </w:t>
      </w:r>
      <w:proofErr w:type="spellStart"/>
      <w:r w:rsidRPr="0096519C">
        <w:rPr>
          <w:i/>
        </w:rPr>
        <w:t>FeatureSetCombination</w:t>
      </w:r>
      <w:proofErr w:type="spellEnd"/>
      <w:r w:rsidRPr="0096519C">
        <w:t xml:space="preserve"> is a two-dimensional matrix of </w:t>
      </w:r>
      <w:proofErr w:type="spellStart"/>
      <w:r w:rsidRPr="0096519C">
        <w:rPr>
          <w:i/>
        </w:rPr>
        <w:t>FeatureSet</w:t>
      </w:r>
      <w:proofErr w:type="spellEnd"/>
      <w:r w:rsidRPr="0096519C">
        <w:t xml:space="preserve"> entries.</w:t>
      </w:r>
    </w:p>
    <w:p w14:paraId="7FC60EEE" w14:textId="77777777" w:rsidR="00F95F2F" w:rsidRPr="0096519C" w:rsidRDefault="002C5D28" w:rsidP="002C5D28">
      <w:r w:rsidRPr="0096519C">
        <w:t xml:space="preserve">Each </w:t>
      </w:r>
      <w:proofErr w:type="spellStart"/>
      <w:r w:rsidRPr="0096519C">
        <w:rPr>
          <w:i/>
        </w:rPr>
        <w:t>FeatureSetsPerBand</w:t>
      </w:r>
      <w:proofErr w:type="spellEnd"/>
      <w:r w:rsidRPr="0096519C">
        <w:t xml:space="preserve"> contains a list of feature sets applicable to the carrier(s) of one band entry of the associated band combination. Across the associated bands, the UE shall support the combination of </w:t>
      </w:r>
      <w:proofErr w:type="spellStart"/>
      <w:r w:rsidRPr="0096519C">
        <w:rPr>
          <w:i/>
        </w:rPr>
        <w:t>FeatureSets</w:t>
      </w:r>
      <w:proofErr w:type="spellEnd"/>
      <w:r w:rsidRPr="0096519C">
        <w:t xml:space="preserve"> at the same position in the </w:t>
      </w:r>
      <w:proofErr w:type="spellStart"/>
      <w:r w:rsidRPr="0096519C">
        <w:rPr>
          <w:i/>
        </w:rPr>
        <w:t>FeatureSetsPerBand</w:t>
      </w:r>
      <w:proofErr w:type="spellEnd"/>
      <w:r w:rsidRPr="0096519C">
        <w:t xml:space="preserve">. All </w:t>
      </w:r>
      <w:proofErr w:type="spellStart"/>
      <w:r w:rsidRPr="0096519C">
        <w:rPr>
          <w:i/>
        </w:rPr>
        <w:t>FeatureSetsPerBand</w:t>
      </w:r>
      <w:proofErr w:type="spellEnd"/>
      <w:r w:rsidRPr="0096519C">
        <w:t xml:space="preserve"> in one </w:t>
      </w:r>
      <w:proofErr w:type="spellStart"/>
      <w:r w:rsidRPr="0096519C">
        <w:rPr>
          <w:i/>
        </w:rPr>
        <w:t>FeatureSetCombination</w:t>
      </w:r>
      <w:proofErr w:type="spellEnd"/>
      <w:r w:rsidRPr="0096519C">
        <w:t xml:space="preserve"> must have the same number of entries.</w:t>
      </w:r>
    </w:p>
    <w:p w14:paraId="6C37BD10" w14:textId="77777777" w:rsidR="00F95F2F" w:rsidRPr="0096519C" w:rsidRDefault="002C5D28" w:rsidP="002C5D28">
      <w:r w:rsidRPr="0096519C">
        <w:t xml:space="preserve">The number of </w:t>
      </w:r>
      <w:proofErr w:type="spellStart"/>
      <w:r w:rsidRPr="0096519C">
        <w:rPr>
          <w:i/>
        </w:rPr>
        <w:t>FeatureSetsPerBand</w:t>
      </w:r>
      <w:proofErr w:type="spellEnd"/>
      <w:r w:rsidRPr="0096519C">
        <w:t xml:space="preserve"> in the </w:t>
      </w:r>
      <w:proofErr w:type="spellStart"/>
      <w:r w:rsidRPr="0096519C">
        <w:rPr>
          <w:i/>
        </w:rPr>
        <w:t>FeatureSetCombination</w:t>
      </w:r>
      <w:proofErr w:type="spellEnd"/>
      <w:r w:rsidRPr="0096519C">
        <w:t xml:space="preserve"> must be equal to the number of band entries in an associated band combination. The first </w:t>
      </w:r>
      <w:proofErr w:type="spellStart"/>
      <w:r w:rsidRPr="0096519C">
        <w:rPr>
          <w:i/>
        </w:rPr>
        <w:t>FeatureSetPerBand</w:t>
      </w:r>
      <w:proofErr w:type="spellEnd"/>
      <w:r w:rsidRPr="0096519C">
        <w:t xml:space="preserve"> applies to the first band entry of the band combination, and so on.</w:t>
      </w:r>
    </w:p>
    <w:p w14:paraId="315D11B7" w14:textId="56AFBD32" w:rsidR="00F95F2F" w:rsidRPr="0096519C" w:rsidRDefault="002C5D28" w:rsidP="002C5D28">
      <w:r w:rsidRPr="0096519C">
        <w:t xml:space="preserve">Each </w:t>
      </w:r>
      <w:proofErr w:type="spellStart"/>
      <w:r w:rsidRPr="0096519C">
        <w:rPr>
          <w:i/>
        </w:rPr>
        <w:t>FeatureSet</w:t>
      </w:r>
      <w:proofErr w:type="spellEnd"/>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proofErr w:type="spellStart"/>
      <w:r w:rsidRPr="0096519C">
        <w:rPr>
          <w:i/>
        </w:rPr>
        <w:t>FeatureSets</w:t>
      </w:r>
      <w:proofErr w:type="spellEnd"/>
      <w:r w:rsidRPr="0096519C">
        <w:t xml:space="preserve"> IE and referred to from here by their ID, i.e., their position in the </w:t>
      </w:r>
      <w:proofErr w:type="spellStart"/>
      <w:r w:rsidRPr="0096519C">
        <w:rPr>
          <w:i/>
        </w:rPr>
        <w:t>featureSetsUplink</w:t>
      </w:r>
      <w:proofErr w:type="spellEnd"/>
      <w:r w:rsidRPr="0096519C">
        <w:t xml:space="preserve"> / </w:t>
      </w:r>
      <w:proofErr w:type="spellStart"/>
      <w:r w:rsidRPr="0096519C">
        <w:rPr>
          <w:i/>
        </w:rPr>
        <w:t>featureSetsDownlink</w:t>
      </w:r>
      <w:proofErr w:type="spellEnd"/>
      <w:r w:rsidRPr="0096519C">
        <w:t xml:space="preserve"> list in the </w:t>
      </w:r>
      <w:proofErr w:type="spellStart"/>
      <w:r w:rsidRPr="0096519C">
        <w:t>FeatureSet</w:t>
      </w:r>
      <w:proofErr w:type="spellEnd"/>
      <w:r w:rsidRPr="0096519C">
        <w:t xml:space="preserve">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1396" w:name="_Hlk535846911"/>
      <w:r w:rsidRPr="0096519C">
        <w:t xml:space="preserve">The </w:t>
      </w:r>
      <w:proofErr w:type="spellStart"/>
      <w:r w:rsidRPr="0096519C">
        <w:rPr>
          <w:i/>
        </w:rPr>
        <w:t>FeatureSetUplink</w:t>
      </w:r>
      <w:proofErr w:type="spellEnd"/>
      <w:r w:rsidRPr="0096519C">
        <w:t xml:space="preserve"> and </w:t>
      </w:r>
      <w:proofErr w:type="spellStart"/>
      <w:r w:rsidRPr="0096519C">
        <w:rPr>
          <w:i/>
        </w:rPr>
        <w:t>FeatureSetDownlink</w:t>
      </w:r>
      <w:proofErr w:type="spellEnd"/>
      <w:r w:rsidRPr="0096519C">
        <w:t xml:space="preserve"> referred to from the </w:t>
      </w:r>
      <w:proofErr w:type="spellStart"/>
      <w:r w:rsidRPr="0096519C">
        <w:rPr>
          <w:i/>
        </w:rPr>
        <w:t>FeatureSet</w:t>
      </w:r>
      <w:proofErr w:type="spellEnd"/>
      <w:r w:rsidRPr="0096519C">
        <w:t xml:space="preserve"> comprise, among other information, a set of </w:t>
      </w:r>
      <w:proofErr w:type="spellStart"/>
      <w:r w:rsidRPr="0096519C">
        <w:rPr>
          <w:i/>
        </w:rPr>
        <w:t>FeatureSetUplinkPerCC-Id:s</w:t>
      </w:r>
      <w:proofErr w:type="spellEnd"/>
      <w:r w:rsidRPr="0096519C">
        <w:t xml:space="preserve"> and </w:t>
      </w:r>
      <w:proofErr w:type="spellStart"/>
      <w:r w:rsidRPr="0096519C">
        <w:rPr>
          <w:i/>
        </w:rPr>
        <w:t>FeatureSetDownlinkPerCC-Id:s</w:t>
      </w:r>
      <w:proofErr w:type="spellEnd"/>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proofErr w:type="spellStart"/>
      <w:r w:rsidRPr="0096519C">
        <w:rPr>
          <w:i/>
        </w:rPr>
        <w:t>BandCombination</w:t>
      </w:r>
      <w:proofErr w:type="spellEnd"/>
      <w:r w:rsidRPr="0096519C">
        <w:t>, if present.</w:t>
      </w:r>
    </w:p>
    <w:bookmarkEnd w:id="1396"/>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w:t>
      </w:r>
      <w:proofErr w:type="spellStart"/>
      <w:r w:rsidRPr="0096519C">
        <w:rPr>
          <w:lang w:val="en-GB"/>
        </w:rPr>
        <w:t>FeatureSet</w:t>
      </w:r>
      <w:proofErr w:type="spellEnd"/>
      <w:r w:rsidRPr="0096519C">
        <w:rPr>
          <w:lang w:val="en-GB"/>
        </w:rPr>
        <w:t xml:space="preserve"> IDs to zero (inter-band and intra-band non-contiguous fallback) and by reducing the number of </w:t>
      </w:r>
      <w:proofErr w:type="spellStart"/>
      <w:r w:rsidRPr="0096519C">
        <w:rPr>
          <w:lang w:val="en-GB"/>
        </w:rPr>
        <w:t>FeatureSet-PerCC</w:t>
      </w:r>
      <w:proofErr w:type="spellEnd"/>
      <w:r w:rsidRPr="0096519C">
        <w:rPr>
          <w:lang w:val="en-GB"/>
        </w:rPr>
        <w:t xml:space="preserve"> Ids in a Feature Set (intra-band contiguous fallback). Or by separate </w:t>
      </w:r>
      <w:proofErr w:type="spellStart"/>
      <w:r w:rsidRPr="0096519C">
        <w:rPr>
          <w:i/>
          <w:lang w:val="en-GB"/>
        </w:rPr>
        <w:t>BandCombination</w:t>
      </w:r>
      <w:proofErr w:type="spellEnd"/>
      <w:r w:rsidRPr="0096519C">
        <w:rPr>
          <w:lang w:val="en-GB"/>
        </w:rPr>
        <w:t xml:space="preserve"> entries with associated </w:t>
      </w:r>
      <w:proofErr w:type="spellStart"/>
      <w:r w:rsidRPr="0096519C">
        <w:rPr>
          <w:i/>
          <w:lang w:val="en-GB"/>
        </w:rPr>
        <w:t>Feature</w:t>
      </w:r>
      <w:r w:rsidR="00355BC6" w:rsidRPr="0096519C">
        <w:rPr>
          <w:i/>
          <w:lang w:val="en-GB"/>
        </w:rPr>
        <w:t>Set</w:t>
      </w:r>
      <w:r w:rsidRPr="0096519C">
        <w:rPr>
          <w:i/>
          <w:lang w:val="en-GB"/>
        </w:rPr>
        <w:t>Combinations</w:t>
      </w:r>
      <w:proofErr w:type="spellEnd"/>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proofErr w:type="spellStart"/>
      <w:r w:rsidRPr="0096519C">
        <w:rPr>
          <w:i/>
          <w:lang w:val="en-GB"/>
        </w:rPr>
        <w:t>FeatureSetCombination</w:t>
      </w:r>
      <w:proofErr w:type="spellEnd"/>
      <w:r w:rsidRPr="0096519C">
        <w:rPr>
          <w:lang w:val="en-GB"/>
        </w:rPr>
        <w:t xml:space="preserve"> containing only fallback band combinations. That means, in a </w:t>
      </w:r>
      <w:proofErr w:type="spellStart"/>
      <w:r w:rsidRPr="0096519C">
        <w:rPr>
          <w:i/>
          <w:lang w:val="en-GB"/>
        </w:rPr>
        <w:t>FeatureSetCombination</w:t>
      </w:r>
      <w:proofErr w:type="spellEnd"/>
      <w:r w:rsidR="006D2F5E" w:rsidRPr="0096519C">
        <w:rPr>
          <w:i/>
          <w:lang w:val="en-GB"/>
        </w:rPr>
        <w:t>,</w:t>
      </w:r>
      <w:r w:rsidRPr="0096519C">
        <w:rPr>
          <w:lang w:val="en-GB"/>
        </w:rPr>
        <w:t xml:space="preserve"> each group of </w:t>
      </w:r>
      <w:proofErr w:type="spellStart"/>
      <w:r w:rsidRPr="0096519C">
        <w:rPr>
          <w:i/>
          <w:lang w:val="en-GB"/>
        </w:rPr>
        <w:t>FeatureSets</w:t>
      </w:r>
      <w:proofErr w:type="spellEnd"/>
      <w:r w:rsidRPr="0096519C">
        <w:rPr>
          <w:lang w:val="en-GB"/>
        </w:rPr>
        <w:t xml:space="preserve"> across the bands may contain at least one pair of </w:t>
      </w:r>
      <w:proofErr w:type="spellStart"/>
      <w:r w:rsidRPr="0096519C">
        <w:rPr>
          <w:i/>
          <w:lang w:val="en-GB"/>
        </w:rPr>
        <w:t>FeatureSetUplinkId</w:t>
      </w:r>
      <w:proofErr w:type="spellEnd"/>
      <w:r w:rsidRPr="0096519C">
        <w:rPr>
          <w:lang w:val="en-GB"/>
        </w:rPr>
        <w:t xml:space="preserve"> and </w:t>
      </w:r>
      <w:proofErr w:type="spellStart"/>
      <w:r w:rsidRPr="0096519C">
        <w:rPr>
          <w:i/>
          <w:lang w:val="en-GB"/>
        </w:rPr>
        <w:t>FeatureSetDownlinkId</w:t>
      </w:r>
      <w:proofErr w:type="spellEnd"/>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w:t>
      </w:r>
      <w:proofErr w:type="spellStart"/>
      <w:r w:rsidRPr="0096519C">
        <w:rPr>
          <w:lang w:val="en-GB"/>
        </w:rPr>
        <w:t>FeatureSets</w:t>
      </w:r>
      <w:proofErr w:type="spellEnd"/>
      <w:r w:rsidRPr="0096519C">
        <w:rPr>
          <w:lang w:val="en-GB"/>
        </w:rPr>
        <w:t xml:space="preserve"> at the same position in the </w:t>
      </w:r>
      <w:proofErr w:type="spellStart"/>
      <w:r w:rsidRPr="0096519C">
        <w:rPr>
          <w:lang w:val="en-GB"/>
        </w:rPr>
        <w:t>FeatureSetsPerBand</w:t>
      </w:r>
      <w:proofErr w:type="spellEnd"/>
      <w:r w:rsidRPr="0096519C">
        <w:rPr>
          <w:lang w:val="en-GB"/>
        </w:rPr>
        <w:t>, regardless of activated/deactivated serving cell(s) and BWP(s).</w:t>
      </w:r>
    </w:p>
    <w:p w14:paraId="4D7DB61F" w14:textId="43380B22" w:rsidR="002C5D28" w:rsidRPr="0096519C" w:rsidRDefault="002C5D28" w:rsidP="002C5D28">
      <w:pPr>
        <w:pStyle w:val="TH"/>
        <w:rPr>
          <w:lang w:val="en-GB"/>
        </w:rPr>
      </w:pPr>
      <w:proofErr w:type="spellStart"/>
      <w:r w:rsidRPr="0096519C">
        <w:rPr>
          <w:i/>
          <w:lang w:val="en-GB"/>
        </w:rPr>
        <w:lastRenderedPageBreak/>
        <w:t>FeatureSetCombination</w:t>
      </w:r>
      <w:proofErr w:type="spellEnd"/>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Heading4"/>
        <w:rPr>
          <w:lang w:val="en-GB"/>
        </w:rPr>
      </w:pPr>
      <w:bookmarkStart w:id="1397" w:name="_Toc20426154"/>
      <w:r w:rsidRPr="0096519C">
        <w:rPr>
          <w:lang w:val="en-GB"/>
        </w:rPr>
        <w:t>–</w:t>
      </w:r>
      <w:r w:rsidRPr="0096519C">
        <w:rPr>
          <w:lang w:val="en-GB"/>
        </w:rPr>
        <w:tab/>
      </w:r>
      <w:proofErr w:type="spellStart"/>
      <w:r w:rsidRPr="0096519C">
        <w:rPr>
          <w:i/>
          <w:lang w:val="en-GB"/>
        </w:rPr>
        <w:t>FeatureSetCombinationId</w:t>
      </w:r>
      <w:bookmarkEnd w:id="1397"/>
      <w:proofErr w:type="spellEnd"/>
    </w:p>
    <w:p w14:paraId="537C8712" w14:textId="3133DE1A" w:rsidR="00441A51" w:rsidRPr="0096519C" w:rsidRDefault="002C5D28" w:rsidP="00441A51">
      <w:r w:rsidRPr="0096519C">
        <w:t xml:space="preserve">The IE </w:t>
      </w:r>
      <w:proofErr w:type="spellStart"/>
      <w:r w:rsidRPr="0096519C">
        <w:rPr>
          <w:i/>
        </w:rPr>
        <w:t>FeatureSetCombinationId</w:t>
      </w:r>
      <w:proofErr w:type="spellEnd"/>
      <w:r w:rsidRPr="0096519C">
        <w:rPr>
          <w:i/>
        </w:rPr>
        <w:t xml:space="preserve"> </w:t>
      </w:r>
      <w:r w:rsidRPr="0096519C">
        <w:t xml:space="preserve">identifies a </w:t>
      </w:r>
      <w:proofErr w:type="spellStart"/>
      <w:r w:rsidRPr="0096519C">
        <w:rPr>
          <w:i/>
        </w:rPr>
        <w:t>FeatureSetCombination</w:t>
      </w:r>
      <w:proofErr w:type="spellEnd"/>
      <w:r w:rsidRPr="0096519C">
        <w:t xml:space="preserve">. The </w:t>
      </w:r>
      <w:proofErr w:type="spellStart"/>
      <w:r w:rsidRPr="0096519C">
        <w:rPr>
          <w:i/>
        </w:rPr>
        <w:t>FeatureSetCombinationId</w:t>
      </w:r>
      <w:proofErr w:type="spellEnd"/>
      <w:r w:rsidRPr="0096519C">
        <w:t xml:space="preserve"> of a </w:t>
      </w:r>
      <w:proofErr w:type="spellStart"/>
      <w:r w:rsidRPr="0096519C">
        <w:rPr>
          <w:i/>
        </w:rPr>
        <w:t>FeatureSetCombination</w:t>
      </w:r>
      <w:proofErr w:type="spellEnd"/>
      <w:r w:rsidRPr="0096519C">
        <w:t xml:space="preserve"> is the position of the </w:t>
      </w:r>
      <w:proofErr w:type="spellStart"/>
      <w:r w:rsidRPr="0096519C">
        <w:rPr>
          <w:i/>
        </w:rPr>
        <w:t>FeatureSetCombination</w:t>
      </w:r>
      <w:proofErr w:type="spellEnd"/>
      <w:r w:rsidRPr="0096519C">
        <w:t xml:space="preserve"> in the </w:t>
      </w:r>
      <w:proofErr w:type="spellStart"/>
      <w:r w:rsidRPr="0096519C">
        <w:t>featureSetCombinations</w:t>
      </w:r>
      <w:proofErr w:type="spellEnd"/>
      <w:r w:rsidRPr="0096519C">
        <w:t xml:space="preserve"> list (in </w:t>
      </w:r>
      <w:r w:rsidRPr="0096519C">
        <w:rPr>
          <w:i/>
        </w:rPr>
        <w:t>UE-NR-Capability</w:t>
      </w:r>
      <w:r w:rsidRPr="0096519C">
        <w:t xml:space="preserve"> or </w:t>
      </w:r>
      <w:r w:rsidRPr="0096519C">
        <w:rPr>
          <w:i/>
        </w:rPr>
        <w:t>UE-MRDC-Capability</w:t>
      </w:r>
      <w:r w:rsidRPr="0096519C">
        <w:t>).</w:t>
      </w:r>
      <w:r w:rsidR="00CD01FD" w:rsidRPr="0096519C">
        <w:t xml:space="preserve"> The </w:t>
      </w:r>
      <w:proofErr w:type="spellStart"/>
      <w:r w:rsidR="00CD01FD" w:rsidRPr="0096519C">
        <w:rPr>
          <w:i/>
        </w:rPr>
        <w:t>FeatureSetCombinationId</w:t>
      </w:r>
      <w:proofErr w:type="spellEnd"/>
      <w:r w:rsidR="00CD01FD" w:rsidRPr="0096519C">
        <w:t xml:space="preserve"> = 0 refers to the first entry in the </w:t>
      </w:r>
      <w:proofErr w:type="spellStart"/>
      <w:r w:rsidR="00CD01FD" w:rsidRPr="0096519C">
        <w:rPr>
          <w:i/>
        </w:rPr>
        <w:t>featureSetCombinations</w:t>
      </w:r>
      <w:proofErr w:type="spellEnd"/>
      <w:r w:rsidR="00CD01FD" w:rsidRPr="0096519C">
        <w:rPr>
          <w:i/>
        </w:rPr>
        <w:t xml:space="preserve">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proofErr w:type="spellStart"/>
      <w:r w:rsidRPr="0096519C">
        <w:rPr>
          <w:i/>
          <w:lang w:val="en-GB"/>
        </w:rPr>
        <w:t>FeatureSetCombinationId</w:t>
      </w:r>
      <w:proofErr w:type="spellEnd"/>
      <w:r w:rsidRPr="0096519C">
        <w:rPr>
          <w:lang w:val="en-GB"/>
        </w:rPr>
        <w:t xml:space="preserve"> = 1024 is not used due to the maximum entry number of </w:t>
      </w:r>
      <w:proofErr w:type="spellStart"/>
      <w:r w:rsidRPr="0096519C">
        <w:rPr>
          <w:i/>
          <w:lang w:val="en-GB"/>
        </w:rPr>
        <w:t>featureSetCombinations</w:t>
      </w:r>
      <w:proofErr w:type="spellEnd"/>
      <w:r w:rsidRPr="0096519C">
        <w:rPr>
          <w:lang w:val="en-GB"/>
        </w:rPr>
        <w:t>.</w:t>
      </w:r>
    </w:p>
    <w:p w14:paraId="76027E80" w14:textId="77777777" w:rsidR="002C5D28" w:rsidRPr="0096519C" w:rsidRDefault="002C5D28" w:rsidP="002C5D28">
      <w:pPr>
        <w:pStyle w:val="TH"/>
        <w:rPr>
          <w:lang w:val="en-GB"/>
        </w:rPr>
      </w:pPr>
      <w:proofErr w:type="spellStart"/>
      <w:r w:rsidRPr="0096519C">
        <w:rPr>
          <w:i/>
          <w:lang w:val="en-GB"/>
        </w:rPr>
        <w:t>FeatureSetCombinationId</w:t>
      </w:r>
      <w:proofErr w:type="spellEnd"/>
      <w:r w:rsidRPr="0096519C">
        <w:rPr>
          <w:i/>
          <w:lang w:val="en-GB"/>
        </w:rPr>
        <w:t xml:space="preserve">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Heading4"/>
        <w:rPr>
          <w:lang w:val="en-GB"/>
        </w:rPr>
      </w:pPr>
      <w:bookmarkStart w:id="1398" w:name="_Toc20426155"/>
      <w:r w:rsidRPr="0096519C">
        <w:rPr>
          <w:lang w:val="en-GB"/>
        </w:rPr>
        <w:t>–</w:t>
      </w:r>
      <w:r w:rsidRPr="0096519C">
        <w:rPr>
          <w:lang w:val="en-GB"/>
        </w:rPr>
        <w:tab/>
      </w:r>
      <w:proofErr w:type="spellStart"/>
      <w:r w:rsidRPr="0096519C">
        <w:rPr>
          <w:i/>
          <w:lang w:val="en-GB"/>
        </w:rPr>
        <w:t>FeatureSetDownlink</w:t>
      </w:r>
      <w:bookmarkEnd w:id="1398"/>
      <w:proofErr w:type="spellEnd"/>
    </w:p>
    <w:p w14:paraId="4ED5C8AB" w14:textId="77777777" w:rsidR="00F95F2F" w:rsidRPr="0096519C" w:rsidRDefault="002C5D28" w:rsidP="002C5D28">
      <w:r w:rsidRPr="0096519C">
        <w:t xml:space="preserve">The IE </w:t>
      </w:r>
      <w:proofErr w:type="spellStart"/>
      <w:r w:rsidRPr="0096519C">
        <w:rPr>
          <w:i/>
        </w:rPr>
        <w:t>FeatureSetDownlink</w:t>
      </w:r>
      <w:proofErr w:type="spellEnd"/>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proofErr w:type="spellStart"/>
      <w:r w:rsidRPr="0096519C">
        <w:rPr>
          <w:i/>
          <w:lang w:val="en-GB"/>
        </w:rPr>
        <w:lastRenderedPageBreak/>
        <w:t>FeatureSetDownlink</w:t>
      </w:r>
      <w:proofErr w:type="spellEnd"/>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proofErr w:type="spellStart"/>
            <w:r w:rsidRPr="0096519C">
              <w:rPr>
                <w:i/>
                <w:szCs w:val="22"/>
                <w:lang w:val="en-GB" w:eastAsia="ja-JP"/>
              </w:rPr>
              <w:t>FeatureSetDownlink</w:t>
            </w:r>
            <w:proofErr w:type="spellEnd"/>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proofErr w:type="spellStart"/>
            <w:r w:rsidRPr="0096519C">
              <w:rPr>
                <w:b/>
                <w:i/>
                <w:szCs w:val="22"/>
                <w:lang w:val="en-GB" w:eastAsia="ja-JP"/>
              </w:rPr>
              <w:t>crossCarrierScheduling-OtherSCS</w:t>
            </w:r>
            <w:proofErr w:type="spellEnd"/>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proofErr w:type="spellStart"/>
            <w:r w:rsidRPr="0096519C">
              <w:rPr>
                <w:i/>
                <w:szCs w:val="22"/>
                <w:lang w:val="en-GB" w:eastAsia="ja-JP"/>
              </w:rPr>
              <w:t>crossCarrierScheduling-OtherSCS</w:t>
            </w:r>
            <w:proofErr w:type="spellEnd"/>
            <w:r w:rsidRPr="0096519C">
              <w:rPr>
                <w:szCs w:val="22"/>
                <w:lang w:val="en-GB" w:eastAsia="ja-JP"/>
              </w:rPr>
              <w:t xml:space="preserve"> in the associated </w:t>
            </w:r>
            <w:proofErr w:type="spellStart"/>
            <w:r w:rsidRPr="0096519C">
              <w:rPr>
                <w:i/>
                <w:lang w:val="en-GB"/>
              </w:rPr>
              <w:t>FeatureSetUplink</w:t>
            </w:r>
            <w:proofErr w:type="spellEnd"/>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featureSetListPerDownlinkCC</w:t>
            </w:r>
            <w:proofErr w:type="spellEnd"/>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 as the number of carriers it supports according to the </w:t>
            </w:r>
            <w:r w:rsidRPr="0096519C">
              <w:rPr>
                <w:i/>
                <w:lang w:val="en-GB"/>
              </w:rPr>
              <w:t>ca-</w:t>
            </w:r>
            <w:proofErr w:type="spellStart"/>
            <w:r w:rsidR="00801B56" w:rsidRPr="0096519C">
              <w:rPr>
                <w:i/>
                <w:szCs w:val="22"/>
                <w:lang w:val="en-GB" w:eastAsia="ja-JP"/>
              </w:rPr>
              <w:t>B</w:t>
            </w:r>
            <w:r w:rsidRPr="0096519C">
              <w:rPr>
                <w:i/>
                <w:lang w:val="en-GB"/>
              </w:rPr>
              <w:t>andwidthClassDL</w:t>
            </w:r>
            <w:proofErr w:type="spellEnd"/>
            <w:r w:rsidR="00EC2096" w:rsidRPr="0096519C">
              <w:rPr>
                <w:lang w:val="en-GB"/>
              </w:rPr>
              <w:t xml:space="preserve">, except if indicating additional functionality by reducing the number of </w:t>
            </w:r>
            <w:proofErr w:type="spellStart"/>
            <w:r w:rsidR="00EC2096" w:rsidRPr="0096519C">
              <w:rPr>
                <w:i/>
                <w:lang w:val="en-GB"/>
              </w:rPr>
              <w:t>FeatureSetDownlinkPerCC</w:t>
            </w:r>
            <w:proofErr w:type="spellEnd"/>
            <w:r w:rsidR="00EC2096" w:rsidRPr="0096519C">
              <w:rPr>
                <w:i/>
                <w:lang w:val="en-GB"/>
              </w:rPr>
              <w:t>-Id</w:t>
            </w:r>
            <w:r w:rsidR="00EC2096" w:rsidRPr="0096519C">
              <w:rPr>
                <w:lang w:val="en-GB"/>
              </w:rPr>
              <w:t xml:space="preserve"> in the feature set (see NOTE 1 in </w:t>
            </w:r>
            <w:proofErr w:type="spellStart"/>
            <w:r w:rsidR="00EC2096" w:rsidRPr="0096519C">
              <w:rPr>
                <w:i/>
                <w:lang w:val="en-GB"/>
              </w:rPr>
              <w:t>FeatureSetCombination</w:t>
            </w:r>
            <w:proofErr w:type="spellEnd"/>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Heading4"/>
        <w:rPr>
          <w:lang w:val="en-GB"/>
        </w:rPr>
      </w:pPr>
      <w:bookmarkStart w:id="1399" w:name="_Toc20426156"/>
      <w:bookmarkStart w:id="1400" w:name="_Hlk536765073"/>
      <w:r w:rsidRPr="0096519C">
        <w:rPr>
          <w:lang w:val="en-GB"/>
        </w:rPr>
        <w:t>–</w:t>
      </w:r>
      <w:r w:rsidRPr="0096519C">
        <w:rPr>
          <w:lang w:val="en-GB"/>
        </w:rPr>
        <w:tab/>
      </w:r>
      <w:proofErr w:type="spellStart"/>
      <w:r w:rsidRPr="0096519C">
        <w:rPr>
          <w:i/>
          <w:lang w:val="en-GB"/>
        </w:rPr>
        <w:t>FeatureSetDownlinkId</w:t>
      </w:r>
      <w:bookmarkEnd w:id="1399"/>
      <w:proofErr w:type="spellEnd"/>
    </w:p>
    <w:p w14:paraId="5E40CDB4" w14:textId="77777777" w:rsidR="00F95F2F" w:rsidRPr="0096519C" w:rsidRDefault="002C5D28" w:rsidP="002C5D28">
      <w:r w:rsidRPr="0096519C">
        <w:t xml:space="preserve">The IE </w:t>
      </w:r>
      <w:proofErr w:type="spellStart"/>
      <w:r w:rsidRPr="0096519C">
        <w:rPr>
          <w:i/>
        </w:rPr>
        <w:t>FeatureSetDownlinkId</w:t>
      </w:r>
      <w:proofErr w:type="spellEnd"/>
      <w:r w:rsidRPr="0096519C">
        <w:t xml:space="preserve"> identifies a downlink feature set. The </w:t>
      </w:r>
      <w:proofErr w:type="spellStart"/>
      <w:r w:rsidRPr="0096519C">
        <w:rPr>
          <w:i/>
        </w:rPr>
        <w:t>FeatureSetDownlinkId</w:t>
      </w:r>
      <w:proofErr w:type="spellEnd"/>
      <w:r w:rsidRPr="0096519C">
        <w:t xml:space="preserve"> of a </w:t>
      </w:r>
      <w:proofErr w:type="spellStart"/>
      <w:r w:rsidRPr="0096519C">
        <w:rPr>
          <w:i/>
        </w:rPr>
        <w:t>FeatureSetDownlink</w:t>
      </w:r>
      <w:proofErr w:type="spellEnd"/>
      <w:r w:rsidRPr="0096519C">
        <w:t xml:space="preserve"> is the index position of the </w:t>
      </w:r>
      <w:proofErr w:type="spellStart"/>
      <w:r w:rsidRPr="0096519C">
        <w:rPr>
          <w:i/>
        </w:rPr>
        <w:t>FeatureSetDownlink</w:t>
      </w:r>
      <w:proofErr w:type="spellEnd"/>
      <w:r w:rsidRPr="0096519C">
        <w:t xml:space="preserve"> in the </w:t>
      </w:r>
      <w:proofErr w:type="spellStart"/>
      <w:r w:rsidRPr="0096519C">
        <w:rPr>
          <w:i/>
        </w:rPr>
        <w:t>featureSetsDownlink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that list is referred to by </w:t>
      </w:r>
      <w:proofErr w:type="spellStart"/>
      <w:r w:rsidRPr="0096519C">
        <w:rPr>
          <w:i/>
        </w:rPr>
        <w:t>FeatureSetDownlinkId</w:t>
      </w:r>
      <w:proofErr w:type="spellEnd"/>
      <w:r w:rsidRPr="0096519C">
        <w:t xml:space="preserve"> = 1. The </w:t>
      </w:r>
      <w:proofErr w:type="spellStart"/>
      <w:r w:rsidRPr="0096519C">
        <w:rPr>
          <w:i/>
        </w:rPr>
        <w:t>FeatureSetDownlinkId</w:t>
      </w:r>
      <w:proofErr w:type="spellEnd"/>
      <w:r w:rsidRPr="0096519C">
        <w:rPr>
          <w:i/>
        </w:rPr>
        <w:t>=0</w:t>
      </w:r>
      <w:r w:rsidRPr="0096519C">
        <w:t xml:space="preserve"> is not used by an actual </w:t>
      </w:r>
      <w:proofErr w:type="spellStart"/>
      <w:r w:rsidRPr="0096519C">
        <w:rPr>
          <w:i/>
        </w:rPr>
        <w:t>FeatureSetDownlink</w:t>
      </w:r>
      <w:proofErr w:type="spellEnd"/>
      <w:r w:rsidRPr="0096519C">
        <w:t xml:space="preserve"> but means that the UE does not support a carrier in this band of a band combination.</w:t>
      </w:r>
    </w:p>
    <w:bookmarkEnd w:id="1400"/>
    <w:p w14:paraId="7720591D" w14:textId="77777777" w:rsidR="002C5D28" w:rsidRPr="0096519C" w:rsidRDefault="002C5D28" w:rsidP="002C5D28">
      <w:pPr>
        <w:pStyle w:val="TH"/>
        <w:rPr>
          <w:lang w:val="en-GB"/>
        </w:rPr>
      </w:pPr>
      <w:proofErr w:type="spellStart"/>
      <w:r w:rsidRPr="0096519C">
        <w:rPr>
          <w:i/>
          <w:lang w:val="en-GB"/>
        </w:rPr>
        <w:t>FeatureSetDownlinkId</w:t>
      </w:r>
      <w:proofErr w:type="spellEnd"/>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Heading4"/>
        <w:rPr>
          <w:i/>
          <w:noProof/>
          <w:lang w:val="en-GB"/>
        </w:rPr>
      </w:pPr>
      <w:bookmarkStart w:id="1401" w:name="_Toc20426157"/>
      <w:r w:rsidRPr="0096519C">
        <w:rPr>
          <w:lang w:val="en-GB"/>
        </w:rPr>
        <w:t>–</w:t>
      </w:r>
      <w:r w:rsidRPr="0096519C">
        <w:rPr>
          <w:lang w:val="en-GB"/>
        </w:rPr>
        <w:tab/>
      </w:r>
      <w:r w:rsidRPr="0096519C">
        <w:rPr>
          <w:i/>
          <w:noProof/>
          <w:lang w:val="en-GB"/>
        </w:rPr>
        <w:t>FeatureSetDownlinkPerCC</w:t>
      </w:r>
      <w:bookmarkEnd w:id="1401"/>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 xml:space="preserve">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1402"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1402"/>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Heading4"/>
        <w:rPr>
          <w:lang w:val="en-GB"/>
        </w:rPr>
      </w:pPr>
      <w:bookmarkStart w:id="1403" w:name="_Toc20426158"/>
      <w:r w:rsidRPr="0096519C">
        <w:rPr>
          <w:lang w:val="en-GB"/>
        </w:rPr>
        <w:t>–</w:t>
      </w:r>
      <w:r w:rsidRPr="0096519C">
        <w:rPr>
          <w:lang w:val="en-GB"/>
        </w:rPr>
        <w:tab/>
      </w:r>
      <w:proofErr w:type="spellStart"/>
      <w:r w:rsidRPr="0096519C">
        <w:rPr>
          <w:i/>
          <w:lang w:val="en-GB"/>
        </w:rPr>
        <w:t>FeatureSetDownlinkPerCC</w:t>
      </w:r>
      <w:proofErr w:type="spellEnd"/>
      <w:r w:rsidRPr="0096519C">
        <w:rPr>
          <w:i/>
          <w:lang w:val="en-GB"/>
        </w:rPr>
        <w:t>-Id</w:t>
      </w:r>
      <w:bookmarkEnd w:id="1403"/>
    </w:p>
    <w:p w14:paraId="34431FF9" w14:textId="77777777" w:rsidR="00F95F2F" w:rsidRPr="0096519C" w:rsidRDefault="002C5D28" w:rsidP="002C5D28">
      <w:r w:rsidRPr="0096519C">
        <w:t xml:space="preserve">The IE </w:t>
      </w:r>
      <w:proofErr w:type="spellStart"/>
      <w:r w:rsidRPr="0096519C">
        <w:rPr>
          <w:i/>
        </w:rPr>
        <w:t>FeatureSetDownlinkPerCC</w:t>
      </w:r>
      <w:proofErr w:type="spellEnd"/>
      <w:r w:rsidRPr="0096519C">
        <w:rPr>
          <w:i/>
        </w:rPr>
        <w:t>-Id</w:t>
      </w:r>
      <w:r w:rsidRPr="0096519C">
        <w:t xml:space="preserve"> identifies a set of features applicable to one carrier of a feature set. The </w:t>
      </w:r>
      <w:proofErr w:type="spellStart"/>
      <w:r w:rsidRPr="0096519C">
        <w:rPr>
          <w:i/>
        </w:rPr>
        <w:t>FeatureSetDownlinkPerCC</w:t>
      </w:r>
      <w:proofErr w:type="spellEnd"/>
      <w:r w:rsidRPr="0096519C">
        <w:rPr>
          <w:i/>
        </w:rPr>
        <w:t>-Id</w:t>
      </w:r>
      <w:r w:rsidRPr="0096519C">
        <w:t xml:space="preserve"> of a </w:t>
      </w:r>
      <w:proofErr w:type="spellStart"/>
      <w:r w:rsidRPr="0096519C">
        <w:rPr>
          <w:i/>
        </w:rPr>
        <w:t>FeatureSetDownlinkPerCC</w:t>
      </w:r>
      <w:proofErr w:type="spellEnd"/>
      <w:r w:rsidRPr="0096519C">
        <w:t xml:space="preserve"> is the index position of the </w:t>
      </w:r>
      <w:proofErr w:type="spellStart"/>
      <w:r w:rsidRPr="0096519C">
        <w:rPr>
          <w:i/>
        </w:rPr>
        <w:t>FeatureSetDownlinkPerCC</w:t>
      </w:r>
      <w:proofErr w:type="spellEnd"/>
      <w:r w:rsidRPr="0096519C">
        <w:rPr>
          <w:i/>
        </w:rPr>
        <w:t xml:space="preserve"> </w:t>
      </w:r>
      <w:r w:rsidRPr="0096519C">
        <w:t xml:space="preserve">in the </w:t>
      </w:r>
      <w:proofErr w:type="spellStart"/>
      <w:r w:rsidRPr="0096519C">
        <w:rPr>
          <w:i/>
        </w:rPr>
        <w:t>featureSetsDownlinkPerCC</w:t>
      </w:r>
      <w:proofErr w:type="spellEnd"/>
      <w:r w:rsidRPr="0096519C">
        <w:t xml:space="preserve">. The first element in the list is referred to by </w:t>
      </w:r>
      <w:proofErr w:type="spellStart"/>
      <w:r w:rsidRPr="0096519C">
        <w:rPr>
          <w:i/>
        </w:rPr>
        <w:t>FeatureSetDownlinkPerCC</w:t>
      </w:r>
      <w:proofErr w:type="spellEnd"/>
      <w:r w:rsidRPr="0096519C">
        <w:rPr>
          <w:i/>
        </w:rPr>
        <w:t xml:space="preserve">-Id </w:t>
      </w:r>
      <w:r w:rsidRPr="0096519C">
        <w:t>= 1, and so on.</w:t>
      </w:r>
    </w:p>
    <w:p w14:paraId="0E2E60A3"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Heading4"/>
        <w:rPr>
          <w:lang w:val="en-GB"/>
        </w:rPr>
      </w:pPr>
      <w:bookmarkStart w:id="1404" w:name="_Toc20426159"/>
      <w:bookmarkStart w:id="1405" w:name="_Hlk536765072"/>
      <w:r w:rsidRPr="0096519C">
        <w:rPr>
          <w:lang w:val="en-GB"/>
        </w:rPr>
        <w:t>–</w:t>
      </w:r>
      <w:r w:rsidRPr="0096519C">
        <w:rPr>
          <w:lang w:val="en-GB"/>
        </w:rPr>
        <w:tab/>
      </w:r>
      <w:proofErr w:type="spellStart"/>
      <w:r w:rsidRPr="0096519C">
        <w:rPr>
          <w:i/>
          <w:lang w:val="en-GB"/>
        </w:rPr>
        <w:t>FeatureSetEUTRA-DownlinkId</w:t>
      </w:r>
      <w:bookmarkEnd w:id="1404"/>
      <w:proofErr w:type="spellEnd"/>
    </w:p>
    <w:p w14:paraId="1FFDEFDD" w14:textId="4E70AA77" w:rsidR="00F95F2F" w:rsidRPr="0096519C" w:rsidRDefault="002C5D28" w:rsidP="002C5D28">
      <w:r w:rsidRPr="0096519C">
        <w:t xml:space="preserve">The IE </w:t>
      </w:r>
      <w:proofErr w:type="spellStart"/>
      <w:r w:rsidRPr="0096519C">
        <w:rPr>
          <w:i/>
        </w:rPr>
        <w:t>FeatureSetEUTRA-DownlinkId</w:t>
      </w:r>
      <w:proofErr w:type="spellEnd"/>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proofErr w:type="spellStart"/>
      <w:r w:rsidR="000B730D" w:rsidRPr="0096519C">
        <w:rPr>
          <w:i/>
        </w:rPr>
        <w:t>FeatureSet</w:t>
      </w:r>
      <w:r w:rsidR="008C4B6B" w:rsidRPr="0096519C">
        <w:rPr>
          <w:i/>
        </w:rPr>
        <w:t>EUTRA-</w:t>
      </w:r>
      <w:r w:rsidR="000B730D" w:rsidRPr="0096519C">
        <w:rPr>
          <w:i/>
        </w:rPr>
        <w:t>DownlinkId</w:t>
      </w:r>
      <w:proofErr w:type="spellEnd"/>
      <w:r w:rsidR="000B730D" w:rsidRPr="0096519C">
        <w:t xml:space="preserve"> = 1. </w:t>
      </w:r>
      <w:r w:rsidRPr="0096519C">
        <w:t xml:space="preserve">The </w:t>
      </w:r>
      <w:proofErr w:type="spellStart"/>
      <w:r w:rsidRPr="0096519C">
        <w:rPr>
          <w:i/>
        </w:rPr>
        <w:t>FeatureSetEUTRA-DownlinkId</w:t>
      </w:r>
      <w:proofErr w:type="spellEnd"/>
      <w:r w:rsidRPr="0096519C">
        <w:rPr>
          <w:i/>
        </w:rPr>
        <w:t>=0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proofErr w:type="spellStart"/>
      <w:r w:rsidRPr="0096519C">
        <w:rPr>
          <w:i/>
          <w:lang w:val="en-GB"/>
        </w:rPr>
        <w:t>FeatureSetEUTRA-DownlinkId</w:t>
      </w:r>
      <w:proofErr w:type="spellEnd"/>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Heading4"/>
        <w:rPr>
          <w:rFonts w:eastAsia="Malgun Gothic"/>
          <w:lang w:val="en-GB"/>
        </w:rPr>
      </w:pPr>
      <w:bookmarkStart w:id="1406" w:name="_Toc20426160"/>
      <w:bookmarkEnd w:id="1405"/>
      <w:r w:rsidRPr="0096519C">
        <w:rPr>
          <w:rFonts w:eastAsia="Malgun Gothic"/>
          <w:lang w:val="en-GB"/>
        </w:rPr>
        <w:lastRenderedPageBreak/>
        <w:t>–</w:t>
      </w:r>
      <w:r w:rsidRPr="0096519C">
        <w:rPr>
          <w:rFonts w:eastAsia="Malgun Gothic"/>
          <w:lang w:val="en-GB"/>
        </w:rPr>
        <w:tab/>
      </w:r>
      <w:proofErr w:type="spellStart"/>
      <w:r w:rsidRPr="0096519C">
        <w:rPr>
          <w:rFonts w:eastAsia="Malgun Gothic"/>
          <w:i/>
          <w:lang w:val="en-GB"/>
        </w:rPr>
        <w:t>FeatureSetEUTRA-UplinkId</w:t>
      </w:r>
      <w:bookmarkEnd w:id="1406"/>
      <w:proofErr w:type="spellEnd"/>
    </w:p>
    <w:p w14:paraId="370DD776" w14:textId="1126540A"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FeatureSetEUTRA-UplinkId</w:t>
      </w:r>
      <w:proofErr w:type="spellEnd"/>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1407" w:name="_Hlk1063281"/>
      <w:r w:rsidR="00972852" w:rsidRPr="0096519C">
        <w:t xml:space="preserve">The first element in that list is referred to by </w:t>
      </w:r>
      <w:proofErr w:type="spellStart"/>
      <w:r w:rsidR="00972852" w:rsidRPr="0096519C">
        <w:rPr>
          <w:i/>
        </w:rPr>
        <w:t>FeatureSet</w:t>
      </w:r>
      <w:r w:rsidR="008C4B6B" w:rsidRPr="0096519C">
        <w:rPr>
          <w:i/>
        </w:rPr>
        <w:t>EUTRA-</w:t>
      </w:r>
      <w:r w:rsidR="00972852" w:rsidRPr="0096519C">
        <w:rPr>
          <w:i/>
        </w:rPr>
        <w:t>UplinkId</w:t>
      </w:r>
      <w:proofErr w:type="spellEnd"/>
      <w:r w:rsidR="00972852" w:rsidRPr="0096519C">
        <w:t xml:space="preserve"> = 1</w:t>
      </w:r>
      <w:bookmarkEnd w:id="1407"/>
      <w:r w:rsidR="00972852" w:rsidRPr="0096519C">
        <w:t xml:space="preserve">. </w:t>
      </w:r>
      <w:r w:rsidRPr="0096519C">
        <w:t xml:space="preserve">The </w:t>
      </w:r>
      <w:proofErr w:type="spellStart"/>
      <w:r w:rsidRPr="0096519C">
        <w:rPr>
          <w:rFonts w:eastAsia="Malgun Gothic"/>
          <w:i/>
        </w:rPr>
        <w:t>FeatureSetEUTRA-UplinkId</w:t>
      </w:r>
      <w:proofErr w:type="spellEnd"/>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FeatureSetEUTRA-UplinkId</w:t>
      </w:r>
      <w:proofErr w:type="spellEnd"/>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Heading4"/>
        <w:rPr>
          <w:lang w:val="en-GB"/>
        </w:rPr>
      </w:pPr>
      <w:bookmarkStart w:id="1408" w:name="_Toc20426161"/>
      <w:r w:rsidRPr="0096519C">
        <w:rPr>
          <w:lang w:val="en-GB"/>
        </w:rPr>
        <w:t>–</w:t>
      </w:r>
      <w:r w:rsidRPr="0096519C">
        <w:rPr>
          <w:lang w:val="en-GB"/>
        </w:rPr>
        <w:tab/>
      </w:r>
      <w:proofErr w:type="spellStart"/>
      <w:r w:rsidRPr="0096519C">
        <w:rPr>
          <w:i/>
          <w:lang w:val="en-GB"/>
        </w:rPr>
        <w:t>FeatureSets</w:t>
      </w:r>
      <w:bookmarkEnd w:id="1408"/>
      <w:proofErr w:type="spellEnd"/>
    </w:p>
    <w:p w14:paraId="69B4C086" w14:textId="7064576A" w:rsidR="00F95F2F" w:rsidRPr="0096519C" w:rsidRDefault="002C5D28" w:rsidP="002C5D28">
      <w:r w:rsidRPr="0096519C">
        <w:t xml:space="preserve">The IE </w:t>
      </w:r>
      <w:proofErr w:type="spellStart"/>
      <w:r w:rsidRPr="0096519C">
        <w:rPr>
          <w:i/>
        </w:rPr>
        <w:t>FeatureSets</w:t>
      </w:r>
      <w:proofErr w:type="spellEnd"/>
      <w:r w:rsidRPr="0096519C">
        <w:t xml:space="preserve"> is used to provide pools of downlink and uplink features sets. A </w:t>
      </w:r>
      <w:proofErr w:type="spellStart"/>
      <w:r w:rsidRPr="0096519C">
        <w:rPr>
          <w:i/>
        </w:rPr>
        <w:t>FeatureSetCombination</w:t>
      </w:r>
      <w:proofErr w:type="spellEnd"/>
      <w:r w:rsidRPr="0096519C">
        <w:t xml:space="preserve"> refers to the IDs of the feature set(s) that the UE supports in that </w:t>
      </w:r>
      <w:proofErr w:type="spellStart"/>
      <w:r w:rsidRPr="0096519C">
        <w:rPr>
          <w:i/>
        </w:rPr>
        <w:t>FeatureSetCombination</w:t>
      </w:r>
      <w:proofErr w:type="spellEnd"/>
      <w:r w:rsidRPr="0096519C">
        <w:t xml:space="preserve">. The </w:t>
      </w:r>
      <w:proofErr w:type="spellStart"/>
      <w:r w:rsidRPr="0096519C">
        <w:rPr>
          <w:i/>
        </w:rPr>
        <w:t>BandCombination</w:t>
      </w:r>
      <w:proofErr w:type="spellEnd"/>
      <w:r w:rsidRPr="0096519C">
        <w:t xml:space="preserve"> entries in the </w:t>
      </w:r>
      <w:proofErr w:type="spellStart"/>
      <w:r w:rsidRPr="0096519C">
        <w:rPr>
          <w:i/>
        </w:rPr>
        <w:t>BandCombinationList</w:t>
      </w:r>
      <w:proofErr w:type="spellEnd"/>
      <w:r w:rsidRPr="0096519C">
        <w:t xml:space="preserve"> then indicate the ID of the </w:t>
      </w:r>
      <w:proofErr w:type="spellStart"/>
      <w:r w:rsidRPr="0096519C">
        <w:rPr>
          <w:i/>
        </w:rPr>
        <w:t>FeatureSetCombination</w:t>
      </w:r>
      <w:proofErr w:type="spellEnd"/>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proofErr w:type="spellStart"/>
      <w:r w:rsidRPr="0096519C">
        <w:rPr>
          <w:i/>
        </w:rPr>
        <w:t>FeatureSetUplinkPerCC</w:t>
      </w:r>
      <w:proofErr w:type="spellEnd"/>
      <w:r w:rsidRPr="0096519C">
        <w:rPr>
          <w:i/>
        </w:rPr>
        <w:t xml:space="preserve">-Id </w:t>
      </w:r>
      <w:r w:rsidRPr="0096519C">
        <w:t>= 4 identifies the 4</w:t>
      </w:r>
      <w:r w:rsidRPr="0096519C">
        <w:rPr>
          <w:vertAlign w:val="superscript"/>
        </w:rPr>
        <w:t>th</w:t>
      </w:r>
      <w:r w:rsidRPr="0096519C">
        <w:t xml:space="preserve"> element in the </w:t>
      </w:r>
      <w:proofErr w:type="spellStart"/>
      <w:r w:rsidRPr="0096519C">
        <w:rPr>
          <w:rFonts w:eastAsia="Yu Mincho"/>
          <w:i/>
        </w:rPr>
        <w:t>f</w:t>
      </w:r>
      <w:r w:rsidRPr="0096519C">
        <w:rPr>
          <w:i/>
        </w:rPr>
        <w:t>eatureSetsUplinkPerCC</w:t>
      </w:r>
      <w:proofErr w:type="spellEnd"/>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proofErr w:type="spellStart"/>
      <w:r w:rsidRPr="0096519C">
        <w:rPr>
          <w:i/>
          <w:lang w:val="en-GB"/>
        </w:rPr>
        <w:t>FeatureSetDownlink</w:t>
      </w:r>
      <w:proofErr w:type="spellEnd"/>
      <w:r w:rsidRPr="0096519C">
        <w:rPr>
          <w:lang w:val="en-GB"/>
        </w:rPr>
        <w:t xml:space="preserve">, </w:t>
      </w:r>
      <w:proofErr w:type="spellStart"/>
      <w:r w:rsidRPr="0096519C">
        <w:rPr>
          <w:i/>
          <w:lang w:val="en-GB"/>
        </w:rPr>
        <w:t>FeatureSetUplink</w:t>
      </w:r>
      <w:proofErr w:type="spellEnd"/>
      <w:r w:rsidRPr="0096519C">
        <w:rPr>
          <w:lang w:val="en-GB"/>
        </w:rPr>
        <w:t xml:space="preserve">, </w:t>
      </w:r>
      <w:proofErr w:type="spellStart"/>
      <w:r w:rsidRPr="0096519C">
        <w:rPr>
          <w:i/>
          <w:lang w:val="en-GB"/>
        </w:rPr>
        <w:t>FeatureSets</w:t>
      </w:r>
      <w:proofErr w:type="spellEnd"/>
      <w:r w:rsidRPr="0096519C">
        <w:rPr>
          <w:lang w:val="en-GB"/>
        </w:rPr>
        <w:t xml:space="preserve">, </w:t>
      </w:r>
      <w:proofErr w:type="spellStart"/>
      <w:r w:rsidRPr="0096519C">
        <w:rPr>
          <w:i/>
          <w:lang w:val="en-GB"/>
        </w:rPr>
        <w:t>FeatureSetDownlinkPerCC</w:t>
      </w:r>
      <w:proofErr w:type="spellEnd"/>
      <w:r w:rsidRPr="0096519C">
        <w:rPr>
          <w:lang w:val="en-GB"/>
        </w:rPr>
        <w:t xml:space="preserve"> and/or </w:t>
      </w:r>
      <w:proofErr w:type="spellStart"/>
      <w:r w:rsidRPr="0096519C">
        <w:rPr>
          <w:i/>
          <w:lang w:val="en-GB"/>
        </w:rPr>
        <w:t>FeatureSetUplinkPerCC</w:t>
      </w:r>
      <w:proofErr w:type="spellEnd"/>
      <w:r w:rsidRPr="0096519C">
        <w:rPr>
          <w:lang w:val="en-GB"/>
        </w:rPr>
        <w:t xml:space="preserve"> will be created and instantiated in corresponding new lists in the </w:t>
      </w:r>
      <w:proofErr w:type="spellStart"/>
      <w:r w:rsidRPr="0096519C">
        <w:rPr>
          <w:i/>
          <w:lang w:val="en-GB"/>
        </w:rPr>
        <w:t>FeatureSets</w:t>
      </w:r>
      <w:proofErr w:type="spellEnd"/>
      <w:r w:rsidRPr="0096519C">
        <w:rPr>
          <w:lang w:val="en-GB"/>
        </w:rPr>
        <w:t xml:space="preserve"> IE. For example, if new capability bits are to be added to the </w:t>
      </w:r>
      <w:proofErr w:type="spellStart"/>
      <w:r w:rsidRPr="0096519C">
        <w:rPr>
          <w:i/>
          <w:lang w:val="en-GB"/>
        </w:rPr>
        <w:t>FeatureSetDownlink</w:t>
      </w:r>
      <w:proofErr w:type="spellEnd"/>
      <w:r w:rsidRPr="0096519C">
        <w:rPr>
          <w:lang w:val="en-GB"/>
        </w:rPr>
        <w:t xml:space="preserve">, they will instead be defined in a new </w:t>
      </w:r>
      <w:proofErr w:type="spellStart"/>
      <w:r w:rsidRPr="0096519C">
        <w:rPr>
          <w:i/>
          <w:lang w:val="en-GB"/>
        </w:rPr>
        <w:t>FeatureSetDownlink-rxy</w:t>
      </w:r>
      <w:proofErr w:type="spellEnd"/>
      <w:r w:rsidRPr="0096519C">
        <w:rPr>
          <w:lang w:val="en-GB"/>
        </w:rPr>
        <w:t xml:space="preserve"> which will be instantiated in a new </w:t>
      </w:r>
      <w:proofErr w:type="spellStart"/>
      <w:r w:rsidRPr="0096519C">
        <w:rPr>
          <w:i/>
          <w:lang w:val="en-GB"/>
        </w:rPr>
        <w:t>featureSetDownlinkList-rxy</w:t>
      </w:r>
      <w:proofErr w:type="spellEnd"/>
      <w:r w:rsidRPr="0096519C">
        <w:rPr>
          <w:lang w:val="en-GB"/>
        </w:rPr>
        <w:t xml:space="preserve"> list. If a UE indicates in a </w:t>
      </w:r>
      <w:proofErr w:type="spellStart"/>
      <w:r w:rsidRPr="0096519C">
        <w:rPr>
          <w:i/>
          <w:lang w:val="en-GB"/>
        </w:rPr>
        <w:t>FeatureSetCombination</w:t>
      </w:r>
      <w:proofErr w:type="spellEnd"/>
      <w:r w:rsidRPr="0096519C">
        <w:rPr>
          <w:lang w:val="en-GB"/>
        </w:rPr>
        <w:t xml:space="preserve"> that it supports the </w:t>
      </w:r>
      <w:proofErr w:type="spellStart"/>
      <w:r w:rsidRPr="0096519C">
        <w:rPr>
          <w:i/>
          <w:lang w:val="en-GB"/>
        </w:rPr>
        <w:t>FeatureSetDownlink</w:t>
      </w:r>
      <w:proofErr w:type="spellEnd"/>
      <w:r w:rsidRPr="0096519C">
        <w:rPr>
          <w:lang w:val="en-GB"/>
        </w:rPr>
        <w:t xml:space="preserve"> with ID #5, it implies that it supports both the features in </w:t>
      </w:r>
      <w:proofErr w:type="spellStart"/>
      <w:r w:rsidRPr="0096519C">
        <w:rPr>
          <w:i/>
          <w:lang w:val="en-GB"/>
        </w:rPr>
        <w:t>FeatureSetDownlink</w:t>
      </w:r>
      <w:proofErr w:type="spellEnd"/>
      <w:r w:rsidRPr="0096519C">
        <w:rPr>
          <w:lang w:val="en-GB"/>
        </w:rPr>
        <w:t xml:space="preserve"> #5 and </w:t>
      </w:r>
      <w:proofErr w:type="spellStart"/>
      <w:r w:rsidRPr="0096519C">
        <w:rPr>
          <w:i/>
          <w:lang w:val="en-GB"/>
        </w:rPr>
        <w:t>FeatureSetDownlink-rxy</w:t>
      </w:r>
      <w:proofErr w:type="spellEnd"/>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proofErr w:type="spellStart"/>
      <w:r w:rsidRPr="0096519C">
        <w:rPr>
          <w:i/>
          <w:lang w:val="en-GB"/>
        </w:rPr>
        <w:t>FeatureSets</w:t>
      </w:r>
      <w:proofErr w:type="spellEnd"/>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1409" w:name="_Hlk536765074"/>
      <w:r w:rsidRPr="0096519C">
        <w:t>FeatureSets</w:t>
      </w:r>
      <w:bookmarkEnd w:id="1409"/>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Heading4"/>
        <w:rPr>
          <w:lang w:val="en-GB"/>
        </w:rPr>
      </w:pPr>
      <w:bookmarkStart w:id="1410" w:name="_Toc20426162"/>
      <w:r w:rsidRPr="0096519C">
        <w:rPr>
          <w:lang w:val="en-GB"/>
        </w:rPr>
        <w:t>–</w:t>
      </w:r>
      <w:r w:rsidRPr="0096519C">
        <w:rPr>
          <w:lang w:val="en-GB"/>
        </w:rPr>
        <w:tab/>
      </w:r>
      <w:bookmarkStart w:id="1411" w:name="_Hlk2167966"/>
      <w:proofErr w:type="spellStart"/>
      <w:r w:rsidRPr="0096519C">
        <w:rPr>
          <w:i/>
          <w:lang w:val="en-GB"/>
        </w:rPr>
        <w:t>FeatureSetUplink</w:t>
      </w:r>
      <w:bookmarkEnd w:id="1410"/>
      <w:bookmarkEnd w:id="1411"/>
      <w:proofErr w:type="spellEnd"/>
    </w:p>
    <w:p w14:paraId="296AF26C" w14:textId="77777777" w:rsidR="002C5D28" w:rsidRPr="0096519C" w:rsidRDefault="002C5D28" w:rsidP="002C5D28">
      <w:r w:rsidRPr="0096519C">
        <w:t xml:space="preserve">The IE </w:t>
      </w:r>
      <w:proofErr w:type="spellStart"/>
      <w:r w:rsidRPr="0096519C">
        <w:rPr>
          <w:i/>
        </w:rPr>
        <w:t>FeatureSetUplink</w:t>
      </w:r>
      <w:proofErr w:type="spellEnd"/>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proofErr w:type="spellStart"/>
      <w:r w:rsidRPr="0096519C">
        <w:rPr>
          <w:i/>
          <w:lang w:val="en-GB"/>
        </w:rPr>
        <w:t>FeatureSetUplink</w:t>
      </w:r>
      <w:proofErr w:type="spellEnd"/>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1412" w:name="_Hlk20466802"/>
      <w:r w:rsidR="0089201F" w:rsidRPr="0096519C">
        <w:t xml:space="preserve">                          </w:t>
      </w:r>
      <w:r w:rsidRPr="0096519C">
        <w:t xml:space="preserve">  </w:t>
      </w:r>
      <w:bookmarkEnd w:id="1412"/>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proofErr w:type="spellStart"/>
            <w:r w:rsidRPr="0096519C">
              <w:rPr>
                <w:rFonts w:eastAsia="Malgun Gothic"/>
                <w:i/>
                <w:szCs w:val="22"/>
                <w:lang w:val="en-GB" w:eastAsia="ja-JP"/>
              </w:rPr>
              <w:t>FeatureSetUplink</w:t>
            </w:r>
            <w:proofErr w:type="spellEnd"/>
            <w:r w:rsidRPr="0096519C">
              <w:rPr>
                <w:rFonts w:eastAsia="Malgun Gothic"/>
                <w:i/>
                <w:szCs w:val="22"/>
                <w:lang w:val="en-GB" w:eastAsia="ja-JP"/>
              </w:rPr>
              <w:t xml:space="preserve">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crossCarrierScheduling-OtherSCS</w:t>
            </w:r>
            <w:proofErr w:type="spellEnd"/>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proofErr w:type="spellStart"/>
            <w:r w:rsidRPr="0096519C">
              <w:rPr>
                <w:rFonts w:eastAsia="Malgun Gothic"/>
                <w:i/>
                <w:szCs w:val="22"/>
                <w:lang w:val="en-GB" w:eastAsia="ja-JP"/>
              </w:rPr>
              <w:t>crossCarrierScheduling-OtherSCS</w:t>
            </w:r>
            <w:proofErr w:type="spellEnd"/>
            <w:r w:rsidRPr="0096519C">
              <w:rPr>
                <w:rFonts w:eastAsia="Malgun Gothic"/>
                <w:szCs w:val="22"/>
                <w:lang w:val="en-GB" w:eastAsia="ja-JP"/>
              </w:rPr>
              <w:t xml:space="preserve"> in the associated </w:t>
            </w:r>
            <w:proofErr w:type="spellStart"/>
            <w:r w:rsidRPr="0096519C">
              <w:rPr>
                <w:rFonts w:eastAsia="Malgun Gothic"/>
                <w:i/>
                <w:lang w:val="en-GB"/>
              </w:rPr>
              <w:t>FeatureSetDownlink</w:t>
            </w:r>
            <w:proofErr w:type="spellEnd"/>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featureSetsPerUplinkCC</w:t>
            </w:r>
            <w:proofErr w:type="spellEnd"/>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w:t>
            </w:r>
            <w:proofErr w:type="spellStart"/>
            <w:r w:rsidRPr="0096519C">
              <w:rPr>
                <w:rFonts w:eastAsia="Malgun Gothic"/>
                <w:i/>
                <w:lang w:val="en-GB"/>
              </w:rPr>
              <w:t>BandwidthClassUL</w:t>
            </w:r>
            <w:proofErr w:type="spellEnd"/>
            <w:r w:rsidR="00721C2A" w:rsidRPr="0096519C">
              <w:rPr>
                <w:lang w:val="en-GB"/>
              </w:rPr>
              <w:t xml:space="preserve">, except if indicating additional functionality by reducing the number of </w:t>
            </w:r>
            <w:proofErr w:type="spellStart"/>
            <w:r w:rsidR="00721C2A" w:rsidRPr="0096519C">
              <w:rPr>
                <w:i/>
                <w:lang w:val="en-GB"/>
              </w:rPr>
              <w:t>FeatureSetUplinkPerCC</w:t>
            </w:r>
            <w:proofErr w:type="spellEnd"/>
            <w:r w:rsidR="00721C2A" w:rsidRPr="0096519C">
              <w:rPr>
                <w:i/>
                <w:lang w:val="en-GB"/>
              </w:rPr>
              <w:t>-Id</w:t>
            </w:r>
            <w:r w:rsidR="00721C2A" w:rsidRPr="0096519C">
              <w:rPr>
                <w:lang w:val="en-GB"/>
              </w:rPr>
              <w:t xml:space="preserve"> in the feature set (see NOTE 1 in </w:t>
            </w:r>
            <w:proofErr w:type="spellStart"/>
            <w:r w:rsidR="00721C2A" w:rsidRPr="0096519C">
              <w:rPr>
                <w:i/>
                <w:lang w:val="en-GB"/>
              </w:rPr>
              <w:t>FeatureSetCombination</w:t>
            </w:r>
            <w:proofErr w:type="spellEnd"/>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Heading4"/>
        <w:rPr>
          <w:rFonts w:eastAsia="Malgun Gothic"/>
          <w:lang w:val="en-GB"/>
        </w:rPr>
      </w:pPr>
      <w:bookmarkStart w:id="1413" w:name="_Toc20426163"/>
      <w:r w:rsidRPr="0096519C">
        <w:rPr>
          <w:rFonts w:eastAsia="Malgun Gothic"/>
          <w:lang w:val="en-GB"/>
        </w:rPr>
        <w:t>–</w:t>
      </w:r>
      <w:r w:rsidRPr="0096519C">
        <w:rPr>
          <w:rFonts w:eastAsia="Malgun Gothic"/>
          <w:lang w:val="en-GB"/>
        </w:rPr>
        <w:tab/>
      </w:r>
      <w:proofErr w:type="spellStart"/>
      <w:r w:rsidRPr="0096519C">
        <w:rPr>
          <w:rFonts w:eastAsia="Malgun Gothic"/>
          <w:i/>
          <w:lang w:val="en-GB"/>
        </w:rPr>
        <w:t>FeatureSetUplinkId</w:t>
      </w:r>
      <w:bookmarkEnd w:id="1413"/>
      <w:proofErr w:type="spellEnd"/>
    </w:p>
    <w:p w14:paraId="664C4058"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FeatureSetUplinkId</w:t>
      </w:r>
      <w:proofErr w:type="spellEnd"/>
      <w:r w:rsidRPr="0096519C">
        <w:rPr>
          <w:rFonts w:eastAsia="Malgun Gothic"/>
        </w:rPr>
        <w:t xml:space="preserve"> </w:t>
      </w:r>
      <w:r w:rsidRPr="0096519C">
        <w:t>identifies a</w:t>
      </w:r>
      <w:r w:rsidR="00355BC6" w:rsidRPr="0096519C">
        <w:t>n uplink</w:t>
      </w:r>
      <w:r w:rsidRPr="0096519C">
        <w:t xml:space="preserve"> feature set. The </w:t>
      </w:r>
      <w:proofErr w:type="spellStart"/>
      <w:r w:rsidRPr="0096519C">
        <w:rPr>
          <w:i/>
        </w:rPr>
        <w:t>FeatureSetUplinkId</w:t>
      </w:r>
      <w:proofErr w:type="spellEnd"/>
      <w:r w:rsidRPr="0096519C">
        <w:t xml:space="preserve"> of a </w:t>
      </w:r>
      <w:proofErr w:type="spellStart"/>
      <w:r w:rsidRPr="0096519C">
        <w:rPr>
          <w:i/>
        </w:rPr>
        <w:t>FeatureSetUplink</w:t>
      </w:r>
      <w:proofErr w:type="spellEnd"/>
      <w:r w:rsidRPr="0096519C">
        <w:t xml:space="preserve"> is the index position of the </w:t>
      </w:r>
      <w:proofErr w:type="spellStart"/>
      <w:r w:rsidRPr="0096519C">
        <w:rPr>
          <w:i/>
        </w:rPr>
        <w:t>FeatureSetUplink</w:t>
      </w:r>
      <w:proofErr w:type="spellEnd"/>
      <w:r w:rsidRPr="0096519C">
        <w:t xml:space="preserve"> in the </w:t>
      </w:r>
      <w:proofErr w:type="spellStart"/>
      <w:r w:rsidRPr="0096519C">
        <w:rPr>
          <w:i/>
        </w:rPr>
        <w:t>featureSetsUplink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the list is referred to by </w:t>
      </w:r>
      <w:proofErr w:type="spellStart"/>
      <w:r w:rsidR="00355BC6" w:rsidRPr="0096519C">
        <w:rPr>
          <w:i/>
        </w:rPr>
        <w:t>FeatureSetUplinkId</w:t>
      </w:r>
      <w:proofErr w:type="spellEnd"/>
      <w:r w:rsidRPr="0096519C">
        <w:rPr>
          <w:i/>
        </w:rPr>
        <w:t xml:space="preserve"> </w:t>
      </w:r>
      <w:r w:rsidRPr="0096519C">
        <w:t xml:space="preserve">= 1, and so on. The </w:t>
      </w:r>
      <w:proofErr w:type="spellStart"/>
      <w:r w:rsidRPr="0096519C">
        <w:rPr>
          <w:rFonts w:eastAsia="Malgun Gothic"/>
          <w:i/>
        </w:rPr>
        <w:t>FeatureSetUplinkId</w:t>
      </w:r>
      <w:proofErr w:type="spellEnd"/>
      <w:r w:rsidRPr="0096519C">
        <w:rPr>
          <w:i/>
        </w:rPr>
        <w:t xml:space="preserve"> =0</w:t>
      </w:r>
      <w:r w:rsidRPr="0096519C">
        <w:t xml:space="preserve"> is not used by an actual </w:t>
      </w:r>
      <w:proofErr w:type="spellStart"/>
      <w:r w:rsidRPr="0096519C">
        <w:rPr>
          <w:i/>
        </w:rPr>
        <w:t>FeatureSetUplink</w:t>
      </w:r>
      <w:proofErr w:type="spellEnd"/>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FeatureSetUplinkId</w:t>
      </w:r>
      <w:proofErr w:type="spellEnd"/>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Heading4"/>
        <w:rPr>
          <w:i/>
          <w:noProof/>
          <w:lang w:val="en-GB"/>
        </w:rPr>
      </w:pPr>
      <w:bookmarkStart w:id="1414" w:name="_Toc20426164"/>
      <w:r w:rsidRPr="0096519C">
        <w:rPr>
          <w:lang w:val="en-GB"/>
        </w:rPr>
        <w:lastRenderedPageBreak/>
        <w:t>–</w:t>
      </w:r>
      <w:r w:rsidRPr="0096519C">
        <w:rPr>
          <w:lang w:val="en-GB"/>
        </w:rPr>
        <w:tab/>
      </w:r>
      <w:r w:rsidRPr="0096519C">
        <w:rPr>
          <w:i/>
          <w:noProof/>
          <w:lang w:val="en-GB"/>
        </w:rPr>
        <w:t>FeatureSetUplinkPerCC</w:t>
      </w:r>
      <w:bookmarkEnd w:id="1414"/>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 xml:space="preserve">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Heading4"/>
        <w:rPr>
          <w:lang w:val="en-GB"/>
        </w:rPr>
      </w:pPr>
      <w:bookmarkStart w:id="1415" w:name="_Toc20426165"/>
      <w:r w:rsidRPr="0096519C">
        <w:rPr>
          <w:lang w:val="en-GB"/>
        </w:rPr>
        <w:t>–</w:t>
      </w:r>
      <w:r w:rsidRPr="0096519C">
        <w:rPr>
          <w:lang w:val="en-GB"/>
        </w:rPr>
        <w:tab/>
      </w:r>
      <w:proofErr w:type="spellStart"/>
      <w:r w:rsidRPr="0096519C">
        <w:rPr>
          <w:i/>
          <w:lang w:val="en-GB"/>
        </w:rPr>
        <w:t>FeatureSetUplinkPerCC</w:t>
      </w:r>
      <w:proofErr w:type="spellEnd"/>
      <w:r w:rsidRPr="0096519C">
        <w:rPr>
          <w:i/>
          <w:lang w:val="en-GB"/>
        </w:rPr>
        <w:t>-Id</w:t>
      </w:r>
      <w:bookmarkEnd w:id="1415"/>
    </w:p>
    <w:p w14:paraId="31BB82D6" w14:textId="77777777" w:rsidR="002C5D28" w:rsidRPr="0096519C" w:rsidRDefault="002C5D28" w:rsidP="002C5D28">
      <w:r w:rsidRPr="0096519C">
        <w:t xml:space="preserve">The IE </w:t>
      </w:r>
      <w:proofErr w:type="spellStart"/>
      <w:r w:rsidRPr="0096519C">
        <w:rPr>
          <w:i/>
        </w:rPr>
        <w:t>FeatureSetUplinkPerCC</w:t>
      </w:r>
      <w:proofErr w:type="spellEnd"/>
      <w:r w:rsidRPr="0096519C">
        <w:rPr>
          <w:i/>
        </w:rPr>
        <w:t>-Id</w:t>
      </w:r>
      <w:r w:rsidRPr="0096519C">
        <w:t xml:space="preserve"> identifies a set of features applicable to one carrier of a feature set. The </w:t>
      </w:r>
      <w:proofErr w:type="spellStart"/>
      <w:r w:rsidRPr="0096519C">
        <w:rPr>
          <w:i/>
        </w:rPr>
        <w:t>FeatureSetUplinkPerCC</w:t>
      </w:r>
      <w:proofErr w:type="spellEnd"/>
      <w:r w:rsidRPr="0096519C">
        <w:rPr>
          <w:i/>
        </w:rPr>
        <w:t>-Id</w:t>
      </w:r>
      <w:r w:rsidRPr="0096519C">
        <w:t xml:space="preserve"> of a </w:t>
      </w:r>
      <w:proofErr w:type="spellStart"/>
      <w:r w:rsidRPr="0096519C">
        <w:rPr>
          <w:i/>
        </w:rPr>
        <w:t>FeatureSetUplinkPerCC</w:t>
      </w:r>
      <w:proofErr w:type="spellEnd"/>
      <w:r w:rsidRPr="0096519C">
        <w:t xml:space="preserve"> is the index position of the </w:t>
      </w:r>
      <w:proofErr w:type="spellStart"/>
      <w:r w:rsidRPr="0096519C">
        <w:rPr>
          <w:i/>
        </w:rPr>
        <w:t>FeatureSetUplinkPerCC</w:t>
      </w:r>
      <w:proofErr w:type="spellEnd"/>
      <w:r w:rsidRPr="0096519C">
        <w:rPr>
          <w:i/>
        </w:rPr>
        <w:t xml:space="preserve"> </w:t>
      </w:r>
      <w:r w:rsidRPr="0096519C">
        <w:t xml:space="preserve">in the </w:t>
      </w:r>
      <w:proofErr w:type="spellStart"/>
      <w:r w:rsidRPr="0096519C">
        <w:rPr>
          <w:i/>
        </w:rPr>
        <w:t>featureSetsUplinkPerCC</w:t>
      </w:r>
      <w:proofErr w:type="spellEnd"/>
      <w:r w:rsidRPr="0096519C">
        <w:t xml:space="preserve">. The first element in the list is referred to by </w:t>
      </w:r>
      <w:proofErr w:type="spellStart"/>
      <w:r w:rsidRPr="0096519C">
        <w:rPr>
          <w:i/>
        </w:rPr>
        <w:t>FeatureSetUplinkPerCC</w:t>
      </w:r>
      <w:proofErr w:type="spellEnd"/>
      <w:r w:rsidRPr="0096519C">
        <w:rPr>
          <w:i/>
        </w:rPr>
        <w:t xml:space="preserve">-Id </w:t>
      </w:r>
      <w:r w:rsidRPr="0096519C">
        <w:t>= 1, and so on.</w:t>
      </w:r>
    </w:p>
    <w:p w14:paraId="01970E0F"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Heading4"/>
        <w:rPr>
          <w:lang w:val="en-GB"/>
        </w:rPr>
      </w:pPr>
      <w:bookmarkStart w:id="1416" w:name="_Toc20426166"/>
      <w:r w:rsidRPr="0096519C">
        <w:rPr>
          <w:lang w:val="en-GB"/>
        </w:rPr>
        <w:lastRenderedPageBreak/>
        <w:t>–</w:t>
      </w:r>
      <w:r w:rsidRPr="0096519C">
        <w:rPr>
          <w:lang w:val="en-GB"/>
        </w:rPr>
        <w:tab/>
      </w:r>
      <w:bookmarkStart w:id="1417" w:name="_Hlk515425180"/>
      <w:r w:rsidRPr="0096519C">
        <w:rPr>
          <w:i/>
          <w:noProof/>
          <w:lang w:val="en-GB"/>
        </w:rPr>
        <w:t>FreqBandIndicatorEUTRA</w:t>
      </w:r>
      <w:bookmarkEnd w:id="1416"/>
      <w:bookmarkEnd w:id="1417"/>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Heading4"/>
        <w:rPr>
          <w:lang w:val="en-GB"/>
        </w:rPr>
      </w:pPr>
      <w:bookmarkStart w:id="1418" w:name="_Toc20426167"/>
      <w:r w:rsidRPr="0096519C">
        <w:rPr>
          <w:lang w:val="en-GB"/>
        </w:rPr>
        <w:t>–</w:t>
      </w:r>
      <w:r w:rsidRPr="0096519C">
        <w:rPr>
          <w:lang w:val="en-GB"/>
        </w:rPr>
        <w:tab/>
      </w:r>
      <w:r w:rsidRPr="0096519C">
        <w:rPr>
          <w:i/>
          <w:noProof/>
          <w:lang w:val="en-GB"/>
        </w:rPr>
        <w:t>FreqBandList</w:t>
      </w:r>
      <w:bookmarkEnd w:id="1418"/>
    </w:p>
    <w:p w14:paraId="2946327D" w14:textId="77777777" w:rsidR="00F95F2F" w:rsidRPr="0096519C" w:rsidRDefault="002C5D28" w:rsidP="002C5D28">
      <w:r w:rsidRPr="0096519C">
        <w:t xml:space="preserve">The IE </w:t>
      </w:r>
      <w:proofErr w:type="spellStart"/>
      <w:r w:rsidRPr="0096519C">
        <w:rPr>
          <w:i/>
        </w:rPr>
        <w:t>FreqBandList</w:t>
      </w:r>
      <w:proofErr w:type="spellEnd"/>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proofErr w:type="spellStart"/>
      <w:r w:rsidRPr="0096519C">
        <w:rPr>
          <w:bCs/>
          <w:i/>
          <w:iCs/>
          <w:lang w:val="en-GB"/>
        </w:rPr>
        <w:t>FreqBandList</w:t>
      </w:r>
      <w:proofErr w:type="spellEnd"/>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1419"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1419"/>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1420"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1421" w:name="_Hlk516049342"/>
      <w:bookmarkEnd w:id="1420"/>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1421"/>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Heading4"/>
        <w:rPr>
          <w:noProof/>
          <w:lang w:val="en-GB"/>
        </w:rPr>
      </w:pPr>
      <w:bookmarkStart w:id="1422" w:name="_Toc20426168"/>
      <w:r w:rsidRPr="0096519C">
        <w:rPr>
          <w:lang w:val="en-GB"/>
        </w:rPr>
        <w:lastRenderedPageBreak/>
        <w:t>–</w:t>
      </w:r>
      <w:r w:rsidRPr="0096519C">
        <w:rPr>
          <w:lang w:val="en-GB"/>
        </w:rPr>
        <w:tab/>
      </w:r>
      <w:r w:rsidRPr="0096519C">
        <w:rPr>
          <w:i/>
          <w:noProof/>
          <w:lang w:val="en-GB"/>
        </w:rPr>
        <w:t>FreqSeparationClass</w:t>
      </w:r>
      <w:bookmarkEnd w:id="1422"/>
    </w:p>
    <w:p w14:paraId="5EA611E9" w14:textId="77777777" w:rsidR="002C5D28" w:rsidRPr="0096519C" w:rsidRDefault="002C5D28" w:rsidP="002C5D28">
      <w:r w:rsidRPr="0096519C">
        <w:t xml:space="preserve">The IE </w:t>
      </w:r>
      <w:proofErr w:type="spellStart"/>
      <w:r w:rsidRPr="0096519C">
        <w:rPr>
          <w:i/>
        </w:rPr>
        <w:t>FreqSeparationClas</w:t>
      </w:r>
      <w:r w:rsidRPr="0096519C">
        <w:t>s</w:t>
      </w:r>
      <w:proofErr w:type="spellEnd"/>
      <w:r w:rsidRPr="0096519C">
        <w:t xml:space="preserve">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proofErr w:type="spellStart"/>
      <w:r w:rsidRPr="0096519C">
        <w:rPr>
          <w:i/>
          <w:lang w:val="en-GB"/>
        </w:rPr>
        <w:t>FreqSeparationClass</w:t>
      </w:r>
      <w:proofErr w:type="spellEnd"/>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Heading4"/>
        <w:rPr>
          <w:noProof/>
          <w:lang w:val="en-GB"/>
        </w:rPr>
      </w:pPr>
      <w:bookmarkStart w:id="1423" w:name="_Toc20426169"/>
      <w:r w:rsidRPr="0096519C">
        <w:rPr>
          <w:lang w:val="en-GB"/>
        </w:rPr>
        <w:t>–</w:t>
      </w:r>
      <w:r w:rsidRPr="0096519C">
        <w:rPr>
          <w:lang w:val="en-GB"/>
        </w:rPr>
        <w:tab/>
      </w:r>
      <w:r w:rsidRPr="0096519C">
        <w:rPr>
          <w:i/>
          <w:noProof/>
          <w:lang w:val="en-GB"/>
        </w:rPr>
        <w:t>IMS-Parameters</w:t>
      </w:r>
      <w:bookmarkEnd w:id="1423"/>
    </w:p>
    <w:p w14:paraId="184330D6" w14:textId="77777777" w:rsidR="00B329AD" w:rsidRPr="0096519C" w:rsidRDefault="00B329AD" w:rsidP="00B329AD">
      <w:r w:rsidRPr="0096519C">
        <w:t xml:space="preserve">The IE </w:t>
      </w:r>
      <w:r w:rsidRPr="0096519C">
        <w:rPr>
          <w:i/>
        </w:rPr>
        <w:t>IMS-Parameters</w:t>
      </w:r>
      <w:r w:rsidRPr="0096519C">
        <w:t xml:space="preserve"> is used to </w:t>
      </w:r>
      <w:proofErr w:type="spellStart"/>
      <w:r w:rsidRPr="0096519C">
        <w:t>convery</w:t>
      </w:r>
      <w:proofErr w:type="spellEnd"/>
      <w:r w:rsidRPr="0096519C">
        <w:t xml:space="preserve">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Heading4"/>
        <w:rPr>
          <w:lang w:val="en-GB"/>
        </w:rPr>
      </w:pPr>
      <w:bookmarkStart w:id="1424" w:name="_Toc20426170"/>
      <w:r w:rsidRPr="0096519C">
        <w:rPr>
          <w:lang w:val="en-GB"/>
        </w:rPr>
        <w:lastRenderedPageBreak/>
        <w:t>–</w:t>
      </w:r>
      <w:r w:rsidRPr="0096519C">
        <w:rPr>
          <w:lang w:val="en-GB"/>
        </w:rPr>
        <w:tab/>
      </w:r>
      <w:proofErr w:type="spellStart"/>
      <w:r w:rsidRPr="0096519C">
        <w:rPr>
          <w:i/>
          <w:lang w:val="en-GB"/>
        </w:rPr>
        <w:t>InterRAT</w:t>
      </w:r>
      <w:proofErr w:type="spellEnd"/>
      <w:r w:rsidRPr="0096519C">
        <w:rPr>
          <w:i/>
          <w:lang w:val="en-GB"/>
        </w:rPr>
        <w:t>-Parameters</w:t>
      </w:r>
      <w:bookmarkEnd w:id="1424"/>
    </w:p>
    <w:p w14:paraId="09BF34B8" w14:textId="77777777" w:rsidR="002C5D28" w:rsidRPr="0096519C" w:rsidRDefault="002C5D28" w:rsidP="002C5D28">
      <w:r w:rsidRPr="0096519C">
        <w:t xml:space="preserve">The IE </w:t>
      </w:r>
      <w:proofErr w:type="spellStart"/>
      <w:r w:rsidRPr="0096519C">
        <w:rPr>
          <w:i/>
        </w:rPr>
        <w:t>InterRAT</w:t>
      </w:r>
      <w:proofErr w:type="spellEnd"/>
      <w:r w:rsidRPr="0096519C">
        <w:rPr>
          <w:i/>
        </w:rPr>
        <w: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proofErr w:type="spellStart"/>
      <w:r w:rsidRPr="0096519C">
        <w:rPr>
          <w:i/>
          <w:lang w:val="en-GB"/>
        </w:rPr>
        <w:t>InterRAT</w:t>
      </w:r>
      <w:proofErr w:type="spellEnd"/>
      <w:r w:rsidRPr="0096519C">
        <w:rPr>
          <w:i/>
          <w:lang w:val="en-GB"/>
        </w:rPr>
        <w: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Heading4"/>
        <w:rPr>
          <w:rFonts w:eastAsia="Malgun Gothic"/>
          <w:lang w:val="en-GB"/>
        </w:rPr>
      </w:pPr>
      <w:bookmarkStart w:id="1425"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1425"/>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Heading4"/>
        <w:rPr>
          <w:rFonts w:eastAsia="Malgun Gothic"/>
          <w:lang w:val="en-GB"/>
        </w:rPr>
      </w:pPr>
      <w:bookmarkStart w:id="1426" w:name="_Toc20426172"/>
      <w:r w:rsidRPr="0096519C">
        <w:rPr>
          <w:rFonts w:eastAsia="Malgun Gothic"/>
          <w:lang w:val="en-GB"/>
        </w:rPr>
        <w:t>–</w:t>
      </w:r>
      <w:r w:rsidRPr="0096519C">
        <w:rPr>
          <w:rFonts w:eastAsia="Malgun Gothic"/>
          <w:lang w:val="en-GB"/>
        </w:rPr>
        <w:tab/>
      </w:r>
      <w:proofErr w:type="spellStart"/>
      <w:r w:rsidRPr="0096519C">
        <w:rPr>
          <w:rFonts w:eastAsia="Malgun Gothic"/>
          <w:i/>
          <w:lang w:val="en-GB"/>
        </w:rPr>
        <w:t>MeasAndMobParameters</w:t>
      </w:r>
      <w:bookmarkEnd w:id="1426"/>
      <w:proofErr w:type="spellEnd"/>
    </w:p>
    <w:p w14:paraId="5D623E96"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MeasAndMobParameters</w:t>
      </w:r>
      <w:proofErr w:type="spellEnd"/>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proofErr w:type="spellStart"/>
      <w:r w:rsidRPr="0096519C">
        <w:rPr>
          <w:rFonts w:eastAsia="Malgun Gothic"/>
          <w:i/>
          <w:lang w:val="en-GB"/>
        </w:rPr>
        <w:t>MeasAndMobParameters</w:t>
      </w:r>
      <w:proofErr w:type="spellEnd"/>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1427" w:author="Unknown" w:date="2019-12-12T07:27:00Z">
        <w:r w:rsidR="00330941">
          <w:t>,</w:t>
        </w:r>
      </w:ins>
    </w:p>
    <w:p w14:paraId="03246422" w14:textId="77777777" w:rsidR="00C84DEA" w:rsidRPr="0096519C" w:rsidRDefault="00C84DEA" w:rsidP="00C84DEA">
      <w:pPr>
        <w:pStyle w:val="PL"/>
        <w:rPr>
          <w:ins w:id="1428" w:author="Unknown" w:date="2019-12-12T07:26:00Z"/>
        </w:rPr>
      </w:pPr>
      <w:ins w:id="1429" w:author="Unknown" w:date="2019-12-12T07:26:00Z">
        <w:r w:rsidRPr="0096519C">
          <w:t xml:space="preserve">    [[</w:t>
        </w:r>
      </w:ins>
    </w:p>
    <w:p w14:paraId="5BA29B8A" w14:textId="1F5290DB" w:rsidR="00C84DEA" w:rsidRDefault="00C84DEA" w:rsidP="00C84DEA">
      <w:pPr>
        <w:pStyle w:val="PL"/>
        <w:rPr>
          <w:ins w:id="1430" w:author="Unknown" w:date="2019-12-12T07:26:00Z"/>
        </w:rPr>
      </w:pPr>
      <w:ins w:id="1431"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1432" w:author="Unknown" w:date="2019-12-12T07:26:00Z"/>
        </w:rPr>
      </w:pPr>
      <w:ins w:id="1433"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1434" w:author="Unknown" w:date="2019-12-11T14:49:00Z"/>
        </w:rPr>
      </w:pPr>
      <w:r w:rsidRPr="0096519C">
        <w:t xml:space="preserve">    ]]</w:t>
      </w:r>
      <w:ins w:id="1435" w:author="Unknown" w:date="2019-12-11T14:49:00Z">
        <w:r w:rsidR="00474235">
          <w:t>,</w:t>
        </w:r>
      </w:ins>
    </w:p>
    <w:p w14:paraId="7846DC33" w14:textId="77777777" w:rsidR="00474235" w:rsidRPr="0096519C" w:rsidRDefault="00474235" w:rsidP="00474235">
      <w:pPr>
        <w:pStyle w:val="PL"/>
        <w:rPr>
          <w:ins w:id="1436" w:author="Unknown" w:date="2019-12-11T14:49:00Z"/>
        </w:rPr>
      </w:pPr>
      <w:ins w:id="1437" w:author="Unknown" w:date="2019-12-11T14:49:00Z">
        <w:r w:rsidRPr="0096519C">
          <w:t xml:space="preserve">    [[</w:t>
        </w:r>
      </w:ins>
    </w:p>
    <w:p w14:paraId="517A7993" w14:textId="029857A1" w:rsidR="00474235" w:rsidRPr="0096519C" w:rsidRDefault="00474235" w:rsidP="00474235">
      <w:pPr>
        <w:pStyle w:val="PL"/>
        <w:rPr>
          <w:ins w:id="1438" w:author="Unknown" w:date="2019-12-11T14:49:00Z"/>
        </w:rPr>
      </w:pPr>
      <w:ins w:id="1439"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1440" w:author="Unknown" w:date="2019-12-11T14:50:00Z"/>
          <w:color w:val="993366"/>
        </w:rPr>
      </w:pPr>
      <w:ins w:id="1441" w:author="Unknown" w:date="2019-12-11T14:49:00Z">
        <w:r w:rsidRPr="0096519C">
          <w:t xml:space="preserve">    </w:t>
        </w:r>
        <w:r>
          <w:t>cho</w:t>
        </w:r>
      </w:ins>
      <w:ins w:id="1442" w:author="Unknown" w:date="2019-12-11T14:50:00Z">
        <w:r>
          <w:t xml:space="preserve">-Failure-r16      </w:t>
        </w:r>
      </w:ins>
      <w:ins w:id="1443"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1444" w:author="Unknown" w:date="2019-12-11T14:50:00Z">
        <w:r>
          <w:rPr>
            <w:color w:val="993366"/>
          </w:rPr>
          <w:t>,</w:t>
        </w:r>
      </w:ins>
    </w:p>
    <w:p w14:paraId="0778C7CB" w14:textId="4E68429A" w:rsidR="00474235" w:rsidRDefault="00474235" w:rsidP="00474235">
      <w:pPr>
        <w:pStyle w:val="PL"/>
        <w:rPr>
          <w:ins w:id="1445" w:author="Unknown" w:date="2019-12-11T14:51:00Z"/>
        </w:rPr>
      </w:pPr>
      <w:ins w:id="1446" w:author="Unknown" w:date="2019-12-11T14:50:00Z">
        <w:r>
          <w:t xml:space="preserve">    cho-MaxCells-r16</w:t>
        </w:r>
      </w:ins>
      <w:ins w:id="1447"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448" w:author="Intel" w:date="2020-02-25T16:23:00Z">
        <w:r w:rsidR="009B1D2E">
          <w:t xml:space="preserve">   --FFS</w:t>
        </w:r>
      </w:ins>
    </w:p>
    <w:p w14:paraId="6A3C85B8" w14:textId="57805C18" w:rsidR="00474235" w:rsidRDefault="00474235" w:rsidP="00474235">
      <w:pPr>
        <w:pStyle w:val="PL"/>
        <w:rPr>
          <w:ins w:id="1449" w:author="Unknown" w:date="2019-12-11T14:53:00Z"/>
          <w:color w:val="993366"/>
        </w:rPr>
      </w:pPr>
      <w:ins w:id="1450" w:author="Unknown" w:date="2019-12-11T14:52:00Z">
        <w:r>
          <w:t xml:space="preserve">    </w:t>
        </w:r>
      </w:ins>
      <w:ins w:id="1451"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452" w:author="Intel" w:date="2020-02-25T16:23:00Z">
        <w:r w:rsidR="009B1D2E">
          <w:rPr>
            <w:color w:val="993366"/>
          </w:rPr>
          <w:t xml:space="preserve">   --FFS</w:t>
        </w:r>
      </w:ins>
    </w:p>
    <w:p w14:paraId="66A6DAF2" w14:textId="7E2EA7A3" w:rsidR="00474235" w:rsidRDefault="00474235" w:rsidP="00474235">
      <w:pPr>
        <w:pStyle w:val="PL"/>
        <w:rPr>
          <w:ins w:id="1453" w:author="Unknown" w:date="2019-12-11T14:54:00Z"/>
        </w:rPr>
      </w:pPr>
      <w:ins w:id="1454" w:author="Unknown" w:date="2019-12-11T14:54:00Z">
        <w:r>
          <w:t xml:space="preserve">    pcellT312-r16                   </w:t>
        </w:r>
        <w:r w:rsidRPr="00474235">
          <w:rPr>
            <w:color w:val="993366"/>
          </w:rPr>
          <w:t xml:space="preserve"> </w:t>
        </w:r>
      </w:ins>
      <w:ins w:id="1455" w:author="Unknown" w:date="2019-12-11T14:55:00Z">
        <w:r>
          <w:rPr>
            <w:color w:val="993366"/>
          </w:rPr>
          <w:t xml:space="preserve">   </w:t>
        </w:r>
      </w:ins>
      <w:ins w:id="1456" w:author="Unknown" w:date="2019-12-11T14:54:00Z">
        <w:r w:rsidRPr="0096519C">
          <w:rPr>
            <w:color w:val="993366"/>
          </w:rPr>
          <w:t>ENUMERATED</w:t>
        </w:r>
        <w:r w:rsidRPr="0096519C">
          <w:t xml:space="preserve"> {supported</w:t>
        </w:r>
      </w:ins>
      <w:ins w:id="1457" w:author="Unknown" w:date="2019-12-11T14:55:00Z">
        <w:r>
          <w:t>}</w:t>
        </w:r>
      </w:ins>
      <w:ins w:id="1458"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1459" w:author="Unknown" w:date="2019-12-11T14:54:00Z"/>
          <w:color w:val="993366"/>
        </w:rPr>
      </w:pPr>
      <w:ins w:id="1460" w:author="Unknown" w:date="2019-12-11T14:54:00Z">
        <w:r>
          <w:t xml:space="preserve">    </w:t>
        </w:r>
      </w:ins>
      <w:ins w:id="1461" w:author="Unknown" w:date="2019-12-11T14:55:00Z">
        <w:r>
          <w:t>pscellT312</w:t>
        </w:r>
      </w:ins>
      <w:ins w:id="1462" w:author="Unknown" w:date="2019-12-11T14:54:00Z">
        <w:r>
          <w:t xml:space="preserve">-r16   </w:t>
        </w:r>
      </w:ins>
      <w:ins w:id="1463" w:author="Unknown" w:date="2019-12-11T14:55:00Z">
        <w:r>
          <w:t xml:space="preserve">      </w:t>
        </w:r>
      </w:ins>
      <w:ins w:id="1464"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1465"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1466" w:author="Unknown" w:date="2019-12-11T14:55:00Z"/>
        </w:rPr>
      </w:pPr>
      <w:r w:rsidRPr="0096519C">
        <w:t xml:space="preserve">    ]]</w:t>
      </w:r>
      <w:ins w:id="1467" w:author="Unknown" w:date="2019-12-11T14:55:00Z">
        <w:r w:rsidR="001A218B">
          <w:t>,</w:t>
        </w:r>
      </w:ins>
    </w:p>
    <w:p w14:paraId="3BA09570" w14:textId="77777777" w:rsidR="001A218B" w:rsidRPr="0096519C" w:rsidRDefault="001A218B" w:rsidP="001A218B">
      <w:pPr>
        <w:pStyle w:val="PL"/>
        <w:rPr>
          <w:ins w:id="1468" w:author="Unknown" w:date="2019-12-11T14:56:00Z"/>
        </w:rPr>
      </w:pPr>
      <w:ins w:id="1469" w:author="Unknown" w:date="2019-12-11T14:56:00Z">
        <w:r w:rsidRPr="0096519C">
          <w:t xml:space="preserve">    [[</w:t>
        </w:r>
      </w:ins>
    </w:p>
    <w:p w14:paraId="1A91C82D" w14:textId="77777777" w:rsidR="001A218B" w:rsidRPr="0096519C" w:rsidRDefault="001A218B" w:rsidP="001A218B">
      <w:pPr>
        <w:pStyle w:val="PL"/>
        <w:rPr>
          <w:ins w:id="1470" w:author="Unknown" w:date="2019-12-11T14:56:00Z"/>
        </w:rPr>
      </w:pPr>
      <w:ins w:id="1471"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1472" w:author="Unknown" w:date="2019-12-11T14:56:00Z"/>
          <w:color w:val="993366"/>
        </w:rPr>
      </w:pPr>
      <w:ins w:id="1473"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1474" w:author="Unknown" w:date="2019-12-11T14:56:00Z"/>
        </w:rPr>
      </w:pPr>
      <w:ins w:id="1475"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1476" w:author="Intel" w:date="2020-02-25T16:24:00Z">
        <w:r w:rsidR="009B1D2E">
          <w:t xml:space="preserve">  --FFS</w:t>
        </w:r>
      </w:ins>
    </w:p>
    <w:p w14:paraId="0487F1D0" w14:textId="5D50AC35" w:rsidR="001A218B" w:rsidRDefault="001A218B" w:rsidP="001A218B">
      <w:pPr>
        <w:pStyle w:val="PL"/>
        <w:rPr>
          <w:ins w:id="1477" w:author="Unknown" w:date="2019-12-11T14:56:00Z"/>
          <w:color w:val="993366"/>
        </w:rPr>
      </w:pPr>
      <w:ins w:id="1478"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1479" w:author="Intel" w:date="2020-02-25T16:24:00Z">
        <w:r w:rsidR="009B1D2E">
          <w:t xml:space="preserve">  --FFS</w:t>
        </w:r>
      </w:ins>
    </w:p>
    <w:p w14:paraId="6E5469CA" w14:textId="77777777" w:rsidR="001A218B" w:rsidRDefault="001A218B" w:rsidP="001A218B">
      <w:pPr>
        <w:pStyle w:val="PL"/>
        <w:rPr>
          <w:ins w:id="1480" w:author="Unknown" w:date="2019-12-11T14:56:00Z"/>
        </w:rPr>
      </w:pPr>
      <w:ins w:id="1481"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1482" w:author="Unknown" w:date="2019-12-11T14:56:00Z"/>
          <w:color w:val="993366"/>
        </w:rPr>
      </w:pPr>
      <w:ins w:id="1483"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1484"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Heading4"/>
        <w:rPr>
          <w:lang w:val="en-GB"/>
        </w:rPr>
      </w:pPr>
      <w:bookmarkStart w:id="1485" w:name="_Toc20426173"/>
      <w:r w:rsidRPr="0096519C">
        <w:rPr>
          <w:lang w:val="en-GB"/>
        </w:rPr>
        <w:t>–</w:t>
      </w:r>
      <w:r w:rsidRPr="0096519C">
        <w:rPr>
          <w:lang w:val="en-GB"/>
        </w:rPr>
        <w:tab/>
      </w:r>
      <w:proofErr w:type="spellStart"/>
      <w:r w:rsidRPr="0096519C">
        <w:rPr>
          <w:i/>
          <w:lang w:val="en-GB"/>
        </w:rPr>
        <w:t>MeasAndMobParametersMRDC</w:t>
      </w:r>
      <w:bookmarkEnd w:id="1485"/>
      <w:proofErr w:type="spellEnd"/>
    </w:p>
    <w:p w14:paraId="6DCB5B61" w14:textId="77777777" w:rsidR="00F95F2F" w:rsidRPr="0096519C" w:rsidRDefault="002C5D28" w:rsidP="002C5D28">
      <w:r w:rsidRPr="0096519C">
        <w:t xml:space="preserve">The IE </w:t>
      </w:r>
      <w:proofErr w:type="spellStart"/>
      <w:r w:rsidRPr="0096519C">
        <w:rPr>
          <w:i/>
        </w:rPr>
        <w:t>MeasAndMobParametersMRDC</w:t>
      </w:r>
      <w:proofErr w:type="spellEnd"/>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proofErr w:type="spellStart"/>
      <w:r w:rsidRPr="0096519C">
        <w:rPr>
          <w:i/>
          <w:lang w:val="en-GB"/>
        </w:rPr>
        <w:t>MeasAndMobParametersMRDC</w:t>
      </w:r>
      <w:proofErr w:type="spellEnd"/>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Heading4"/>
        <w:rPr>
          <w:i/>
          <w:noProof/>
          <w:lang w:val="en-GB"/>
        </w:rPr>
      </w:pPr>
      <w:bookmarkStart w:id="1486" w:name="_Toc20426174"/>
      <w:r w:rsidRPr="0096519C">
        <w:rPr>
          <w:lang w:val="en-GB"/>
        </w:rPr>
        <w:t>–</w:t>
      </w:r>
      <w:r w:rsidRPr="0096519C">
        <w:rPr>
          <w:lang w:val="en-GB"/>
        </w:rPr>
        <w:tab/>
      </w:r>
      <w:r w:rsidRPr="0096519C">
        <w:rPr>
          <w:i/>
          <w:noProof/>
          <w:lang w:val="en-GB"/>
        </w:rPr>
        <w:t>MIMO-Layers</w:t>
      </w:r>
      <w:bookmarkEnd w:id="1486"/>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Heading4"/>
        <w:rPr>
          <w:lang w:val="en-GB"/>
        </w:rPr>
      </w:pPr>
      <w:bookmarkStart w:id="1487" w:name="_Toc20426175"/>
      <w:bookmarkStart w:id="1488" w:name="_Hlk726252"/>
      <w:r w:rsidRPr="0096519C">
        <w:rPr>
          <w:lang w:val="en-GB"/>
        </w:rPr>
        <w:t>–</w:t>
      </w:r>
      <w:r w:rsidRPr="0096519C">
        <w:rPr>
          <w:lang w:val="en-GB"/>
        </w:rPr>
        <w:tab/>
      </w:r>
      <w:r w:rsidRPr="0096519C">
        <w:rPr>
          <w:i/>
          <w:lang w:val="en-GB"/>
        </w:rPr>
        <w:t>MIMO-</w:t>
      </w:r>
      <w:proofErr w:type="spellStart"/>
      <w:r w:rsidRPr="0096519C">
        <w:rPr>
          <w:i/>
          <w:lang w:val="en-GB"/>
        </w:rPr>
        <w:t>ParametersPerBand</w:t>
      </w:r>
      <w:bookmarkEnd w:id="1487"/>
      <w:proofErr w:type="spellEnd"/>
    </w:p>
    <w:bookmarkEnd w:id="1488"/>
    <w:p w14:paraId="6E443BBE" w14:textId="77777777" w:rsidR="002C5D28" w:rsidRPr="0096519C" w:rsidRDefault="002C5D28" w:rsidP="002C5D28">
      <w:r w:rsidRPr="0096519C">
        <w:t xml:space="preserve">The IE </w:t>
      </w:r>
      <w:r w:rsidRPr="0096519C">
        <w:rPr>
          <w:i/>
        </w:rPr>
        <w:t>MIMO-</w:t>
      </w:r>
      <w:proofErr w:type="spellStart"/>
      <w:r w:rsidRPr="0096519C">
        <w:rPr>
          <w:i/>
        </w:rPr>
        <w:t>ParametersPerBand</w:t>
      </w:r>
      <w:proofErr w:type="spellEnd"/>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w:t>
      </w:r>
      <w:proofErr w:type="spellStart"/>
      <w:r w:rsidRPr="0096519C">
        <w:rPr>
          <w:i/>
          <w:lang w:val="en-GB"/>
        </w:rPr>
        <w:t>ParametersPerBand</w:t>
      </w:r>
      <w:proofErr w:type="spellEnd"/>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1489"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1489"/>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1490" w:name="_Hlk536765077"/>
      <w:r w:rsidRPr="0096519C">
        <w:t xml:space="preserve">    </w:t>
      </w:r>
      <w:bookmarkStart w:id="1491" w:name="_Hlk726196"/>
      <w:r w:rsidR="00195BD7" w:rsidRPr="0096519C">
        <w:t>maxNumberAperi</w:t>
      </w:r>
      <w:r w:rsidR="001151D7" w:rsidRPr="0096519C">
        <w:t>o</w:t>
      </w:r>
      <w:r w:rsidR="00195BD7" w:rsidRPr="0096519C">
        <w:t>dicCSI-triggeringStatePerCC</w:t>
      </w:r>
      <w:r w:rsidRPr="0096519C">
        <w:t xml:space="preserve">      </w:t>
      </w:r>
      <w:bookmarkEnd w:id="1491"/>
      <w:r w:rsidR="00195BD7" w:rsidRPr="0096519C">
        <w:rPr>
          <w:color w:val="993366"/>
        </w:rPr>
        <w:t>ENUMERATED</w:t>
      </w:r>
      <w:r w:rsidR="00195BD7" w:rsidRPr="0096519C">
        <w:t xml:space="preserve"> {n3, n7, n15, n31, n63, n128},</w:t>
      </w:r>
    </w:p>
    <w:bookmarkEnd w:id="1490"/>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w:t>
            </w:r>
            <w:proofErr w:type="spellStart"/>
            <w:r w:rsidRPr="0096519C">
              <w:rPr>
                <w:bCs/>
                <w:i/>
                <w:iCs/>
                <w:lang w:val="en-GB"/>
              </w:rPr>
              <w:t>ParametersPerBand</w:t>
            </w:r>
            <w:proofErr w:type="spellEnd"/>
            <w:r w:rsidRPr="0096519C">
              <w:rPr>
                <w:bCs/>
                <w:i/>
                <w:iCs/>
                <w:lang w:val="en-GB"/>
              </w:rPr>
              <w:t xml:space="preserve">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proofErr w:type="spellStart"/>
            <w:r w:rsidRPr="0096519C">
              <w:rPr>
                <w:b/>
                <w:bCs/>
                <w:i/>
                <w:iCs/>
                <w:lang w:val="en-GB"/>
              </w:rPr>
              <w:t>csi</w:t>
            </w:r>
            <w:proofErr w:type="spellEnd"/>
            <w:r w:rsidRPr="0096519C">
              <w:rPr>
                <w:b/>
                <w:bCs/>
                <w:i/>
                <w:iCs/>
                <w:lang w:val="en-GB"/>
              </w:rPr>
              <w:t>-RS-IM-</w:t>
            </w:r>
            <w:proofErr w:type="spellStart"/>
            <w:r w:rsidRPr="0096519C">
              <w:rPr>
                <w:b/>
                <w:bCs/>
                <w:i/>
                <w:iCs/>
                <w:lang w:val="en-GB"/>
              </w:rPr>
              <w:t>ReceptionForFeedback</w:t>
            </w:r>
            <w:proofErr w:type="spellEnd"/>
            <w:r w:rsidRPr="0096519C">
              <w:rPr>
                <w:b/>
                <w:bCs/>
                <w:i/>
                <w:iCs/>
                <w:lang w:val="en-GB"/>
              </w:rPr>
              <w:t xml:space="preserve">/ </w:t>
            </w:r>
            <w:proofErr w:type="spellStart"/>
            <w:r w:rsidRPr="0096519C">
              <w:rPr>
                <w:b/>
                <w:bCs/>
                <w:i/>
                <w:iCs/>
                <w:lang w:val="en-GB"/>
              </w:rPr>
              <w:t>csi</w:t>
            </w:r>
            <w:proofErr w:type="spellEnd"/>
            <w:r w:rsidRPr="0096519C">
              <w:rPr>
                <w:b/>
                <w:bCs/>
                <w:i/>
                <w:iCs/>
                <w:lang w:val="en-GB"/>
              </w:rPr>
              <w:t>-RS-</w:t>
            </w:r>
            <w:proofErr w:type="spellStart"/>
            <w:r w:rsidRPr="0096519C">
              <w:rPr>
                <w:b/>
                <w:bCs/>
                <w:i/>
                <w:iCs/>
                <w:lang w:val="en-GB"/>
              </w:rPr>
              <w:t>ProcFrameworkForSRS</w:t>
            </w:r>
            <w:proofErr w:type="spellEnd"/>
            <w:r w:rsidRPr="0096519C">
              <w:rPr>
                <w:b/>
                <w:bCs/>
                <w:i/>
                <w:iCs/>
                <w:lang w:val="en-GB"/>
              </w:rPr>
              <w:t xml:space="preserve">/ </w:t>
            </w:r>
            <w:proofErr w:type="spellStart"/>
            <w:r w:rsidRPr="0096519C">
              <w:rPr>
                <w:b/>
                <w:bCs/>
                <w:i/>
                <w:iCs/>
                <w:lang w:val="en-GB"/>
              </w:rPr>
              <w:t>csi-ReportFramework</w:t>
            </w:r>
            <w:proofErr w:type="spellEnd"/>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proofErr w:type="spellStart"/>
            <w:r w:rsidRPr="0096519C">
              <w:rPr>
                <w:rFonts w:eastAsia="MS Mincho"/>
                <w:i/>
                <w:lang w:val="en-GB"/>
              </w:rPr>
              <w:t>Phy</w:t>
            </w:r>
            <w:proofErr w:type="spellEnd"/>
            <w:r w:rsidRPr="0096519C">
              <w:rPr>
                <w:rFonts w:eastAsia="MS Mincho"/>
                <w:i/>
                <w:lang w:val="en-GB"/>
              </w:rPr>
              <w:t>-</w:t>
            </w:r>
            <w:proofErr w:type="spellStart"/>
            <w:r w:rsidRPr="0096519C">
              <w:rPr>
                <w:rFonts w:eastAsia="MS Mincho"/>
                <w:i/>
                <w:lang w:val="en-GB"/>
              </w:rPr>
              <w:t>ParametersFRX</w:t>
            </w:r>
            <w:proofErr w:type="spellEnd"/>
            <w:r w:rsidRPr="0096519C">
              <w:rPr>
                <w:rFonts w:eastAsia="MS Mincho"/>
                <w:i/>
                <w:lang w:val="en-GB"/>
              </w:rPr>
              <w:t>-Diff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Heading4"/>
        <w:rPr>
          <w:i/>
          <w:noProof/>
          <w:lang w:val="en-GB"/>
        </w:rPr>
      </w:pPr>
      <w:bookmarkStart w:id="1492" w:name="_Toc20426176"/>
      <w:r w:rsidRPr="0096519C">
        <w:rPr>
          <w:lang w:val="en-GB"/>
        </w:rPr>
        <w:t>–</w:t>
      </w:r>
      <w:r w:rsidRPr="0096519C">
        <w:rPr>
          <w:lang w:val="en-GB"/>
        </w:rPr>
        <w:tab/>
      </w:r>
      <w:r w:rsidRPr="0096519C">
        <w:rPr>
          <w:i/>
          <w:noProof/>
          <w:lang w:val="en-GB"/>
        </w:rPr>
        <w:t>ModulationOrder</w:t>
      </w:r>
      <w:bookmarkEnd w:id="1492"/>
    </w:p>
    <w:p w14:paraId="3AE09B01" w14:textId="0272D985" w:rsidR="00D43131" w:rsidRPr="0096519C" w:rsidRDefault="00F911A1" w:rsidP="00D43131">
      <w:pPr>
        <w:rPr>
          <w:lang w:eastAsia="x-none"/>
        </w:rPr>
      </w:pPr>
      <w:r w:rsidRPr="0096519C">
        <w:rPr>
          <w:lang w:eastAsia="x-none"/>
        </w:rPr>
        <w:t xml:space="preserve">The IE </w:t>
      </w:r>
      <w:proofErr w:type="spellStart"/>
      <w:r w:rsidRPr="0096519C">
        <w:rPr>
          <w:i/>
          <w:lang w:eastAsia="x-none"/>
        </w:rPr>
        <w:t>ModulationOrder</w:t>
      </w:r>
      <w:proofErr w:type="spellEnd"/>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Heading4"/>
        <w:rPr>
          <w:lang w:val="en-GB"/>
        </w:rPr>
      </w:pPr>
      <w:bookmarkStart w:id="1493" w:name="_Toc20426177"/>
      <w:r w:rsidRPr="0096519C">
        <w:rPr>
          <w:lang w:val="en-GB"/>
        </w:rPr>
        <w:t>–</w:t>
      </w:r>
      <w:r w:rsidRPr="0096519C">
        <w:rPr>
          <w:lang w:val="en-GB"/>
        </w:rPr>
        <w:tab/>
      </w:r>
      <w:r w:rsidRPr="0096519C">
        <w:rPr>
          <w:i/>
          <w:noProof/>
          <w:lang w:val="en-GB"/>
        </w:rPr>
        <w:t>MRDC-Parameters</w:t>
      </w:r>
      <w:bookmarkEnd w:id="1493"/>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Heading4"/>
        <w:rPr>
          <w:lang w:val="en-GB"/>
        </w:rPr>
      </w:pPr>
      <w:bookmarkStart w:id="1494" w:name="_Toc20426178"/>
      <w:r w:rsidRPr="0096519C">
        <w:rPr>
          <w:lang w:val="en-GB"/>
        </w:rPr>
        <w:t>–</w:t>
      </w:r>
      <w:r w:rsidRPr="0096519C">
        <w:rPr>
          <w:lang w:val="en-GB"/>
        </w:rPr>
        <w:tab/>
      </w:r>
      <w:r w:rsidRPr="0096519C">
        <w:rPr>
          <w:i/>
          <w:noProof/>
          <w:lang w:val="en-GB"/>
        </w:rPr>
        <w:t>NRDC-Parameters</w:t>
      </w:r>
      <w:bookmarkEnd w:id="1494"/>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Heading4"/>
        <w:rPr>
          <w:rFonts w:eastAsia="Malgun Gothic"/>
          <w:lang w:val="en-GB"/>
        </w:rPr>
      </w:pPr>
      <w:bookmarkStart w:id="1495"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1495"/>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Heading4"/>
        <w:rPr>
          <w:lang w:val="en-GB"/>
        </w:rPr>
      </w:pPr>
      <w:bookmarkStart w:id="1496" w:name="_Toc20426180"/>
      <w:r w:rsidRPr="0096519C">
        <w:rPr>
          <w:lang w:val="en-GB"/>
        </w:rPr>
        <w:t>–</w:t>
      </w:r>
      <w:r w:rsidRPr="0096519C">
        <w:rPr>
          <w:lang w:val="en-GB"/>
        </w:rPr>
        <w:tab/>
      </w:r>
      <w:r w:rsidRPr="0096519C">
        <w:rPr>
          <w:i/>
          <w:lang w:val="en-GB"/>
        </w:rPr>
        <w:t>PDCP-</w:t>
      </w:r>
      <w:proofErr w:type="spellStart"/>
      <w:r w:rsidRPr="0096519C">
        <w:rPr>
          <w:i/>
          <w:lang w:val="en-GB"/>
        </w:rPr>
        <w:t>ParametersMRDC</w:t>
      </w:r>
      <w:bookmarkEnd w:id="1496"/>
      <w:proofErr w:type="spellEnd"/>
    </w:p>
    <w:p w14:paraId="560CA035" w14:textId="77777777" w:rsidR="002C5D28" w:rsidRPr="0096519C" w:rsidRDefault="002C5D28" w:rsidP="002C5D28">
      <w:r w:rsidRPr="0096519C">
        <w:t xml:space="preserve">The IE </w:t>
      </w:r>
      <w:r w:rsidRPr="0096519C">
        <w:rPr>
          <w:i/>
        </w:rPr>
        <w:t>PDCP-</w:t>
      </w:r>
      <w:proofErr w:type="spellStart"/>
      <w:r w:rsidRPr="0096519C">
        <w:rPr>
          <w:i/>
        </w:rPr>
        <w:t>ParametersMRDC</w:t>
      </w:r>
      <w:proofErr w:type="spellEnd"/>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w:t>
      </w:r>
      <w:proofErr w:type="spellStart"/>
      <w:r w:rsidRPr="0096519C">
        <w:rPr>
          <w:i/>
          <w:lang w:val="en-GB"/>
        </w:rPr>
        <w:t>ParametersMRDC</w:t>
      </w:r>
      <w:proofErr w:type="spellEnd"/>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Heading4"/>
        <w:rPr>
          <w:lang w:val="en-GB"/>
        </w:rPr>
      </w:pPr>
      <w:bookmarkStart w:id="1497" w:name="_Toc20426181"/>
      <w:bookmarkStart w:id="1498" w:name="_Hlk726506"/>
      <w:r w:rsidRPr="0096519C">
        <w:rPr>
          <w:lang w:val="en-GB"/>
        </w:rPr>
        <w:t>–</w:t>
      </w:r>
      <w:r w:rsidRPr="0096519C">
        <w:rPr>
          <w:lang w:val="en-GB"/>
        </w:rPr>
        <w:tab/>
      </w:r>
      <w:proofErr w:type="spellStart"/>
      <w:r w:rsidRPr="0096519C">
        <w:rPr>
          <w:i/>
          <w:lang w:val="en-GB"/>
        </w:rPr>
        <w:t>Phy</w:t>
      </w:r>
      <w:proofErr w:type="spellEnd"/>
      <w:r w:rsidRPr="0096519C">
        <w:rPr>
          <w:i/>
          <w:lang w:val="en-GB"/>
        </w:rPr>
        <w:t>-Parameters</w:t>
      </w:r>
      <w:bookmarkEnd w:id="1497"/>
    </w:p>
    <w:bookmarkEnd w:id="1498"/>
    <w:p w14:paraId="1B2430FA" w14:textId="77777777" w:rsidR="00F95F2F" w:rsidRPr="0096519C" w:rsidRDefault="002C5D28" w:rsidP="002C5D28">
      <w:r w:rsidRPr="0096519C">
        <w:t xml:space="preserve">The IE </w:t>
      </w:r>
      <w:proofErr w:type="spellStart"/>
      <w:r w:rsidRPr="0096519C">
        <w:rPr>
          <w:i/>
        </w:rPr>
        <w:t>Phy</w:t>
      </w:r>
      <w:proofErr w:type="spellEnd"/>
      <w:r w:rsidRPr="0096519C">
        <w:rPr>
          <w:i/>
        </w:rPr>
        <w:t>-Parameters</w:t>
      </w:r>
      <w:r w:rsidRPr="0096519C">
        <w:t xml:space="preserve"> is used to convey the physical layer capabilities.</w:t>
      </w:r>
    </w:p>
    <w:p w14:paraId="5677B15F" w14:textId="77777777" w:rsidR="002C5D28" w:rsidRPr="0096519C" w:rsidRDefault="002C5D28" w:rsidP="002C5D28">
      <w:pPr>
        <w:pStyle w:val="TH"/>
        <w:rPr>
          <w:lang w:val="en-GB"/>
        </w:rPr>
      </w:pPr>
      <w:proofErr w:type="spellStart"/>
      <w:r w:rsidRPr="0096519C">
        <w:rPr>
          <w:i/>
          <w:lang w:val="en-GB"/>
        </w:rPr>
        <w:lastRenderedPageBreak/>
        <w:t>Phy</w:t>
      </w:r>
      <w:proofErr w:type="spellEnd"/>
      <w:r w:rsidRPr="0096519C">
        <w:rPr>
          <w:i/>
          <w:lang w:val="en-GB"/>
        </w:rPr>
        <w:t>-Parameters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1499" w:name="_Hlk536765078"/>
      <w:r w:rsidRPr="0096519C">
        <w:t xml:space="preserve">    </w:t>
      </w:r>
      <w:bookmarkStart w:id="1500" w:name="_Hlk726461"/>
      <w:bookmarkStart w:id="1501" w:name="_Hlk726490"/>
      <w:r w:rsidRPr="0096519C">
        <w:t>rateMatchingCtrlResr</w:t>
      </w:r>
      <w:r w:rsidR="002543F5" w:rsidRPr="0096519C">
        <w:t>c</w:t>
      </w:r>
      <w:r w:rsidRPr="0096519C">
        <w:t>SetDynamic</w:t>
      </w:r>
      <w:bookmarkEnd w:id="1500"/>
      <w:r w:rsidRPr="0096519C">
        <w:t xml:space="preserve">     </w:t>
      </w:r>
      <w:bookmarkEnd w:id="1501"/>
      <w:r w:rsidRPr="0096519C">
        <w:rPr>
          <w:color w:val="993366"/>
        </w:rPr>
        <w:t>ENUMERATED</w:t>
      </w:r>
      <w:r w:rsidRPr="0096519C">
        <w:t xml:space="preserve"> {supported}                      </w:t>
      </w:r>
      <w:r w:rsidRPr="0096519C">
        <w:rPr>
          <w:color w:val="993366"/>
        </w:rPr>
        <w:t>OPTIONAL</w:t>
      </w:r>
      <w:r w:rsidRPr="0096519C">
        <w:t>,</w:t>
      </w:r>
    </w:p>
    <w:bookmarkEnd w:id="1499"/>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proofErr w:type="spellStart"/>
            <w:r w:rsidRPr="0096519C">
              <w:rPr>
                <w:bCs/>
                <w:i/>
                <w:iCs/>
                <w:lang w:val="en-GB"/>
              </w:rPr>
              <w:t>Phy</w:t>
            </w:r>
            <w:proofErr w:type="spellEnd"/>
            <w:r w:rsidRPr="0096519C">
              <w:rPr>
                <w:bCs/>
                <w:i/>
                <w:iCs/>
                <w:lang w:val="en-GB"/>
              </w:rPr>
              <w:t>-</w:t>
            </w:r>
            <w:proofErr w:type="spellStart"/>
            <w:r w:rsidRPr="0096519C">
              <w:rPr>
                <w:bCs/>
                <w:i/>
                <w:iCs/>
                <w:lang w:val="en-GB"/>
              </w:rPr>
              <w:t>ParametersFRX</w:t>
            </w:r>
            <w:proofErr w:type="spellEnd"/>
            <w:r w:rsidRPr="0096519C">
              <w:rPr>
                <w:bCs/>
                <w:i/>
                <w:iCs/>
                <w:lang w:val="en-GB"/>
              </w:rPr>
              <w:t>-Diff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proofErr w:type="spellStart"/>
            <w:r w:rsidRPr="0096519C">
              <w:rPr>
                <w:b/>
                <w:i/>
                <w:lang w:val="en-GB"/>
              </w:rPr>
              <w:t>csi</w:t>
            </w:r>
            <w:proofErr w:type="spellEnd"/>
            <w:r w:rsidRPr="0096519C">
              <w:rPr>
                <w:b/>
                <w:i/>
                <w:lang w:val="en-GB"/>
              </w:rPr>
              <w:t>-RS-IM-</w:t>
            </w:r>
            <w:proofErr w:type="spellStart"/>
            <w:r w:rsidRPr="0096519C">
              <w:rPr>
                <w:b/>
                <w:i/>
                <w:lang w:val="en-GB"/>
              </w:rPr>
              <w:t>ReceptionForFeedback</w:t>
            </w:r>
            <w:proofErr w:type="spellEnd"/>
            <w:r w:rsidRPr="0096519C">
              <w:rPr>
                <w:b/>
                <w:i/>
                <w:lang w:val="en-GB"/>
              </w:rPr>
              <w:t xml:space="preserve">/ </w:t>
            </w:r>
            <w:proofErr w:type="spellStart"/>
            <w:r w:rsidRPr="0096519C">
              <w:rPr>
                <w:b/>
                <w:i/>
                <w:lang w:val="en-GB"/>
              </w:rPr>
              <w:t>csi</w:t>
            </w:r>
            <w:proofErr w:type="spellEnd"/>
            <w:r w:rsidRPr="0096519C">
              <w:rPr>
                <w:b/>
                <w:i/>
                <w:lang w:val="en-GB"/>
              </w:rPr>
              <w:t>-RS-</w:t>
            </w:r>
            <w:proofErr w:type="spellStart"/>
            <w:r w:rsidRPr="0096519C">
              <w:rPr>
                <w:b/>
                <w:i/>
                <w:lang w:val="en-GB"/>
              </w:rPr>
              <w:t>ProcFrameworkForSRS</w:t>
            </w:r>
            <w:proofErr w:type="spellEnd"/>
            <w:r w:rsidRPr="0096519C">
              <w:rPr>
                <w:b/>
                <w:i/>
                <w:lang w:val="en-GB"/>
              </w:rPr>
              <w:t xml:space="preserve">/ </w:t>
            </w:r>
            <w:proofErr w:type="spellStart"/>
            <w:r w:rsidRPr="0096519C">
              <w:rPr>
                <w:b/>
                <w:i/>
                <w:lang w:val="en-GB"/>
              </w:rPr>
              <w:t>csi-ReportFramework</w:t>
            </w:r>
            <w:proofErr w:type="spellEnd"/>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w:t>
            </w:r>
            <w:proofErr w:type="spellStart"/>
            <w:r w:rsidRPr="0096519C">
              <w:rPr>
                <w:i/>
                <w:lang w:val="en-GB"/>
              </w:rPr>
              <w:t>ParametersPerBand</w:t>
            </w:r>
            <w:proofErr w:type="spellEnd"/>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Heading4"/>
        <w:rPr>
          <w:lang w:val="en-GB"/>
        </w:rPr>
      </w:pPr>
      <w:bookmarkStart w:id="1502" w:name="_Toc20426182"/>
      <w:r w:rsidRPr="0096519C">
        <w:rPr>
          <w:lang w:val="en-GB"/>
        </w:rPr>
        <w:t>–</w:t>
      </w:r>
      <w:r w:rsidRPr="0096519C">
        <w:rPr>
          <w:lang w:val="en-GB"/>
        </w:rPr>
        <w:tab/>
      </w:r>
      <w:proofErr w:type="spellStart"/>
      <w:r w:rsidRPr="0096519C">
        <w:rPr>
          <w:i/>
          <w:lang w:val="en-GB"/>
        </w:rPr>
        <w:t>Phy-ParametersMRDC</w:t>
      </w:r>
      <w:bookmarkEnd w:id="1502"/>
      <w:proofErr w:type="spellEnd"/>
    </w:p>
    <w:p w14:paraId="1AAD72A2" w14:textId="77777777" w:rsidR="002C5D28" w:rsidRPr="0096519C" w:rsidRDefault="002C5D28" w:rsidP="002C5D28">
      <w:r w:rsidRPr="0096519C">
        <w:t xml:space="preserve">The IE </w:t>
      </w:r>
      <w:proofErr w:type="spellStart"/>
      <w:r w:rsidRPr="0096519C">
        <w:rPr>
          <w:i/>
        </w:rPr>
        <w:t>Phy-ParametersMRDC</w:t>
      </w:r>
      <w:proofErr w:type="spellEnd"/>
      <w:r w:rsidRPr="0096519C">
        <w:t xml:space="preserve"> is used to convey physical layer capabilities for MR-DC.</w:t>
      </w:r>
    </w:p>
    <w:p w14:paraId="0B1363F5" w14:textId="77777777" w:rsidR="002C5D28" w:rsidRPr="0096519C" w:rsidRDefault="002C5D28" w:rsidP="002C5D28">
      <w:pPr>
        <w:pStyle w:val="TH"/>
        <w:rPr>
          <w:lang w:val="en-GB"/>
        </w:rPr>
      </w:pPr>
      <w:proofErr w:type="spellStart"/>
      <w:r w:rsidRPr="0096519C">
        <w:rPr>
          <w:i/>
          <w:lang w:val="en-GB"/>
        </w:rPr>
        <w:t>Phy-ParametersMRDC</w:t>
      </w:r>
      <w:proofErr w:type="spellEnd"/>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PHY-</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proofErr w:type="spellStart"/>
            <w:r w:rsidRPr="0096519C">
              <w:rPr>
                <w:b/>
                <w:i/>
                <w:szCs w:val="22"/>
                <w:lang w:val="en-GB" w:eastAsia="ja-JP"/>
              </w:rPr>
              <w:t>naics</w:t>
            </w:r>
            <w:proofErr w:type="spellEnd"/>
            <w:r w:rsidRPr="0096519C">
              <w:rPr>
                <w:b/>
                <w:i/>
                <w:szCs w:val="22"/>
                <w:lang w:val="en-GB" w:eastAsia="ja-JP"/>
              </w:rPr>
              <w:t>-Capability-List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Heading4"/>
        <w:rPr>
          <w:lang w:val="en-GB"/>
        </w:rPr>
      </w:pPr>
      <w:bookmarkStart w:id="1503" w:name="_Toc20426183"/>
      <w:r w:rsidRPr="0096519C">
        <w:rPr>
          <w:lang w:val="en-GB"/>
        </w:rPr>
        <w:t>–</w:t>
      </w:r>
      <w:r w:rsidRPr="0096519C">
        <w:rPr>
          <w:lang w:val="en-GB"/>
        </w:rPr>
        <w:tab/>
      </w:r>
      <w:r w:rsidRPr="0096519C">
        <w:rPr>
          <w:i/>
          <w:noProof/>
          <w:lang w:val="en-GB"/>
        </w:rPr>
        <w:t>ProcessingParameters</w:t>
      </w:r>
      <w:bookmarkEnd w:id="1503"/>
    </w:p>
    <w:p w14:paraId="2537747D" w14:textId="77777777" w:rsidR="00976C87" w:rsidRPr="0096519C" w:rsidRDefault="00976C87" w:rsidP="00976C87">
      <w:r w:rsidRPr="0096519C">
        <w:t xml:space="preserve">The IE </w:t>
      </w:r>
      <w:proofErr w:type="spellStart"/>
      <w:r w:rsidRPr="0096519C">
        <w:rPr>
          <w:i/>
        </w:rPr>
        <w:t>ProcessingParameters</w:t>
      </w:r>
      <w:proofErr w:type="spellEnd"/>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proofErr w:type="spellStart"/>
      <w:r w:rsidRPr="0096519C">
        <w:rPr>
          <w:i/>
          <w:lang w:val="en-GB"/>
        </w:rPr>
        <w:t>ProcessingParameters</w:t>
      </w:r>
      <w:proofErr w:type="spellEnd"/>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Heading4"/>
        <w:rPr>
          <w:lang w:val="en-GB"/>
        </w:rPr>
      </w:pPr>
      <w:bookmarkStart w:id="1504" w:name="_Toc20426184"/>
      <w:r w:rsidRPr="0096519C">
        <w:rPr>
          <w:lang w:val="en-GB"/>
        </w:rPr>
        <w:t>–</w:t>
      </w:r>
      <w:r w:rsidRPr="0096519C">
        <w:rPr>
          <w:lang w:val="en-GB"/>
        </w:rPr>
        <w:tab/>
      </w:r>
      <w:r w:rsidRPr="0096519C">
        <w:rPr>
          <w:i/>
          <w:noProof/>
          <w:lang w:val="en-GB"/>
        </w:rPr>
        <w:t>RAT-Type</w:t>
      </w:r>
      <w:bookmarkEnd w:id="1504"/>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Heading4"/>
        <w:rPr>
          <w:rFonts w:eastAsia="Malgun Gothic"/>
          <w:lang w:val="en-GB"/>
        </w:rPr>
      </w:pPr>
      <w:bookmarkStart w:id="1505"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1505"/>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1506" w:author="Unknown" w:date="2019-12-11T14:57:00Z"/>
        </w:rPr>
      </w:pPr>
      <w:r w:rsidRPr="0096519C">
        <w:t xml:space="preserve">    ]]</w:t>
      </w:r>
      <w:ins w:id="1507" w:author="Unknown" w:date="2019-12-11T14:57:00Z">
        <w:r w:rsidR="009718C3">
          <w:t>,</w:t>
        </w:r>
      </w:ins>
    </w:p>
    <w:p w14:paraId="68386FF4" w14:textId="77777777" w:rsidR="009718C3" w:rsidRPr="0096519C" w:rsidRDefault="009718C3" w:rsidP="009718C3">
      <w:pPr>
        <w:pStyle w:val="PL"/>
        <w:rPr>
          <w:ins w:id="1508" w:author="Unknown" w:date="2019-12-11T14:57:00Z"/>
        </w:rPr>
      </w:pPr>
      <w:ins w:id="1509" w:author="Unknown" w:date="2019-12-11T14:57:00Z">
        <w:r w:rsidRPr="0096519C">
          <w:t xml:space="preserve">    [[</w:t>
        </w:r>
      </w:ins>
    </w:p>
    <w:p w14:paraId="582BD528" w14:textId="2CD92146" w:rsidR="009718C3" w:rsidRPr="0096519C" w:rsidRDefault="009718C3" w:rsidP="009718C3">
      <w:pPr>
        <w:pStyle w:val="PL"/>
        <w:rPr>
          <w:ins w:id="1510" w:author="Unknown" w:date="2019-12-11T14:57:00Z"/>
        </w:rPr>
      </w:pPr>
      <w:ins w:id="1511"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1512" w:author="Unknown" w:date="2019-12-11T14:57:00Z"/>
        </w:rPr>
      </w:pPr>
      <w:ins w:id="1513"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 xml:space="preserv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 xml:space="preserve">-nr-only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Heading4"/>
        <w:rPr>
          <w:lang w:val="en-GB"/>
        </w:rPr>
      </w:pPr>
      <w:bookmarkStart w:id="1514" w:name="_Toc20426186"/>
      <w:r w:rsidRPr="0096519C">
        <w:rPr>
          <w:lang w:val="en-GB"/>
        </w:rPr>
        <w:t>–</w:t>
      </w:r>
      <w:r w:rsidRPr="0096519C">
        <w:rPr>
          <w:lang w:val="en-GB"/>
        </w:rPr>
        <w:tab/>
      </w:r>
      <w:r w:rsidRPr="0096519C">
        <w:rPr>
          <w:i/>
          <w:lang w:val="en-GB"/>
        </w:rPr>
        <w:t>RF-</w:t>
      </w:r>
      <w:proofErr w:type="spellStart"/>
      <w:r w:rsidRPr="0096519C">
        <w:rPr>
          <w:i/>
          <w:lang w:val="en-GB"/>
        </w:rPr>
        <w:t>ParametersMRDC</w:t>
      </w:r>
      <w:bookmarkEnd w:id="1514"/>
      <w:proofErr w:type="spellEnd"/>
    </w:p>
    <w:p w14:paraId="14C715FA" w14:textId="77777777" w:rsidR="002C5D28" w:rsidRPr="0096519C" w:rsidRDefault="002C5D28" w:rsidP="002C5D28">
      <w:r w:rsidRPr="0096519C">
        <w:t xml:space="preserve">The IE </w:t>
      </w:r>
      <w:r w:rsidRPr="0096519C">
        <w:rPr>
          <w:i/>
        </w:rPr>
        <w:t>RF-</w:t>
      </w:r>
      <w:proofErr w:type="spellStart"/>
      <w:r w:rsidRPr="0096519C">
        <w:rPr>
          <w:i/>
        </w:rPr>
        <w:t>ParametersMRDC</w:t>
      </w:r>
      <w:proofErr w:type="spellEnd"/>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w:t>
      </w:r>
      <w:proofErr w:type="spellStart"/>
      <w:r w:rsidRPr="0096519C">
        <w:rPr>
          <w:i/>
          <w:lang w:val="en-GB"/>
        </w:rPr>
        <w:t>ParametersMRDC</w:t>
      </w:r>
      <w:proofErr w:type="spellEnd"/>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RF-</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proofErr w:type="spellStart"/>
            <w:r w:rsidRPr="0096519C">
              <w:rPr>
                <w:b/>
                <w:i/>
                <w:szCs w:val="22"/>
                <w:lang w:val="en-GB" w:eastAsia="ja-JP"/>
              </w:rPr>
              <w:t>supportedBandCombinationListNEDC</w:t>
            </w:r>
            <w:proofErr w:type="spellEnd"/>
            <w:r w:rsidRPr="0096519C">
              <w:rPr>
                <w:b/>
                <w:i/>
                <w:szCs w:val="22"/>
                <w:lang w:val="en-GB" w:eastAsia="ja-JP"/>
              </w:rPr>
              <w:t>-Only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Heading4"/>
        <w:rPr>
          <w:rFonts w:eastAsia="Malgun Gothic"/>
          <w:lang w:val="en-GB"/>
        </w:rPr>
      </w:pPr>
      <w:bookmarkStart w:id="1515"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1515"/>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Heading4"/>
        <w:rPr>
          <w:rFonts w:eastAsia="Malgun Gothic"/>
          <w:lang w:val="en-GB"/>
        </w:rPr>
      </w:pPr>
      <w:bookmarkStart w:id="1516"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1516"/>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Heading4"/>
        <w:rPr>
          <w:lang w:val="en-GB"/>
        </w:rPr>
      </w:pPr>
      <w:bookmarkStart w:id="1517" w:name="_Toc20426189"/>
      <w:r w:rsidRPr="0096519C">
        <w:rPr>
          <w:lang w:val="en-GB"/>
        </w:rPr>
        <w:t>–</w:t>
      </w:r>
      <w:r w:rsidRPr="0096519C">
        <w:rPr>
          <w:lang w:val="en-GB"/>
        </w:rPr>
        <w:tab/>
      </w:r>
      <w:r w:rsidRPr="0096519C">
        <w:rPr>
          <w:i/>
          <w:noProof/>
          <w:lang w:val="en-GB"/>
        </w:rPr>
        <w:t>SRS-SwitchingTimeNR</w:t>
      </w:r>
      <w:bookmarkEnd w:id="1517"/>
    </w:p>
    <w:p w14:paraId="1EA6FB75" w14:textId="77777777" w:rsidR="009B7EC4" w:rsidRPr="0096519C" w:rsidRDefault="009B7EC4" w:rsidP="009B7EC4">
      <w:r w:rsidRPr="0096519C">
        <w:t xml:space="preserve">The IE </w:t>
      </w:r>
      <w:r w:rsidRPr="0096519C">
        <w:rPr>
          <w:i/>
        </w:rPr>
        <w:t>SRS-</w:t>
      </w:r>
      <w:proofErr w:type="spellStart"/>
      <w:r w:rsidRPr="0096519C">
        <w:rPr>
          <w:i/>
        </w:rPr>
        <w:t>SwitchingTimeNR</w:t>
      </w:r>
      <w:proofErr w:type="spellEnd"/>
      <w:r w:rsidRPr="0096519C">
        <w:rPr>
          <w:i/>
        </w:rPr>
        <w:t xml:space="preserve">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SwitchingTimeNR</w:t>
      </w:r>
      <w:proofErr w:type="spellEnd"/>
      <w:r w:rsidRPr="0096519C">
        <w:rPr>
          <w:i/>
          <w:lang w:val="en-GB"/>
        </w:rPr>
        <w:t xml:space="preserve">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Heading4"/>
        <w:rPr>
          <w:i/>
          <w:lang w:val="en-GB"/>
        </w:rPr>
      </w:pPr>
      <w:bookmarkStart w:id="1518" w:name="_Toc20426190"/>
      <w:r w:rsidRPr="0096519C">
        <w:rPr>
          <w:lang w:val="en-GB"/>
        </w:rPr>
        <w:t>–</w:t>
      </w:r>
      <w:r w:rsidRPr="0096519C">
        <w:rPr>
          <w:lang w:val="en-GB"/>
        </w:rPr>
        <w:tab/>
      </w:r>
      <w:r w:rsidRPr="0096519C">
        <w:rPr>
          <w:i/>
          <w:noProof/>
          <w:lang w:val="en-GB"/>
        </w:rPr>
        <w:t>SRS-SwitchingTimeEUTRA</w:t>
      </w:r>
      <w:bookmarkEnd w:id="1518"/>
    </w:p>
    <w:p w14:paraId="04E5540C" w14:textId="77777777" w:rsidR="009B7EC4" w:rsidRPr="0096519C" w:rsidRDefault="009B7EC4" w:rsidP="009B7EC4">
      <w:r w:rsidRPr="0096519C">
        <w:t xml:space="preserve">The IE </w:t>
      </w:r>
      <w:r w:rsidRPr="0096519C">
        <w:rPr>
          <w:i/>
        </w:rPr>
        <w:t>SRS-</w:t>
      </w:r>
      <w:proofErr w:type="spellStart"/>
      <w:r w:rsidRPr="0096519C">
        <w:rPr>
          <w:i/>
        </w:rPr>
        <w:t>SwitchingTimeEUTRA</w:t>
      </w:r>
      <w:proofErr w:type="spellEnd"/>
      <w:r w:rsidRPr="0096519C">
        <w:rPr>
          <w:i/>
        </w:rPr>
        <w:t xml:space="preserve">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SwitchingTimeEUTRA</w:t>
      </w:r>
      <w:proofErr w:type="spellEnd"/>
      <w:r w:rsidRPr="0096519C">
        <w:rPr>
          <w:i/>
          <w:lang w:val="en-GB"/>
        </w:rPr>
        <w:t xml:space="preserve">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Heading4"/>
        <w:rPr>
          <w:lang w:val="en-GB"/>
        </w:rPr>
      </w:pPr>
      <w:bookmarkStart w:id="1519" w:name="_Toc20426191"/>
      <w:r w:rsidRPr="0096519C">
        <w:rPr>
          <w:lang w:val="en-GB"/>
        </w:rPr>
        <w:t>–</w:t>
      </w:r>
      <w:r w:rsidRPr="0096519C">
        <w:rPr>
          <w:lang w:val="en-GB"/>
        </w:rPr>
        <w:tab/>
      </w:r>
      <w:r w:rsidRPr="0096519C">
        <w:rPr>
          <w:i/>
          <w:noProof/>
          <w:lang w:val="en-GB"/>
        </w:rPr>
        <w:t>SupportedBandwidth</w:t>
      </w:r>
      <w:bookmarkEnd w:id="1519"/>
    </w:p>
    <w:p w14:paraId="2C063167" w14:textId="77777777" w:rsidR="002C5D28" w:rsidRPr="0096519C" w:rsidRDefault="002C5D28" w:rsidP="002C5D28">
      <w:r w:rsidRPr="0096519C">
        <w:t xml:space="preserve">The IE </w:t>
      </w:r>
      <w:proofErr w:type="spellStart"/>
      <w:r w:rsidRPr="0096519C">
        <w:rPr>
          <w:i/>
        </w:rPr>
        <w:t>SupportedBandwidth</w:t>
      </w:r>
      <w:proofErr w:type="spellEnd"/>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proofErr w:type="spellStart"/>
      <w:r w:rsidRPr="0096519C">
        <w:rPr>
          <w:i/>
          <w:lang w:val="en-GB"/>
        </w:rPr>
        <w:t>SupportedBandwidth</w:t>
      </w:r>
      <w:proofErr w:type="spellEnd"/>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Heading4"/>
        <w:rPr>
          <w:noProof/>
          <w:lang w:val="en-GB"/>
        </w:rPr>
      </w:pPr>
      <w:bookmarkStart w:id="1520" w:name="_Toc20426192"/>
      <w:r w:rsidRPr="0096519C">
        <w:rPr>
          <w:lang w:val="en-GB"/>
        </w:rPr>
        <w:t>–</w:t>
      </w:r>
      <w:r w:rsidRPr="0096519C">
        <w:rPr>
          <w:lang w:val="en-GB"/>
        </w:rPr>
        <w:tab/>
      </w:r>
      <w:r w:rsidRPr="0096519C">
        <w:rPr>
          <w:i/>
          <w:noProof/>
          <w:lang w:val="en-GB"/>
        </w:rPr>
        <w:t>UE-CapabilityRAT-ContainerList</w:t>
      </w:r>
      <w:bookmarkEnd w:id="1520"/>
    </w:p>
    <w:p w14:paraId="75B86927"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ContainerList</w:t>
      </w:r>
      <w:proofErr w:type="spellEnd"/>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w:t>
      </w:r>
      <w:proofErr w:type="spellStart"/>
      <w:r w:rsidRPr="0096519C">
        <w:rPr>
          <w:i/>
          <w:lang w:val="en-GB"/>
        </w:rPr>
        <w:t>CapabilityRAT</w:t>
      </w:r>
      <w:proofErr w:type="spellEnd"/>
      <w:r w:rsidRPr="0096519C">
        <w:rPr>
          <w:i/>
          <w:lang w:val="en-GB"/>
        </w:rPr>
        <w:t>-</w:t>
      </w:r>
      <w:proofErr w:type="spellStart"/>
      <w:r w:rsidRPr="0096519C">
        <w:rPr>
          <w:i/>
          <w:lang w:val="en-GB"/>
        </w:rPr>
        <w:t>ContainerList</w:t>
      </w:r>
      <w:proofErr w:type="spellEnd"/>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w:t>
            </w:r>
            <w:proofErr w:type="spellStart"/>
            <w:r w:rsidRPr="0096519C">
              <w:rPr>
                <w:i/>
                <w:lang w:val="en-GB" w:eastAsia="ja-JP"/>
              </w:rPr>
              <w:t>CapabilityRAT</w:t>
            </w:r>
            <w:proofErr w:type="spellEnd"/>
            <w:r w:rsidRPr="0096519C">
              <w:rPr>
                <w:i/>
                <w:lang w:val="en-GB" w:eastAsia="ja-JP"/>
              </w:rPr>
              <w:t>-</w:t>
            </w:r>
            <w:proofErr w:type="spellStart"/>
            <w:r w:rsidRPr="0096519C">
              <w:rPr>
                <w:i/>
                <w:lang w:val="en-GB" w:eastAsia="ja-JP"/>
              </w:rPr>
              <w:t>ContainerList</w:t>
            </w:r>
            <w:proofErr w:type="spellEnd"/>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proofErr w:type="spellStart"/>
            <w:r w:rsidRPr="0096519C">
              <w:rPr>
                <w:b/>
                <w:i/>
                <w:lang w:val="en-GB" w:eastAsia="ja-JP"/>
              </w:rPr>
              <w:t>ue</w:t>
            </w:r>
            <w:proofErr w:type="spellEnd"/>
            <w:r w:rsidRPr="0096519C">
              <w:rPr>
                <w:b/>
                <w:i/>
                <w:lang w:val="en-GB" w:eastAsia="ja-JP"/>
              </w:rPr>
              <w:t>-</w:t>
            </w:r>
            <w:proofErr w:type="spellStart"/>
            <w:r w:rsidRPr="0096519C">
              <w:rPr>
                <w:b/>
                <w:i/>
                <w:lang w:val="en-GB" w:eastAsia="ja-JP"/>
              </w:rPr>
              <w:t>CapabilityRAT</w:t>
            </w:r>
            <w:proofErr w:type="spellEnd"/>
            <w:r w:rsidRPr="0096519C">
              <w:rPr>
                <w:b/>
                <w:i/>
                <w:lang w:val="en-GB" w:eastAsia="ja-JP"/>
              </w:rPr>
              <w: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proofErr w:type="spellStart"/>
            <w:r w:rsidRPr="0096519C">
              <w:rPr>
                <w:i/>
                <w:lang w:val="en-GB" w:eastAsia="ja-JP"/>
              </w:rPr>
              <w:t>eutra</w:t>
            </w:r>
            <w:proofErr w:type="spellEnd"/>
            <w:r w:rsidRPr="0096519C">
              <w:rPr>
                <w:i/>
                <w:lang w:val="en-GB" w:eastAsia="ja-JP"/>
              </w:rPr>
              <w:t>-nr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proofErr w:type="spellStart"/>
            <w:r w:rsidRPr="0096519C">
              <w:rPr>
                <w:rFonts w:eastAsia="Calibri"/>
                <w:i/>
                <w:szCs w:val="22"/>
                <w:lang w:val="en-GB" w:eastAsia="ja-JP"/>
              </w:rPr>
              <w:t>eutra</w:t>
            </w:r>
            <w:proofErr w:type="spellEnd"/>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Heading4"/>
        <w:rPr>
          <w:lang w:val="en-GB"/>
        </w:rPr>
      </w:pPr>
      <w:bookmarkStart w:id="1521" w:name="_Toc20426193"/>
      <w:r w:rsidRPr="0096519C">
        <w:rPr>
          <w:lang w:val="en-GB"/>
        </w:rPr>
        <w:t>–</w:t>
      </w:r>
      <w:r w:rsidRPr="0096519C">
        <w:rPr>
          <w:lang w:val="en-GB"/>
        </w:rPr>
        <w:tab/>
      </w: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bookmarkEnd w:id="1521"/>
      <w:proofErr w:type="spellEnd"/>
    </w:p>
    <w:p w14:paraId="433C2B78"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RequestList</w:t>
      </w:r>
      <w:proofErr w:type="spellEnd"/>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proofErr w:type="spellEnd"/>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UE-</w:t>
            </w:r>
            <w:proofErr w:type="spellStart"/>
            <w:r w:rsidRPr="0096519C">
              <w:rPr>
                <w:i/>
                <w:szCs w:val="22"/>
                <w:lang w:val="en-GB" w:eastAsia="ja-JP"/>
              </w:rPr>
              <w:t>CapabilityRAT</w:t>
            </w:r>
            <w:proofErr w:type="spellEnd"/>
            <w:r w:rsidRPr="0096519C">
              <w:rPr>
                <w:i/>
                <w:szCs w:val="22"/>
                <w:lang w:val="en-GB" w:eastAsia="ja-JP"/>
              </w:rPr>
              <w:t xml:space="preserve">-Request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proofErr w:type="spellStart"/>
            <w:r w:rsidRPr="0096519C">
              <w:rPr>
                <w:b/>
                <w:i/>
                <w:szCs w:val="22"/>
                <w:lang w:val="en-GB" w:eastAsia="ja-JP"/>
              </w:rPr>
              <w:t>capabilityRequestFilter</w:t>
            </w:r>
            <w:proofErr w:type="spellEnd"/>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proofErr w:type="spellStart"/>
            <w:r w:rsidR="00257308" w:rsidRPr="0096519C">
              <w:rPr>
                <w:i/>
                <w:lang w:val="en-GB"/>
              </w:rPr>
              <w:t>eutra</w:t>
            </w:r>
            <w:proofErr w:type="spellEnd"/>
            <w:r w:rsidR="00257308" w:rsidRPr="0096519C">
              <w:rPr>
                <w:i/>
                <w:lang w:val="en-GB"/>
              </w:rPr>
              <w:t>-nr</w:t>
            </w:r>
            <w:r w:rsidRPr="0096519C">
              <w:rPr>
                <w:szCs w:val="22"/>
                <w:lang w:val="en-GB" w:eastAsia="ja-JP"/>
              </w:rPr>
              <w:t xml:space="preserve">: the encoding of the </w:t>
            </w:r>
            <w:proofErr w:type="spellStart"/>
            <w:r w:rsidRPr="0096519C">
              <w:rPr>
                <w:i/>
                <w:lang w:val="en-GB"/>
              </w:rPr>
              <w:t>capabilityRequestFilter</w:t>
            </w:r>
            <w:proofErr w:type="spellEnd"/>
            <w:r w:rsidRPr="0096519C">
              <w:rPr>
                <w:szCs w:val="22"/>
                <w:lang w:val="en-GB" w:eastAsia="ja-JP"/>
              </w:rPr>
              <w:t xml:space="preserve"> is defined in </w:t>
            </w:r>
            <w:r w:rsidRPr="0096519C">
              <w:rPr>
                <w:i/>
                <w:lang w:val="en-GB"/>
              </w:rPr>
              <w:t>UE-</w:t>
            </w:r>
            <w:proofErr w:type="spellStart"/>
            <w:r w:rsidRPr="0096519C">
              <w:rPr>
                <w:i/>
                <w:lang w:val="en-GB"/>
              </w:rPr>
              <w:t>CapabilityRequestFilterNR</w:t>
            </w:r>
            <w:proofErr w:type="spellEnd"/>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proofErr w:type="spellStart"/>
            <w:r w:rsidRPr="0096519C">
              <w:rPr>
                <w:rFonts w:eastAsia="Yu Mincho" w:cs="Arial"/>
                <w:i/>
                <w:szCs w:val="18"/>
                <w:lang w:val="en-GB"/>
              </w:rPr>
              <w:t>eutra</w:t>
            </w:r>
            <w:proofErr w:type="spellEnd"/>
            <w:r w:rsidRPr="0096519C">
              <w:rPr>
                <w:rFonts w:eastAsia="Yu Mincho" w:cs="Arial"/>
                <w:szCs w:val="18"/>
                <w:lang w:val="en-GB"/>
              </w:rPr>
              <w:t xml:space="preserve">: the encoding of the </w:t>
            </w:r>
            <w:proofErr w:type="spellStart"/>
            <w:r w:rsidRPr="0096519C">
              <w:rPr>
                <w:rFonts w:cs="Arial"/>
                <w:i/>
                <w:szCs w:val="18"/>
                <w:lang w:val="en-GB"/>
              </w:rPr>
              <w:t>capabilityRequestFilter</w:t>
            </w:r>
            <w:proofErr w:type="spellEnd"/>
            <w:r w:rsidRPr="0096519C">
              <w:rPr>
                <w:rFonts w:cs="Arial"/>
                <w:szCs w:val="18"/>
                <w:lang w:val="en-GB"/>
              </w:rPr>
              <w:t xml:space="preserve"> is defined by </w:t>
            </w:r>
            <w:proofErr w:type="spellStart"/>
            <w:r w:rsidRPr="0096519C">
              <w:rPr>
                <w:rFonts w:cs="Arial"/>
                <w:i/>
                <w:szCs w:val="18"/>
                <w:lang w:val="en-GB"/>
              </w:rPr>
              <w:t>UECapabilityEnquiry</w:t>
            </w:r>
            <w:proofErr w:type="spellEnd"/>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w:t>
            </w:r>
            <w:proofErr w:type="spellStart"/>
            <w:r w:rsidRPr="0096519C">
              <w:rPr>
                <w:rFonts w:cs="Arial"/>
                <w:i/>
                <w:szCs w:val="18"/>
                <w:lang w:val="en-GB"/>
              </w:rPr>
              <w:t>CapabilityRequest</w:t>
            </w:r>
            <w:proofErr w:type="spellEnd"/>
            <w:r w:rsidRPr="0096519C">
              <w:rPr>
                <w:rFonts w:cs="Arial"/>
                <w:szCs w:val="18"/>
                <w:lang w:val="en-GB"/>
              </w:rPr>
              <w:t xml:space="preserve"> includes only </w:t>
            </w:r>
            <w:r w:rsidR="00817194" w:rsidRPr="0096519C">
              <w:rPr>
                <w:rFonts w:cs="Arial"/>
                <w:szCs w:val="18"/>
                <w:lang w:val="en-GB"/>
              </w:rPr>
              <w:t>'</w:t>
            </w:r>
            <w:proofErr w:type="spellStart"/>
            <w:r w:rsidRPr="0096519C">
              <w:rPr>
                <w:rFonts w:cs="Arial"/>
                <w:i/>
                <w:szCs w:val="18"/>
                <w:lang w:val="en-GB"/>
              </w:rPr>
              <w:t>eutra</w:t>
            </w:r>
            <w:proofErr w:type="spellEnd"/>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Heading4"/>
        <w:rPr>
          <w:lang w:val="en-GB"/>
        </w:rPr>
      </w:pPr>
      <w:bookmarkStart w:id="1522" w:name="_Toc20426194"/>
      <w:r w:rsidRPr="0096519C">
        <w:rPr>
          <w:lang w:val="en-GB"/>
        </w:rPr>
        <w:t>–</w:t>
      </w:r>
      <w:r w:rsidRPr="0096519C">
        <w:rPr>
          <w:lang w:val="en-GB"/>
        </w:rPr>
        <w:tab/>
      </w:r>
      <w:r w:rsidRPr="0096519C">
        <w:rPr>
          <w:i/>
          <w:lang w:val="en-GB"/>
        </w:rPr>
        <w:t>UE-</w:t>
      </w:r>
      <w:proofErr w:type="spellStart"/>
      <w:r w:rsidRPr="0096519C">
        <w:rPr>
          <w:i/>
          <w:lang w:val="en-GB"/>
        </w:rPr>
        <w:t>CapabilityRequestFilterCommon</w:t>
      </w:r>
      <w:bookmarkEnd w:id="1522"/>
      <w:proofErr w:type="spellEnd"/>
    </w:p>
    <w:p w14:paraId="3C94D3A1" w14:textId="77777777" w:rsidR="00257308" w:rsidRPr="0096519C" w:rsidRDefault="00257308" w:rsidP="00257308">
      <w:r w:rsidRPr="0096519C">
        <w:t xml:space="preserve">The IE </w:t>
      </w:r>
      <w:r w:rsidRPr="0096519C">
        <w:rPr>
          <w:i/>
        </w:rPr>
        <w:t>UE-</w:t>
      </w:r>
      <w:proofErr w:type="spellStart"/>
      <w:r w:rsidRPr="0096519C">
        <w:rPr>
          <w:i/>
        </w:rPr>
        <w:t>CapabilityRequestFilterCommon</w:t>
      </w:r>
      <w:proofErr w:type="spellEnd"/>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w:t>
      </w:r>
      <w:proofErr w:type="spellStart"/>
      <w:r w:rsidRPr="0096519C">
        <w:rPr>
          <w:i/>
          <w:lang w:val="en-GB"/>
        </w:rPr>
        <w:t>CapabilityRequestFilterCommon</w:t>
      </w:r>
      <w:proofErr w:type="spellEnd"/>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w:t>
            </w:r>
            <w:proofErr w:type="spellStart"/>
            <w:r w:rsidRPr="0096519C">
              <w:rPr>
                <w:i/>
                <w:lang w:val="en-GB"/>
              </w:rPr>
              <w:t>CapabilityRequestFilterCommon</w:t>
            </w:r>
            <w:proofErr w:type="spellEnd"/>
            <w:r w:rsidRPr="0096519C">
              <w:rPr>
                <w:i/>
                <w:lang w:val="en-GB"/>
              </w:rPr>
              <w:t xml:space="preserve">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proofErr w:type="spellStart"/>
            <w:r w:rsidRPr="0096519C">
              <w:rPr>
                <w:b/>
                <w:i/>
                <w:lang w:val="en-GB"/>
              </w:rPr>
              <w:t>includeNE</w:t>
            </w:r>
            <w:proofErr w:type="spellEnd"/>
            <w:r w:rsidRPr="0096519C">
              <w:rPr>
                <w:b/>
                <w:i/>
                <w:lang w:val="en-GB"/>
              </w:rPr>
              <w:t>-DC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proofErr w:type="spellStart"/>
            <w:r w:rsidR="00257308" w:rsidRPr="0096519C">
              <w:rPr>
                <w:i/>
                <w:lang w:val="en-GB"/>
              </w:rPr>
              <w:t>supportedBandCombinationList</w:t>
            </w:r>
            <w:proofErr w:type="spellEnd"/>
            <w:r w:rsidR="00257308" w:rsidRPr="0096519C">
              <w:rPr>
                <w:lang w:val="en-GB"/>
              </w:rPr>
              <w:t xml:space="preserve">, band combinations supporting only NE-DC shall be included in </w:t>
            </w:r>
            <w:proofErr w:type="spellStart"/>
            <w:r w:rsidR="00257308" w:rsidRPr="0096519C">
              <w:rPr>
                <w:i/>
                <w:lang w:val="en-GB"/>
              </w:rPr>
              <w:t>supportedBandCombinationListNEDC</w:t>
            </w:r>
            <w:proofErr w:type="spellEnd"/>
            <w:r w:rsidR="00257308" w:rsidRPr="0096519C">
              <w:rPr>
                <w:i/>
                <w:lang w:val="en-GB"/>
              </w:rPr>
              <w:t>-Only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proofErr w:type="spellStart"/>
            <w:r w:rsidRPr="0096519C">
              <w:rPr>
                <w:b/>
                <w:i/>
                <w:lang w:val="en-GB"/>
              </w:rPr>
              <w:t>includeNR</w:t>
            </w:r>
            <w:proofErr w:type="spellEnd"/>
            <w:r w:rsidRPr="0096519C">
              <w:rPr>
                <w:b/>
                <w:i/>
                <w:lang w:val="en-GB"/>
              </w:rPr>
              <w:t>-DC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proofErr w:type="spellStart"/>
            <w:r w:rsidRPr="0096519C">
              <w:rPr>
                <w:b/>
                <w:i/>
                <w:lang w:val="en-GB"/>
              </w:rPr>
              <w:t>omitEN</w:t>
            </w:r>
            <w:proofErr w:type="spellEnd"/>
            <w:r w:rsidRPr="0096519C">
              <w:rPr>
                <w:b/>
                <w:i/>
                <w:lang w:val="en-GB"/>
              </w:rPr>
              <w:t>-DC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Heading4"/>
        <w:rPr>
          <w:lang w:val="en-GB"/>
        </w:rPr>
      </w:pPr>
      <w:bookmarkStart w:id="1523" w:name="_Toc20426195"/>
      <w:r w:rsidRPr="0096519C">
        <w:rPr>
          <w:lang w:val="en-GB"/>
        </w:rPr>
        <w:lastRenderedPageBreak/>
        <w:t>–</w:t>
      </w:r>
      <w:r w:rsidRPr="0096519C">
        <w:rPr>
          <w:lang w:val="en-GB"/>
        </w:rPr>
        <w:tab/>
      </w:r>
      <w:r w:rsidRPr="0096519C">
        <w:rPr>
          <w:i/>
          <w:lang w:val="en-GB"/>
        </w:rPr>
        <w:t>UE-</w:t>
      </w:r>
      <w:proofErr w:type="spellStart"/>
      <w:r w:rsidRPr="0096519C">
        <w:rPr>
          <w:i/>
          <w:lang w:val="en-GB"/>
        </w:rPr>
        <w:t>CapabilityRequestFilterNR</w:t>
      </w:r>
      <w:bookmarkEnd w:id="1523"/>
      <w:proofErr w:type="spellEnd"/>
    </w:p>
    <w:p w14:paraId="587B73F4" w14:textId="77777777" w:rsidR="00F95F2F" w:rsidRPr="0096519C" w:rsidRDefault="002C5D28" w:rsidP="002C5D28">
      <w:r w:rsidRPr="0096519C">
        <w:t xml:space="preserve">The IE </w:t>
      </w:r>
      <w:r w:rsidRPr="0096519C">
        <w:rPr>
          <w:i/>
        </w:rPr>
        <w:t>UE-</w:t>
      </w:r>
      <w:proofErr w:type="spellStart"/>
      <w:r w:rsidRPr="0096519C">
        <w:rPr>
          <w:i/>
        </w:rPr>
        <w:t>CapabilityRequestFilterNR</w:t>
      </w:r>
      <w:proofErr w:type="spellEnd"/>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CapabilityRequestFilterNR</w:t>
      </w:r>
      <w:proofErr w:type="spellEnd"/>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Heading4"/>
        <w:rPr>
          <w:lang w:val="en-GB"/>
        </w:rPr>
      </w:pPr>
      <w:bookmarkStart w:id="1524" w:name="_Toc20426196"/>
      <w:r w:rsidRPr="0096519C">
        <w:rPr>
          <w:lang w:val="en-GB"/>
        </w:rPr>
        <w:t>–</w:t>
      </w:r>
      <w:r w:rsidRPr="0096519C">
        <w:rPr>
          <w:lang w:val="en-GB"/>
        </w:rPr>
        <w:tab/>
      </w:r>
      <w:r w:rsidRPr="0096519C">
        <w:rPr>
          <w:i/>
          <w:noProof/>
          <w:lang w:val="en-GB"/>
        </w:rPr>
        <w:t>UE-MRDC-Capability</w:t>
      </w:r>
      <w:bookmarkEnd w:id="1524"/>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1525"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1525"/>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1526" w:name="_Hlk20467765"/>
      <w:r w:rsidR="00F832AB" w:rsidRPr="0096519C">
        <w:t xml:space="preserve">      </w:t>
      </w:r>
      <w:r w:rsidRPr="0096519C">
        <w:t xml:space="preserve">  </w:t>
      </w:r>
      <w:bookmarkEnd w:id="1526"/>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for MR-DC. The </w:t>
            </w:r>
            <w:proofErr w:type="spellStart"/>
            <w:r w:rsidRPr="0096519C">
              <w:rPr>
                <w:i/>
                <w:lang w:val="en-GB"/>
              </w:rPr>
              <w:t>FeatureSetDownlink</w:t>
            </w:r>
            <w:r w:rsidRPr="0096519C">
              <w:rPr>
                <w:szCs w:val="22"/>
                <w:lang w:val="en-GB" w:eastAsia="ja-JP"/>
              </w:rPr>
              <w:t>:s</w:t>
            </w:r>
            <w:proofErr w:type="spellEnd"/>
            <w:r w:rsidRPr="0096519C">
              <w:rPr>
                <w:szCs w:val="22"/>
                <w:lang w:val="en-GB" w:eastAsia="ja-JP"/>
              </w:rPr>
              <w:t xml:space="preserve"> and </w:t>
            </w:r>
            <w:proofErr w:type="spellStart"/>
            <w:r w:rsidRPr="0096519C">
              <w:rPr>
                <w:i/>
                <w:lang w:val="en-GB"/>
              </w:rPr>
              <w:t>FeatureSetUplink</w:t>
            </w:r>
            <w:r w:rsidRPr="0096519C">
              <w:rPr>
                <w:szCs w:val="22"/>
                <w:lang w:val="en-GB" w:eastAsia="ja-JP"/>
              </w:rPr>
              <w:t>:s</w:t>
            </w:r>
            <w:proofErr w:type="spellEnd"/>
            <w:r w:rsidRPr="0096519C">
              <w:rPr>
                <w:szCs w:val="22"/>
                <w:lang w:val="en-GB" w:eastAsia="ja-JP"/>
              </w:rPr>
              <w:t xml:space="preserve"> referred to from these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Heading4"/>
        <w:rPr>
          <w:lang w:val="en-GB"/>
        </w:rPr>
      </w:pPr>
      <w:bookmarkStart w:id="1527" w:name="_Toc20426197"/>
      <w:r w:rsidRPr="0096519C">
        <w:rPr>
          <w:lang w:val="en-GB"/>
        </w:rPr>
        <w:t>–</w:t>
      </w:r>
      <w:r w:rsidRPr="0096519C">
        <w:rPr>
          <w:lang w:val="en-GB"/>
        </w:rPr>
        <w:tab/>
      </w:r>
      <w:bookmarkStart w:id="1528" w:name="_Hlk726563"/>
      <w:r w:rsidRPr="0096519C">
        <w:rPr>
          <w:i/>
          <w:noProof/>
          <w:lang w:val="en-GB"/>
        </w:rPr>
        <w:t>UE-NR-Capability</w:t>
      </w:r>
      <w:bookmarkEnd w:id="1527"/>
      <w:bookmarkEnd w:id="1528"/>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1529" w:name="_Hlk515667603"/>
      <w:r w:rsidRPr="0096519C">
        <w:t xml:space="preserve">    rf-Parameters                   RF-Parameters,</w:t>
      </w:r>
    </w:p>
    <w:bookmarkEnd w:id="1529"/>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1530" w:name="_Hlk726539"/>
      <w:r w:rsidRPr="0096519C">
        <w:t>UE-NR-Capability-</w:t>
      </w:r>
      <w:r w:rsidR="00006651" w:rsidRPr="0096519C">
        <w:t>v</w:t>
      </w:r>
      <w:r w:rsidRPr="0096519C">
        <w:t xml:space="preserve">1540 </w:t>
      </w:r>
      <w:bookmarkEnd w:id="1530"/>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FeatureSetCombination:s</w:t>
            </w:r>
            <w:proofErr w:type="spellEnd"/>
            <w:r w:rsidRPr="0096519C">
              <w:rPr>
                <w:szCs w:val="22"/>
                <w:lang w:val="en-GB" w:eastAsia="ja-JP"/>
              </w:rPr>
              <w:t xml:space="preserve"> for NR (not for MR-DC). The </w:t>
            </w:r>
            <w:proofErr w:type="spellStart"/>
            <w:r w:rsidRPr="0096519C">
              <w:rPr>
                <w:i/>
                <w:lang w:val="en-GB"/>
              </w:rPr>
              <w:t>FeatureSetDownlink:s</w:t>
            </w:r>
            <w:proofErr w:type="spellEnd"/>
            <w:r w:rsidRPr="0096519C">
              <w:rPr>
                <w:szCs w:val="22"/>
                <w:lang w:val="en-GB" w:eastAsia="ja-JP"/>
              </w:rPr>
              <w:t xml:space="preserve"> and </w:t>
            </w:r>
            <w:proofErr w:type="spellStart"/>
            <w:r w:rsidRPr="0096519C">
              <w:rPr>
                <w:i/>
                <w:lang w:val="en-GB"/>
              </w:rPr>
              <w:t>FeatureSetUplink:s</w:t>
            </w:r>
            <w:proofErr w:type="spellEnd"/>
            <w:r w:rsidRPr="0096519C">
              <w:rPr>
                <w:szCs w:val="22"/>
                <w:lang w:val="en-GB" w:eastAsia="ja-JP"/>
              </w:rPr>
              <w:t xml:space="preserve"> referred to from these </w:t>
            </w:r>
            <w:proofErr w:type="spellStart"/>
            <w:r w:rsidRPr="0096519C">
              <w:rPr>
                <w:i/>
                <w:lang w:val="en-GB"/>
              </w:rPr>
              <w:t>FeatureSetCombination:s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02" w:author="Prasad QC" w:date="2020-02-26T18:11:00Z" w:initials="PK">
    <w:p w14:paraId="19B88DEF" w14:textId="4535CF8D" w:rsidR="00041874" w:rsidRDefault="00041874">
      <w:pPr>
        <w:pStyle w:val="CommentText"/>
      </w:pPr>
      <w:r>
        <w:rPr>
          <w:rStyle w:val="CommentReference"/>
        </w:rPr>
        <w:annotationRef/>
      </w:r>
      <w:r>
        <w:t>This has to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88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8DEF" w16cid:durableId="220133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EC453" w14:textId="77777777" w:rsidR="00EE6E71" w:rsidRDefault="00EE6E71">
      <w:pPr>
        <w:spacing w:after="0"/>
      </w:pPr>
      <w:r>
        <w:separator/>
      </w:r>
    </w:p>
  </w:endnote>
  <w:endnote w:type="continuationSeparator" w:id="0">
    <w:p w14:paraId="2D165792" w14:textId="77777777" w:rsidR="00EE6E71" w:rsidRDefault="00EE6E71">
      <w:pPr>
        <w:spacing w:after="0"/>
      </w:pPr>
      <w:r>
        <w:continuationSeparator/>
      </w:r>
    </w:p>
  </w:endnote>
  <w:endnote w:type="continuationNotice" w:id="1">
    <w:p w14:paraId="673123D4" w14:textId="77777777" w:rsidR="00EE6E71" w:rsidRDefault="00EE6E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9326" w14:textId="77777777" w:rsidR="00723CE4" w:rsidRDefault="00723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846B" w14:textId="26F523E8" w:rsidR="00041874" w:rsidRDefault="00041874">
    <w:pPr>
      <w:pStyle w:val="Footer"/>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041874" w:rsidRPr="00D7273B" w:rsidRDefault="00041874"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041874" w:rsidRPr="00D7273B" w:rsidRDefault="00041874"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6DD7" w14:textId="77777777" w:rsidR="00723CE4" w:rsidRDefault="00723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2782077" w:rsidR="00041874" w:rsidRDefault="00041874" w:rsidP="00360F6D">
    <w:pPr>
      <w:pStyle w:val="Footer"/>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041874" w:rsidRPr="00D7273B" w:rsidRDefault="00041874"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041874" w:rsidRPr="00D7273B" w:rsidRDefault="00041874"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E7D79" w14:textId="77777777" w:rsidR="00EE6E71" w:rsidRDefault="00EE6E71">
      <w:pPr>
        <w:spacing w:after="0"/>
      </w:pPr>
      <w:r>
        <w:separator/>
      </w:r>
    </w:p>
  </w:footnote>
  <w:footnote w:type="continuationSeparator" w:id="0">
    <w:p w14:paraId="69643005" w14:textId="77777777" w:rsidR="00EE6E71" w:rsidRDefault="00EE6E71">
      <w:pPr>
        <w:spacing w:after="0"/>
      </w:pPr>
      <w:r>
        <w:continuationSeparator/>
      </w:r>
    </w:p>
  </w:footnote>
  <w:footnote w:type="continuationNotice" w:id="1">
    <w:p w14:paraId="7E055FBF" w14:textId="77777777" w:rsidR="00EE6E71" w:rsidRDefault="00EE6E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93F1" w14:textId="77777777" w:rsidR="00723CE4" w:rsidRDefault="00723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3443" w14:textId="77777777" w:rsidR="00723CE4" w:rsidRDefault="00723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41C4" w14:textId="77777777" w:rsidR="00723CE4" w:rsidRDefault="00723C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1DDEAF73" w:rsidR="00041874" w:rsidRDefault="000418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346C1704" w14:textId="77777777" w:rsidR="00041874" w:rsidRDefault="00041874">
    <w:pPr>
      <w:pStyle w:val="Header"/>
    </w:pPr>
  </w:p>
  <w:p w14:paraId="31BBBCD6" w14:textId="77777777" w:rsidR="00041874" w:rsidRDefault="00041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w15:presenceInfo w15:providerId="None" w15:userId="Ericsson"/>
  </w15:person>
  <w15:person w15:author="Prasad QC">
    <w15:presenceInfo w15:providerId="None" w15:userId="Prasad QC"/>
  </w15:person>
  <w15:person w15:author="MediaTek (Li-Chuan)">
    <w15:presenceInfo w15:providerId="None" w15:userId="MediaTek (Li-Chuan)"/>
  </w15:person>
  <w15:person w15:author="NEC Wangda">
    <w15:presenceInfo w15:providerId="None" w15:userId="NEC Wangda"/>
  </w15:person>
  <w15:person w15:author="vivo">
    <w15:presenceInfo w15:providerId="None" w15:userId="vivo"/>
  </w15:person>
  <w15:person w15:author="OPPO">
    <w15:presenceInfo w15:providerId="None" w15:userId="OPP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16151184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218196">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93947352">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202128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Microsoft_Visio_2003-2010___.vsd"/><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9314FE8B-1C1B-489B-AD79-A1A7CCCA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101</Pages>
  <Words>37734</Words>
  <Characters>215085</Characters>
  <Application>Microsoft Office Word</Application>
  <DocSecurity>0</DocSecurity>
  <Lines>1792</Lines>
  <Paragraphs>504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252315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Nokia</cp:lastModifiedBy>
  <cp:revision>8</cp:revision>
  <cp:lastPrinted>2017-05-08T10:55:00Z</cp:lastPrinted>
  <dcterms:created xsi:type="dcterms:W3CDTF">2020-02-27T11:21:00Z</dcterms:created>
  <dcterms:modified xsi:type="dcterms:W3CDTF">2020-02-27T11:39:00Z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