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w:t>
      </w:r>
      <w:proofErr w:type="gramStart"/>
      <w:r w:rsidRPr="001B1328">
        <w:rPr>
          <w:b/>
          <w:bCs/>
          <w:sz w:val="24"/>
        </w:rPr>
        <w:t>211][</w:t>
      </w:r>
      <w:proofErr w:type="gramEnd"/>
      <w:r w:rsidRPr="001B1328">
        <w:rPr>
          <w:b/>
          <w:bCs/>
          <w:sz w:val="24"/>
        </w:rPr>
        <w:t>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w:t>
      </w:r>
      <w:proofErr w:type="gramStart"/>
      <w:r w:rsidRPr="006B1708">
        <w:rPr>
          <w:lang w:val="en-US"/>
        </w:rPr>
        <w:t>211][</w:t>
      </w:r>
      <w:proofErr w:type="gramEnd"/>
      <w:r w:rsidRPr="006B1708">
        <w:rPr>
          <w:lang w:val="en-US"/>
        </w:rPr>
        <w:t>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proofErr w:type="gramStart"/>
      <w:r>
        <w:t>CHO,including</w:t>
      </w:r>
      <w:proofErr w:type="spellEnd"/>
      <w:proofErr w:type="gramEnd"/>
      <w:r>
        <w:t xml:space="preserve"> basic ASN.1 structure (if </w:t>
      </w:r>
      <w:bookmarkStart w:id="4" w:name="_GoBack"/>
      <w:bookmarkEnd w:id="4"/>
      <w:r>
        <w:t>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 xml:space="preserve">Companies </w:t>
      </w:r>
      <w:proofErr w:type="gramStart"/>
      <w:r>
        <w:t>input:</w:t>
      </w:r>
      <w:proofErr w:type="gramEnd"/>
      <w:r>
        <w:t xml:space="preserve">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5"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6"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8" w:author="Intel" w:date="2020-02-13T20:00:00Z">
              <w:r>
                <w:rPr>
                  <w:sz w:val="18"/>
                </w:rPr>
                <w:t xml:space="preserve">FFS </w:t>
              </w:r>
            </w:ins>
            <w:ins w:id="9"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10"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1" w:author="Intel" w:date="2020-02-14T08:30:00Z">
              <w:r w:rsidR="005F56F7">
                <w:rPr>
                  <w:rFonts w:eastAsia="SimSun"/>
                  <w:lang w:val="en-US" w:eastAsia="zh-CN"/>
                </w:rPr>
                <w:t xml:space="preserve">based </w:t>
              </w:r>
            </w:ins>
            <w:r>
              <w:rPr>
                <w:rFonts w:eastAsia="SimSun"/>
                <w:lang w:eastAsia="zh-CN"/>
              </w:rPr>
              <w:t>failure</w:t>
            </w:r>
            <w:ins w:id="12" w:author="Intel" w:date="2020-02-14T08:30:00Z">
              <w:r w:rsidR="005F56F7">
                <w:rPr>
                  <w:rFonts w:eastAsia="SimSun"/>
                  <w:lang w:val="en-US" w:eastAsia="zh-CN"/>
                </w:rPr>
                <w:t xml:space="preserve"> </w:t>
              </w:r>
            </w:ins>
            <w:ins w:id="13"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4" w:author="Intel" w:date="2020-02-14T07:43:00Z">
                  <w:rPr/>
                </w:rPrChange>
              </w:rPr>
            </w:pPr>
            <w:del w:id="15" w:author="Intel" w:date="2020-02-14T07:43:00Z">
              <w:r w:rsidRPr="00416A30" w:rsidDel="00C26C4E">
                <w:rPr>
                  <w:rFonts w:hint="eastAsia"/>
                </w:rPr>
                <w:delText>support mi</w:delText>
              </w:r>
              <w:r w:rsidDel="00C26C4E">
                <w:rPr>
                  <w:rFonts w:hint="eastAsia"/>
                </w:rPr>
                <w:delText>xture of FDD/TDD and/or FR1/FR2</w:delText>
              </w:r>
            </w:del>
            <w:ins w:id="16"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7" w:author="Intel" w:date="2020-02-14T08:30:00Z">
              <w:r w:rsidR="00A84100">
                <w:rPr>
                  <w:lang w:val="en-US"/>
                </w:rPr>
                <w:t xml:space="preserve"> and</w:t>
              </w:r>
            </w:ins>
            <w:ins w:id="18" w:author="Intel" w:date="2020-02-13T20:00:00Z">
              <w:r w:rsidR="00845B09">
                <w:rPr>
                  <w:lang w:val="en-US"/>
                </w:rPr>
                <w:t>, 3</w:t>
              </w:r>
            </w:ins>
            <w:del w:id="19"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r>
              <w:rPr>
                <w:rFonts w:eastAsia="SimSun"/>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20" w:name="_Toc32522007"/>
      <w:bookmarkStart w:id="21" w:name="_Toc32561677"/>
      <w:bookmarkStart w:id="22" w:name="_Toc32561734"/>
      <w:bookmarkStart w:id="23"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20"/>
      <w:bookmarkEnd w:id="21"/>
      <w:bookmarkEnd w:id="22"/>
      <w:bookmarkEnd w:id="23"/>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r>
              <w:t>e</w:t>
            </w:r>
            <w:r w:rsidRPr="001D22DD">
              <w:t>NB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4"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5"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7" w:author="Intel" w:date="2020-02-13T20:01:00Z">
                <w:pPr>
                  <w:pStyle w:val="ListParagraph"/>
                  <w:numPr>
                    <w:numId w:val="17"/>
                  </w:numPr>
                  <w:autoSpaceDE w:val="0"/>
                  <w:autoSpaceDN w:val="0"/>
                  <w:adjustRightInd w:val="0"/>
                  <w:snapToGrid w:val="0"/>
                  <w:spacing w:afterLines="50" w:after="120"/>
                  <w:ind w:left="360" w:hanging="360"/>
                  <w:jc w:val="both"/>
                </w:pPr>
              </w:pPrChange>
            </w:pPr>
            <w:ins w:id="28"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30" w:author="Intel" w:date="2020-02-13T20:01:00Z">
                <w:pPr>
                  <w:pStyle w:val="ListParagraph"/>
                  <w:numPr>
                    <w:numId w:val="17"/>
                  </w:numPr>
                  <w:autoSpaceDE w:val="0"/>
                  <w:autoSpaceDN w:val="0"/>
                  <w:adjustRightInd w:val="0"/>
                  <w:snapToGrid w:val="0"/>
                  <w:spacing w:afterLines="50" w:after="120"/>
                  <w:ind w:left="360" w:hanging="360"/>
                  <w:jc w:val="both"/>
                </w:pPr>
              </w:pPrChange>
            </w:pPr>
            <w:ins w:id="31" w:author="Intel" w:date="2020-02-13T20:01:00Z">
              <w:r>
                <w:rPr>
                  <w:sz w:val="18"/>
                </w:rPr>
                <w:t xml:space="preserve">FFS </w:t>
              </w:r>
            </w:ins>
            <w:ins w:id="32"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3" w:author="Intel" w:date="2020-02-14T08:33:00Z">
                  <w:rPr>
                    <w:rFonts w:eastAsia="SimSun"/>
                    <w:lang w:eastAsia="zh-CN"/>
                  </w:rPr>
                </w:rPrChange>
              </w:rPr>
            </w:pPr>
            <w:r>
              <w:rPr>
                <w:rFonts w:eastAsia="SimSun"/>
                <w:lang w:eastAsia="zh-CN"/>
              </w:rPr>
              <w:t xml:space="preserve">3) the network cannot configure </w:t>
            </w:r>
            <w:ins w:id="34" w:author="Intel" w:date="2020-02-14T08:33:00Z">
              <w:r w:rsidR="00A516E2">
                <w:rPr>
                  <w:rFonts w:eastAsia="SimSun"/>
                  <w:lang w:val="en-US" w:eastAsia="zh-CN"/>
                </w:rPr>
                <w:t xml:space="preserve">the UE to perform </w:t>
              </w:r>
            </w:ins>
            <w:r>
              <w:rPr>
                <w:rFonts w:eastAsia="SimSun"/>
                <w:lang w:eastAsia="zh-CN"/>
              </w:rPr>
              <w:t xml:space="preserve">CHO </w:t>
            </w:r>
            <w:ins w:id="35" w:author="Intel" w:date="2020-02-14T08:33:00Z">
              <w:r w:rsidR="00A516E2">
                <w:rPr>
                  <w:rFonts w:eastAsia="SimSun"/>
                  <w:lang w:val="en-US" w:eastAsia="zh-CN"/>
                </w:rPr>
                <w:t xml:space="preserve">based </w:t>
              </w:r>
            </w:ins>
            <w:r>
              <w:rPr>
                <w:rFonts w:eastAsia="SimSun"/>
                <w:lang w:eastAsia="zh-CN"/>
              </w:rPr>
              <w:t>failure</w:t>
            </w:r>
            <w:ins w:id="36"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7" w:author="Intel" w:date="2020-02-14T08:33:00Z">
              <w:r w:rsidR="00A516E2">
                <w:rPr>
                  <w:lang w:val="en-US"/>
                </w:rPr>
                <w:t xml:space="preserve"> and</w:t>
              </w:r>
            </w:ins>
            <w:ins w:id="38" w:author="Intel" w:date="2020-02-13T20:01:00Z">
              <w:r w:rsidR="00845B09">
                <w:rPr>
                  <w:lang w:val="en-US"/>
                </w:rPr>
                <w:t xml:space="preserve"> 3</w:t>
              </w:r>
            </w:ins>
            <w:del w:id="39"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40"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40"/>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1"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w:t>
            </w:r>
            <w:proofErr w:type="gramStart"/>
            <w:r>
              <w:t>, )</w:t>
            </w:r>
            <w:proofErr w:type="gramEnd"/>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w:t>
            </w:r>
            <w:proofErr w:type="gramStart"/>
            <w:r>
              <w:t>to leave</w:t>
            </w:r>
            <w:proofErr w:type="gramEnd"/>
            <w:r>
              <w:t xml:space="preser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2"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3"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44"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45"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CommentText"/>
              <w:rPr>
                <w:ins w:id="46" w:author="Prasad QC" w:date="2020-02-26T15:46:00Z"/>
              </w:rPr>
            </w:pPr>
            <w:ins w:id="47" w:author="Prasad QC" w:date="2020-02-26T15:47:00Z">
              <w:r>
                <w:t xml:space="preserve">We prefer X1-2: </w:t>
              </w:r>
            </w:ins>
            <w:ins w:id="48" w:author="Prasad QC" w:date="2020-02-26T15:46:00Z">
              <w:r>
                <w:t xml:space="preserve">CHO max. number of cells and </w:t>
              </w:r>
            </w:ins>
            <w:ins w:id="49" w:author="Prasad QC" w:date="2020-02-26T15:48:00Z">
              <w:r>
                <w:t xml:space="preserve">X1-4: </w:t>
              </w:r>
            </w:ins>
            <w:ins w:id="50" w:author="Prasad QC" w:date="2020-02-26T15:46:00Z">
              <w:r>
                <w:t xml:space="preserve">2 events for CHO execution as </w:t>
              </w:r>
            </w:ins>
            <w:ins w:id="51" w:author="Prasad QC" w:date="2020-02-26T15:48:00Z">
              <w:r>
                <w:t xml:space="preserve">UE </w:t>
              </w:r>
            </w:ins>
            <w:ins w:id="52"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53" w:author="Prasad QC" w:date="2020-02-26T15:48:00Z">
              <w:r>
                <w:t xml:space="preserve">we think </w:t>
              </w:r>
            </w:ins>
            <w:ins w:id="54" w:author="Prasad QC" w:date="2020-02-26T15:46:00Z">
              <w:r>
                <w:t>X1-1 CHO capability can be implicit based on max. no of CHO c</w:t>
              </w:r>
            </w:ins>
            <w:ins w:id="55" w:author="Prasad QC" w:date="2020-02-26T15:49:00Z">
              <w:r>
                <w:t>e</w:t>
              </w:r>
            </w:ins>
            <w:ins w:id="56" w:author="Prasad QC" w:date="2020-02-26T15:46:00Z">
              <w:r>
                <w:t>lls</w:t>
              </w:r>
            </w:ins>
            <w:ins w:id="57" w:author="Prasad QC" w:date="2020-02-26T15:49:00Z">
              <w:r>
                <w:t xml:space="preserve"> (X1-2)</w:t>
              </w:r>
            </w:ins>
            <w:ins w:id="58" w:author="Prasad QC" w:date="2020-02-26T15:46:00Z">
              <w:r>
                <w:t xml:space="preserve"> supported by UE</w:t>
              </w:r>
            </w:ins>
          </w:p>
        </w:tc>
      </w:tr>
      <w:tr w:rsidR="00AC40E5" w:rsidRPr="0018761F" w14:paraId="47FA3DF2" w14:textId="77777777" w:rsidTr="00CA633E">
        <w:tc>
          <w:tcPr>
            <w:tcW w:w="1460" w:type="dxa"/>
            <w:shd w:val="clear" w:color="auto" w:fill="auto"/>
            <w:vAlign w:val="center"/>
          </w:tcPr>
          <w:p w14:paraId="465EB1AB" w14:textId="77777777" w:rsidR="00AC40E5" w:rsidRDefault="00AC40E5" w:rsidP="00CA633E">
            <w:pPr>
              <w:spacing w:before="60" w:after="60"/>
              <w:rPr>
                <w:rFonts w:eastAsia="DengXian"/>
                <w:lang w:eastAsia="zh-CN"/>
              </w:rPr>
            </w:pPr>
          </w:p>
        </w:tc>
        <w:tc>
          <w:tcPr>
            <w:tcW w:w="1527" w:type="dxa"/>
          </w:tcPr>
          <w:p w14:paraId="39D2C862"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665E3A94" w14:textId="77777777" w:rsidR="00AC40E5" w:rsidRDefault="00AC40E5" w:rsidP="00CA633E">
            <w:pPr>
              <w:spacing w:before="60" w:after="60"/>
              <w:rPr>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p w14:paraId="286F33A8" w14:textId="304E0383" w:rsidR="00CA633E" w:rsidRPr="00A65092" w:rsidRDefault="00CA633E" w:rsidP="00CA633E">
      <w:pPr>
        <w:rPr>
          <w:b/>
          <w:bCs/>
        </w:rPr>
      </w:pPr>
      <w:r w:rsidRPr="00A65092">
        <w:rPr>
          <w:b/>
          <w:bCs/>
        </w:rPr>
        <w:lastRenderedPageBreak/>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59"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 xml:space="preserve">[Oscar] Yes, this is what we meant. In the example I gave I used bandwidth class </w:t>
            </w:r>
            <w:proofErr w:type="gramStart"/>
            <w:r>
              <w:rPr>
                <w:rFonts w:ascii="Calibri" w:hAnsi="Calibri"/>
                <w:color w:val="FF0000"/>
                <w:sz w:val="22"/>
                <w:szCs w:val="22"/>
              </w:rPr>
              <w:t>C</w:t>
            </w:r>
            <w:proofErr w:type="gramEnd"/>
            <w:r>
              <w:rPr>
                <w:rFonts w:ascii="Calibri" w:hAnsi="Calibri"/>
                <w:color w:val="FF0000"/>
                <w:sz w:val="22"/>
                <w:szCs w:val="22"/>
              </w:rPr>
              <w:t xml:space="preserve">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proofErr w:type="gramStart"/>
            <w:r>
              <w:rPr>
                <w:rFonts w:eastAsia="DengXian"/>
                <w:lang w:eastAsia="zh-CN"/>
              </w:rPr>
              <w:t>instance:</w:t>
            </w:r>
            <w:r w:rsidRPr="006C2B64">
              <w:rPr>
                <w:b/>
              </w:rPr>
              <w:t>BC</w:t>
            </w:r>
            <w:proofErr w:type="spellEnd"/>
            <w:proofErr w:type="gram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 xml:space="preserve">Ericsson approach: Yes 7 or </w:t>
            </w:r>
            <w:proofErr w:type="gramStart"/>
            <w:r w:rsidRPr="00D83B09">
              <w:rPr>
                <w:b/>
                <w:bCs/>
              </w:rPr>
              <w:t>9</w:t>
            </w:r>
            <w:r>
              <w:t>?(</w:t>
            </w:r>
            <w:proofErr w:type="gramEnd"/>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w:t>
            </w:r>
            <w:proofErr w:type="gramStart"/>
            <w:r>
              <w:t>instance</w:t>
            </w:r>
            <w:proofErr w:type="gramEnd"/>
            <w:r>
              <w:t xml:space="preserv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proofErr w:type="gramStart"/>
            <w:r>
              <w:rPr>
                <w:b/>
              </w:rPr>
              <w:t>Nokia?Nokia</w:t>
            </w:r>
            <w:proofErr w:type="spellEnd"/>
            <w:proofErr w:type="gram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PCell. </w:t>
            </w:r>
          </w:p>
          <w:bookmarkEnd w:id="59"/>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lastRenderedPageBreak/>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5ED9C351"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w:t>
      </w:r>
      <w:proofErr w:type="gramStart"/>
      <w:r>
        <w:t>contiguous  inter</w:t>
      </w:r>
      <w:proofErr w:type="gramEnd"/>
      <w:r>
        <w:t>-frequency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 xml:space="preserve">Source cell is 1 CC-band1 and target cell is 1CC-band1 but </w:t>
      </w:r>
      <w:proofErr w:type="gramStart"/>
      <w:r>
        <w:t>with  intra</w:t>
      </w:r>
      <w:proofErr w:type="gramEnd"/>
      <w:r>
        <w:t>-band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60"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61"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62" w:author="Ericsson" w:date="2020-02-26T14:27:00Z"/>
                <w:lang w:eastAsia="zh-CN"/>
              </w:rPr>
            </w:pPr>
            <w:ins w:id="63" w:author="Ericsson" w:date="2020-02-26T14:25:00Z">
              <w:r>
                <w:rPr>
                  <w:lang w:eastAsia="zh-CN"/>
                </w:rPr>
                <w:t xml:space="preserve">One </w:t>
              </w:r>
            </w:ins>
            <w:ins w:id="64" w:author="Ericsson" w:date="2020-02-26T14:42:00Z">
              <w:r w:rsidR="00B10A6A">
                <w:rPr>
                  <w:lang w:eastAsia="zh-CN"/>
                </w:rPr>
                <w:t>clarification on example #2 above. We ass</w:t>
              </w:r>
            </w:ins>
            <w:ins w:id="65" w:author="Ericsson" w:date="2020-02-26T14:43:00Z">
              <w:r w:rsidR="00B10A6A">
                <w:rPr>
                  <w:lang w:eastAsia="zh-CN"/>
                </w:rPr>
                <w:t>ume that if the</w:t>
              </w:r>
            </w:ins>
            <w:ins w:id="66" w:author="Ericsson" w:date="2020-02-26T14:55:00Z">
              <w:r w:rsidR="00F82B54">
                <w:rPr>
                  <w:lang w:eastAsia="zh-CN"/>
                </w:rPr>
                <w:t xml:space="preserve"> UE</w:t>
              </w:r>
            </w:ins>
            <w:ins w:id="67" w:author="Ericsson" w:date="2020-02-26T14:43:00Z">
              <w:r w:rsidR="00B10A6A">
                <w:rPr>
                  <w:lang w:eastAsia="zh-CN"/>
                </w:rPr>
                <w:t xml:space="preserve"> reports:</w:t>
              </w:r>
            </w:ins>
          </w:p>
          <w:p w14:paraId="4FD040F6" w14:textId="77777777" w:rsidR="00B10A6A" w:rsidRPr="00CA633E" w:rsidRDefault="00B10A6A" w:rsidP="00B10A6A">
            <w:pPr>
              <w:rPr>
                <w:ins w:id="68" w:author="Ericsson" w:date="2020-02-26T14:39:00Z"/>
                <w:b/>
                <w:bCs/>
              </w:rPr>
            </w:pPr>
            <w:ins w:id="69"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70" w:author="Ericsson" w:date="2020-02-26T14:39:00Z"/>
              </w:rPr>
            </w:pPr>
            <w:ins w:id="71"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72" w:author="Ericsson" w:date="2020-02-26T14:39:00Z"/>
              </w:rPr>
            </w:pPr>
            <w:ins w:id="73"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74" w:author="Ericsson" w:date="2020-02-26T14:39:00Z"/>
              </w:rPr>
            </w:pPr>
            <w:ins w:id="75"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76" w:author="Ericsson" w:date="2020-02-26T14:39:00Z"/>
              </w:rPr>
            </w:pPr>
            <w:ins w:id="77" w:author="Ericsson" w:date="2020-02-26T14:39:00Z">
              <w:r>
                <w:lastRenderedPageBreak/>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78" w:author="Ericsson" w:date="2020-02-26T14:43:00Z"/>
              </w:rPr>
            </w:pPr>
            <w:ins w:id="79"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80" w:author="Ericsson" w:date="2020-02-26T14:43:00Z"/>
              </w:rPr>
            </w:pPr>
          </w:p>
          <w:p w14:paraId="4D78DE7C" w14:textId="30FC1B2E" w:rsidR="00B10A6A" w:rsidRDefault="00B10A6A" w:rsidP="00B10A6A">
            <w:pPr>
              <w:overflowPunct/>
              <w:autoSpaceDE/>
              <w:autoSpaceDN/>
              <w:adjustRightInd/>
              <w:spacing w:after="0"/>
              <w:textAlignment w:val="center"/>
              <w:rPr>
                <w:ins w:id="81" w:author="Ericsson" w:date="2020-02-26T14:43:00Z"/>
              </w:rPr>
            </w:pPr>
          </w:p>
          <w:p w14:paraId="52AB8F46" w14:textId="59D46FE7" w:rsidR="00B10A6A" w:rsidRDefault="00B10A6A" w:rsidP="00B10A6A">
            <w:pPr>
              <w:overflowPunct/>
              <w:autoSpaceDE/>
              <w:autoSpaceDN/>
              <w:adjustRightInd/>
              <w:spacing w:after="0"/>
              <w:textAlignment w:val="center"/>
              <w:rPr>
                <w:ins w:id="82" w:author="Ericsson" w:date="2020-02-26T14:44:00Z"/>
              </w:rPr>
            </w:pPr>
            <w:ins w:id="83" w:author="Ericsson" w:date="2020-02-26T14:44:00Z">
              <w:r>
                <w:t xml:space="preserve">Then in addition to the </w:t>
              </w:r>
            </w:ins>
            <w:ins w:id="84" w:author="Ericsson" w:date="2020-02-26T14:45:00Z">
              <w:r>
                <w:t xml:space="preserve">options indicated </w:t>
              </w:r>
            </w:ins>
            <w:ins w:id="85" w:author="Ericsson" w:date="2020-02-26T14:47:00Z">
              <w:r w:rsidR="00F82B54">
                <w:t>in the example</w:t>
              </w:r>
            </w:ins>
            <w:ins w:id="86" w:author="Ericsson" w:date="2020-02-26T14:45:00Z">
              <w:r>
                <w:t>:</w:t>
              </w:r>
            </w:ins>
            <w:ins w:id="87"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88"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89" w:author="Ericsson" w:date="2020-02-26T14:44:00Z"/>
              </w:rPr>
            </w:pPr>
            <w:ins w:id="90"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91" w:author="Ericsson" w:date="2020-02-26T14:44:00Z"/>
              </w:rPr>
            </w:pPr>
            <w:ins w:id="92"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93" w:author="Ericsson" w:date="2020-02-26T14:44:00Z"/>
              </w:rPr>
            </w:pPr>
          </w:p>
          <w:p w14:paraId="44B30B4E" w14:textId="372BE145" w:rsidR="00B10A6A" w:rsidRDefault="00B10A6A" w:rsidP="00B10A6A">
            <w:pPr>
              <w:overflowPunct/>
              <w:autoSpaceDE/>
              <w:autoSpaceDN/>
              <w:adjustRightInd/>
              <w:spacing w:after="0"/>
              <w:textAlignment w:val="center"/>
              <w:rPr>
                <w:ins w:id="94" w:author="Ericsson" w:date="2020-02-26T14:45:00Z"/>
              </w:rPr>
            </w:pPr>
            <w:ins w:id="95"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96"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97" w:author="Ericsson" w:date="2020-02-26T14:46:00Z"/>
              </w:rPr>
            </w:pPr>
            <w:ins w:id="98"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99" w:author="Ericsson" w:date="2020-02-26T14:46:00Z">
              <w:r>
                <w:t xml:space="preserve"> where </w:t>
              </w:r>
            </w:ins>
            <w:ins w:id="100" w:author="Ericsson" w:date="2020-02-26T14:47:00Z">
              <w:r w:rsidR="00F82B54">
                <w:t xml:space="preserve">the </w:t>
              </w:r>
            </w:ins>
            <w:ins w:id="101"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02" w:author="Ericsson" w:date="2020-02-26T14:46:00Z"/>
              </w:rPr>
            </w:pPr>
          </w:p>
          <w:p w14:paraId="39A1B8E6" w14:textId="15092705" w:rsidR="000C2654" w:rsidRPr="00722F90" w:rsidRDefault="00F82B54" w:rsidP="00F676B3">
            <w:pPr>
              <w:overflowPunct/>
              <w:autoSpaceDE/>
              <w:autoSpaceDN/>
              <w:adjustRightInd/>
              <w:spacing w:after="0"/>
              <w:textAlignment w:val="center"/>
            </w:pPr>
            <w:ins w:id="103" w:author="Ericsson" w:date="2020-02-26T14:52:00Z">
              <w:r>
                <w:t>In other words the</w:t>
              </w:r>
            </w:ins>
            <w:ins w:id="104" w:author="Ericsson" w:date="2020-02-26T14:47:00Z">
              <w:r>
                <w:t xml:space="preserve"> </w:t>
              </w:r>
              <w:r w:rsidRPr="00F82B54">
                <w:t>inter-</w:t>
              </w:r>
              <w:proofErr w:type="spellStart"/>
              <w:r w:rsidRPr="00F82B54">
                <w:t>FreqDAPS</w:t>
              </w:r>
              <w:proofErr w:type="spellEnd"/>
              <w:r>
                <w:t xml:space="preserve"> </w:t>
              </w:r>
            </w:ins>
            <w:ins w:id="105" w:author="Ericsson" w:date="2020-02-26T14:54:00Z">
              <w:r>
                <w:t>capability</w:t>
              </w:r>
            </w:ins>
            <w:ins w:id="106" w:author="Ericsson" w:date="2020-02-26T14:48:00Z">
              <w:r>
                <w:t xml:space="preserve"> </w:t>
              </w:r>
            </w:ins>
            <w:ins w:id="107" w:author="Ericsson" w:date="2020-02-26T14:51:00Z">
              <w:r>
                <w:t xml:space="preserve">means that all types of inter-frequency handovers in the band combination </w:t>
              </w:r>
            </w:ins>
            <w:ins w:id="108" w:author="Ericsson" w:date="2020-02-26T14:52:00Z">
              <w:r>
                <w:t>are</w:t>
              </w:r>
            </w:ins>
            <w:ins w:id="109" w:author="Ericsson" w:date="2020-02-26T14:51:00Z">
              <w:r>
                <w:t xml:space="preserve"> </w:t>
              </w:r>
              <w:proofErr w:type="spellStart"/>
              <w:r>
                <w:t>supportred</w:t>
              </w:r>
            </w:ins>
            <w:proofErr w:type="spellEnd"/>
            <w:ins w:id="110" w:author="Ericsson" w:date="2020-02-26T14:52:00Z">
              <w:r>
                <w:t xml:space="preserve">, </w:t>
              </w:r>
              <w:proofErr w:type="gramStart"/>
              <w:r>
                <w:t>i.e.</w:t>
              </w:r>
            </w:ins>
            <w:ins w:id="111" w:author="Ericsson" w:date="2020-02-26T14:51:00Z">
              <w:r>
                <w:t>.</w:t>
              </w:r>
              <w:proofErr w:type="gramEnd"/>
              <w:r>
                <w:t xml:space="preserve"> </w:t>
              </w:r>
            </w:ins>
            <w:ins w:id="112" w:author="Ericsson" w:date="2020-02-26T14:50:00Z">
              <w:r>
                <w:t>inter-</w:t>
              </w:r>
            </w:ins>
            <w:ins w:id="113" w:author="Ericsson" w:date="2020-02-26T14:51:00Z">
              <w:r>
                <w:t>band</w:t>
              </w:r>
            </w:ins>
            <w:ins w:id="114" w:author="Ericsson" w:date="2020-02-26T14:52:00Z">
              <w:r>
                <w:t xml:space="preserve"> inter-frequency </w:t>
              </w:r>
            </w:ins>
            <w:ins w:id="115" w:author="Ericsson" w:date="2020-02-26T14:53:00Z">
              <w:r>
                <w:t>handover and</w:t>
              </w:r>
            </w:ins>
            <w:ins w:id="116" w:author="Ericsson" w:date="2020-02-26T14:51:00Z">
              <w:r>
                <w:t xml:space="preserve"> </w:t>
              </w:r>
            </w:ins>
            <w:ins w:id="117" w:author="Ericsson" w:date="2020-02-26T14:52:00Z">
              <w:r>
                <w:t>contiguous and non-</w:t>
              </w:r>
            </w:ins>
            <w:ins w:id="118" w:author="Ericsson" w:date="2020-02-26T14:53:00Z">
              <w:r>
                <w:t>contiguous intra-band inter-frequency handover.</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19" w:author="Prasad QC" w:date="2020-02-26T16:10:00Z">
              <w:r>
                <w:rPr>
                  <w:rFonts w:eastAsia="DengXian"/>
                  <w:lang w:eastAsia="zh-CN"/>
                </w:rPr>
                <w:lastRenderedPageBreak/>
                <w:t>QC</w:t>
              </w:r>
            </w:ins>
          </w:p>
        </w:tc>
        <w:tc>
          <w:tcPr>
            <w:tcW w:w="1527" w:type="dxa"/>
          </w:tcPr>
          <w:p w14:paraId="1D8A78EE" w14:textId="6AE92F26" w:rsidR="000C2654" w:rsidRPr="00F03741" w:rsidRDefault="00F676B3" w:rsidP="00A54CBC">
            <w:pPr>
              <w:spacing w:before="60" w:after="60"/>
              <w:rPr>
                <w:rFonts w:eastAsia="DengXian"/>
                <w:lang w:eastAsia="zh-CN"/>
              </w:rPr>
            </w:pPr>
            <w:ins w:id="120"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21" w:author="Prasad QC" w:date="2020-02-26T16:24:00Z"/>
              </w:rPr>
            </w:pPr>
            <w:ins w:id="122" w:author="Prasad QC" w:date="2020-02-26T16:38:00Z">
              <w:r>
                <w:rPr>
                  <w:rFonts w:eastAsia="DengXian"/>
                  <w:lang w:eastAsia="zh-CN"/>
                </w:rPr>
                <w:t>It is possible to</w:t>
              </w:r>
            </w:ins>
            <w:ins w:id="123" w:author="Prasad QC" w:date="2020-02-26T16:39:00Z">
              <w:r>
                <w:rPr>
                  <w:rFonts w:eastAsia="DengXian"/>
                  <w:lang w:eastAsia="zh-CN"/>
                </w:rPr>
                <w:t xml:space="preserve"> have </w:t>
              </w:r>
            </w:ins>
            <w:ins w:id="124" w:author="Prasad QC" w:date="2020-02-26T16:24:00Z">
              <w:r w:rsidR="001275BB">
                <w:rPr>
                  <w:rFonts w:eastAsia="DengXian"/>
                  <w:lang w:eastAsia="zh-CN"/>
                </w:rPr>
                <w:t xml:space="preserve">example for </w:t>
              </w:r>
              <w:r w:rsidR="001275BB" w:rsidRPr="00CA633E">
                <w:rPr>
                  <w:b/>
                  <w:bCs/>
                </w:rPr>
                <w:t>Band combination #2</w:t>
              </w:r>
            </w:ins>
            <w:ins w:id="125" w:author="Prasad QC" w:date="2020-02-26T16:39:00Z">
              <w:r>
                <w:rPr>
                  <w:b/>
                  <w:bCs/>
                </w:rPr>
                <w:t xml:space="preserve"> </w:t>
              </w:r>
              <w:r w:rsidRPr="003834AC">
                <w:t>as Ericsson expanded</w:t>
              </w:r>
            </w:ins>
            <w:ins w:id="126" w:author="Prasad QC" w:date="2020-02-26T16:40:00Z">
              <w:r>
                <w:t>.</w:t>
              </w:r>
            </w:ins>
          </w:p>
          <w:p w14:paraId="644DFC61" w14:textId="50DBA03D" w:rsidR="000C2654" w:rsidRPr="00F03741" w:rsidRDefault="003834AC" w:rsidP="00A54CBC">
            <w:pPr>
              <w:spacing w:before="60" w:after="60"/>
              <w:rPr>
                <w:rFonts w:eastAsia="DengXian"/>
                <w:lang w:eastAsia="zh-CN"/>
              </w:rPr>
            </w:pPr>
            <w:ins w:id="127" w:author="Prasad QC" w:date="2020-02-26T16:31:00Z">
              <w:r>
                <w:rPr>
                  <w:rFonts w:eastAsia="DengXian"/>
                  <w:lang w:eastAsia="zh-CN"/>
                </w:rPr>
                <w:t>But w</w:t>
              </w:r>
            </w:ins>
            <w:ins w:id="128" w:author="Prasad QC" w:date="2020-02-26T16:24:00Z">
              <w:r w:rsidR="001275BB">
                <w:rPr>
                  <w:rFonts w:eastAsia="DengXian"/>
                  <w:lang w:eastAsia="zh-CN"/>
                </w:rPr>
                <w:t>e think inter-</w:t>
              </w:r>
              <w:proofErr w:type="spellStart"/>
              <w:r w:rsidR="001275BB">
                <w:rPr>
                  <w:rFonts w:eastAsia="DengXian"/>
                  <w:lang w:eastAsia="zh-CN"/>
                </w:rPr>
                <w:t>FreqDAPS</w:t>
              </w:r>
              <w:proofErr w:type="spellEnd"/>
              <w:r w:rsidR="001275BB">
                <w:rPr>
                  <w:rFonts w:eastAsia="DengXian"/>
                  <w:lang w:eastAsia="zh-CN"/>
                </w:rPr>
                <w:t xml:space="preserve"> capabili</w:t>
              </w:r>
            </w:ins>
            <w:ins w:id="129" w:author="Prasad QC" w:date="2020-02-26T16:25:00Z">
              <w:r w:rsidR="001275BB">
                <w:rPr>
                  <w:rFonts w:eastAsia="DengXian"/>
                  <w:lang w:eastAsia="zh-CN"/>
                </w:rPr>
                <w:t xml:space="preserve">ty </w:t>
              </w:r>
            </w:ins>
            <w:proofErr w:type="gramStart"/>
            <w:ins w:id="130" w:author="Prasad QC" w:date="2020-02-26T16:26:00Z">
              <w:r w:rsidR="001275BB">
                <w:rPr>
                  <w:rFonts w:eastAsia="DengXian"/>
                  <w:lang w:eastAsia="zh-CN"/>
                </w:rPr>
                <w:t xml:space="preserve">has </w:t>
              </w:r>
            </w:ins>
            <w:ins w:id="131" w:author="Prasad QC" w:date="2020-02-26T16:25:00Z">
              <w:r w:rsidR="001275BB">
                <w:rPr>
                  <w:rFonts w:eastAsia="DengXian"/>
                  <w:lang w:eastAsia="zh-CN"/>
                </w:rPr>
                <w:t>to</w:t>
              </w:r>
              <w:proofErr w:type="gramEnd"/>
              <w:r w:rsidR="001275BB">
                <w:rPr>
                  <w:rFonts w:eastAsia="DengXian"/>
                  <w:lang w:eastAsia="zh-CN"/>
                </w:rPr>
                <w:t xml:space="preserve"> be provided per </w:t>
              </w:r>
            </w:ins>
            <w:ins w:id="132" w:author="Prasad QC" w:date="2020-02-26T16:26:00Z">
              <w:r w:rsidR="001275BB">
                <w:rPr>
                  <w:rFonts w:eastAsia="DengXian"/>
                  <w:lang w:eastAsia="zh-CN"/>
                </w:rPr>
                <w:t xml:space="preserve">each </w:t>
              </w:r>
            </w:ins>
            <w:ins w:id="133" w:author="Prasad QC" w:date="2020-02-26T16:25:00Z">
              <w:r w:rsidR="001275BB">
                <w:rPr>
                  <w:rFonts w:eastAsia="DengXian"/>
                  <w:lang w:eastAsia="zh-CN"/>
                </w:rPr>
                <w:t>BC (Intra Band</w:t>
              </w:r>
            </w:ins>
            <w:ins w:id="134" w:author="Prasad QC" w:date="2020-02-26T16:34:00Z">
              <w:r>
                <w:rPr>
                  <w:rFonts w:eastAsia="DengXian"/>
                  <w:lang w:eastAsia="zh-CN"/>
                </w:rPr>
                <w:t xml:space="preserve"> inter </w:t>
              </w:r>
              <w:proofErr w:type="spellStart"/>
              <w:r>
                <w:rPr>
                  <w:rFonts w:eastAsia="DengXian"/>
                  <w:lang w:eastAsia="zh-CN"/>
                </w:rPr>
                <w:t>freq</w:t>
              </w:r>
            </w:ins>
            <w:proofErr w:type="spellEnd"/>
            <w:ins w:id="135" w:author="Prasad QC" w:date="2020-02-26T16:25:00Z">
              <w:r w:rsidR="001275BB">
                <w:rPr>
                  <w:rFonts w:eastAsia="DengXian"/>
                  <w:lang w:eastAsia="zh-CN"/>
                </w:rPr>
                <w:t>, Inter Band</w:t>
              </w:r>
            </w:ins>
            <w:ins w:id="136" w:author="Prasad QC" w:date="2020-02-26T16:34:00Z">
              <w:r>
                <w:rPr>
                  <w:rFonts w:eastAsia="DengXian"/>
                  <w:lang w:eastAsia="zh-CN"/>
                </w:rPr>
                <w:t xml:space="preserve"> inter </w:t>
              </w:r>
              <w:proofErr w:type="spellStart"/>
              <w:r>
                <w:rPr>
                  <w:rFonts w:eastAsia="DengXian"/>
                  <w:lang w:eastAsia="zh-CN"/>
                </w:rPr>
                <w:t>freq</w:t>
              </w:r>
            </w:ins>
            <w:proofErr w:type="spellEnd"/>
            <w:ins w:id="137" w:author="Prasad QC" w:date="2020-02-26T16:25:00Z">
              <w:r w:rsidR="001275BB">
                <w:rPr>
                  <w:rFonts w:eastAsia="DengXian"/>
                  <w:lang w:eastAsia="zh-CN"/>
                </w:rPr>
                <w:t xml:space="preserve"> cases </w:t>
              </w:r>
            </w:ins>
            <w:ins w:id="138" w:author="Prasad QC" w:date="2020-02-26T16:34:00Z">
              <w:r>
                <w:rPr>
                  <w:rFonts w:eastAsia="DengXian"/>
                  <w:lang w:eastAsia="zh-CN"/>
                </w:rPr>
                <w:t>to be indicated explicit</w:t>
              </w:r>
            </w:ins>
            <w:ins w:id="139" w:author="Prasad QC" w:date="2020-02-26T16:35:00Z">
              <w:r>
                <w:rPr>
                  <w:rFonts w:eastAsia="DengXian"/>
                  <w:lang w:eastAsia="zh-CN"/>
                </w:rPr>
                <w:t>ly using inter-</w:t>
              </w:r>
              <w:proofErr w:type="spellStart"/>
              <w:r>
                <w:rPr>
                  <w:rFonts w:eastAsia="DengXian"/>
                  <w:lang w:eastAsia="zh-CN"/>
                </w:rPr>
                <w:t>FreqDAPS</w:t>
              </w:r>
              <w:proofErr w:type="spellEnd"/>
              <w:r>
                <w:rPr>
                  <w:rFonts w:eastAsia="DengXian"/>
                  <w:lang w:eastAsia="zh-CN"/>
                </w:rPr>
                <w:t xml:space="preserve"> capability indicator</w:t>
              </w:r>
            </w:ins>
            <w:ins w:id="140" w:author="Prasad QC" w:date="2020-02-26T16:26:00Z">
              <w:r w:rsidR="001275BB">
                <w:rPr>
                  <w:rFonts w:eastAsia="DengXian"/>
                  <w:lang w:eastAsia="zh-CN"/>
                </w:rPr>
                <w:t xml:space="preserve"> under</w:t>
              </w:r>
            </w:ins>
            <w:ins w:id="141" w:author="Prasad QC" w:date="2020-02-26T16:27:00Z">
              <w:r w:rsidR="001275BB">
                <w:rPr>
                  <w:rFonts w:eastAsia="DengXian"/>
                  <w:lang w:eastAsia="zh-CN"/>
                </w:rPr>
                <w:t xml:space="preserve"> given CA band combination</w:t>
              </w:r>
            </w:ins>
            <w:ins w:id="142" w:author="Prasad QC" w:date="2020-02-26T16:26:00Z">
              <w:r w:rsidR="001275BB">
                <w:rPr>
                  <w:rFonts w:eastAsia="DengXian"/>
                  <w:lang w:eastAsia="zh-CN"/>
                </w:rPr>
                <w:t>)</w:t>
              </w:r>
            </w:ins>
            <w:ins w:id="143" w:author="Prasad QC" w:date="2020-02-26T16:27:00Z">
              <w:r w:rsidR="001275BB">
                <w:rPr>
                  <w:rFonts w:eastAsia="DengXian"/>
                  <w:lang w:eastAsia="zh-CN"/>
                </w:rPr>
                <w:t>. For example: If BC1, BC2, BC3 CA is supported.</w:t>
              </w:r>
            </w:ins>
            <w:ins w:id="144" w:author="Prasad QC" w:date="2020-02-26T16:28:00Z">
              <w:r w:rsidR="001275BB">
                <w:rPr>
                  <w:rFonts w:eastAsia="DengXian"/>
                  <w:lang w:eastAsia="zh-CN"/>
                </w:rPr>
                <w:t xml:space="preserve"> Intra Band-Inter Freq DAPS HO need to be indi</w:t>
              </w:r>
            </w:ins>
            <w:ins w:id="145" w:author="Prasad QC" w:date="2020-02-26T16:29:00Z">
              <w:r w:rsidR="001275BB">
                <w:rPr>
                  <w:rFonts w:eastAsia="DengXian"/>
                  <w:lang w:eastAsia="zh-CN"/>
                </w:rPr>
                <w:t>cated per each of BC1, BC2, BC3</w:t>
              </w:r>
            </w:ins>
            <w:ins w:id="146" w:author="Prasad QC" w:date="2020-02-26T16:36:00Z">
              <w:r>
                <w:rPr>
                  <w:rFonts w:eastAsia="DengXian"/>
                  <w:lang w:eastAsia="zh-CN"/>
                </w:rPr>
                <w:t>, which is same as example 3 and 4 mentioned above</w:t>
              </w:r>
            </w:ins>
            <w:ins w:id="147" w:author="Prasad QC" w:date="2020-02-26T16:29:00Z">
              <w:r w:rsidR="001275BB">
                <w:rPr>
                  <w:rFonts w:eastAsia="DengXian"/>
                  <w:lang w:eastAsia="zh-CN"/>
                </w:rPr>
                <w:t xml:space="preserve">. </w:t>
              </w:r>
              <w:r w:rsidR="001275BB">
                <w:rPr>
                  <w:rFonts w:eastAsia="DengXian"/>
                  <w:lang w:eastAsia="zh-CN"/>
                </w:rPr>
                <w:t>Int</w:t>
              </w:r>
              <w:r w:rsidR="001275BB">
                <w:rPr>
                  <w:rFonts w:eastAsia="DengXian"/>
                  <w:lang w:eastAsia="zh-CN"/>
                </w:rPr>
                <w:t>er</w:t>
              </w:r>
              <w:r w:rsidR="001275BB">
                <w:rPr>
                  <w:rFonts w:eastAsia="DengXian"/>
                  <w:lang w:eastAsia="zh-CN"/>
                </w:rPr>
                <w:t xml:space="preserve"> Band-Inter Freq DAPS HO need to be indicated per </w:t>
              </w:r>
              <w:r w:rsidR="001275BB">
                <w:rPr>
                  <w:rFonts w:eastAsia="DengXian"/>
                  <w:lang w:eastAsia="zh-CN"/>
                </w:rPr>
                <w:t xml:space="preserve">BC (Ex: </w:t>
              </w:r>
            </w:ins>
            <w:ins w:id="148" w:author="Prasad QC" w:date="2020-02-26T16:30:00Z">
              <w:r w:rsidR="001275BB">
                <w:rPr>
                  <w:rFonts w:eastAsia="DengXian"/>
                  <w:lang w:eastAsia="zh-CN"/>
                </w:rPr>
                <w:t>source BC1+ Target BC2, source BC 2 + Target BC 3 etc)</w:t>
              </w:r>
            </w:ins>
            <w:ins w:id="149" w:author="Prasad QC" w:date="2020-02-26T16:37:00Z">
              <w:r>
                <w:rPr>
                  <w:rFonts w:eastAsia="DengXian"/>
                  <w:lang w:eastAsia="zh-CN"/>
                </w:rPr>
                <w:t>, which is same as example 1 and 2 mentio</w:t>
              </w:r>
            </w:ins>
            <w:ins w:id="150" w:author="Prasad QC" w:date="2020-02-26T16:38:00Z">
              <w:r>
                <w:rPr>
                  <w:rFonts w:eastAsia="DengXian"/>
                  <w:lang w:eastAsia="zh-CN"/>
                </w:rPr>
                <w:t>ned above.</w:t>
              </w:r>
            </w:ins>
          </w:p>
        </w:tc>
      </w:tr>
      <w:tr w:rsidR="000C2654" w:rsidRPr="0018761F" w14:paraId="659F5E25" w14:textId="77777777" w:rsidTr="00A54CBC">
        <w:tc>
          <w:tcPr>
            <w:tcW w:w="1460" w:type="dxa"/>
            <w:shd w:val="clear" w:color="auto" w:fill="auto"/>
            <w:vAlign w:val="center"/>
          </w:tcPr>
          <w:p w14:paraId="5F5468E8" w14:textId="77777777" w:rsidR="000C2654" w:rsidRDefault="000C2654" w:rsidP="00A54CBC">
            <w:pPr>
              <w:spacing w:before="60" w:after="60"/>
              <w:rPr>
                <w:rFonts w:eastAsia="DengXian"/>
                <w:lang w:eastAsia="zh-CN"/>
              </w:rPr>
            </w:pPr>
          </w:p>
        </w:tc>
        <w:tc>
          <w:tcPr>
            <w:tcW w:w="1527" w:type="dxa"/>
          </w:tcPr>
          <w:p w14:paraId="44497ABA" w14:textId="77777777" w:rsidR="000C2654" w:rsidRPr="00F03741" w:rsidRDefault="000C2654" w:rsidP="00A54CBC">
            <w:pPr>
              <w:spacing w:before="60" w:after="60"/>
              <w:rPr>
                <w:rFonts w:eastAsia="DengXian"/>
                <w:lang w:eastAsia="zh-CN"/>
              </w:rPr>
            </w:pPr>
          </w:p>
        </w:tc>
        <w:tc>
          <w:tcPr>
            <w:tcW w:w="6372" w:type="dxa"/>
            <w:shd w:val="clear" w:color="auto" w:fill="auto"/>
            <w:vAlign w:val="center"/>
          </w:tcPr>
          <w:p w14:paraId="51F6015E" w14:textId="77777777" w:rsidR="000C2654" w:rsidRDefault="000C2654" w:rsidP="00A54CBC">
            <w:pPr>
              <w:spacing w:before="60" w:after="60"/>
              <w:rPr>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lastRenderedPageBreak/>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singleUL-Transmission:</w:t>
            </w:r>
            <w:proofErr w:type="gramStart"/>
            <w:r>
              <w:rPr>
                <w:lang w:eastAsia="zh-CN"/>
              </w:rPr>
              <w:t>8  (</w:t>
            </w:r>
            <w:proofErr w:type="gramEnd"/>
            <w:r>
              <w:rPr>
                <w:lang w:eastAsia="zh-CN"/>
              </w:rPr>
              <w:t xml:space="preserve">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xml:space="preserve">, Apple, Qualcomm, Ericsson, Vodafone, Samsung, </w:t>
            </w:r>
            <w:proofErr w:type="gramStart"/>
            <w:r>
              <w:rPr>
                <w:lang w:eastAsia="zh-CN"/>
              </w:rPr>
              <w:t>Intel )</w:t>
            </w:r>
            <w:proofErr w:type="gramEnd"/>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w:t>
            </w:r>
            <w:proofErr w:type="gramStart"/>
            <w:r>
              <w:t>to go</w:t>
            </w:r>
            <w:proofErr w:type="gramEnd"/>
            <w:r>
              <w:t xml:space="preserve"> for majority, i.e. </w:t>
            </w:r>
          </w:p>
          <w:p w14:paraId="2D6B9B65"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w:t>
            </w:r>
            <w:proofErr w:type="gramStart"/>
            <w:r>
              <w:t>to go</w:t>
            </w:r>
            <w:proofErr w:type="gramEnd"/>
            <w:r>
              <w:t xml:space="preserve">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151"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152"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153"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154"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2D3FB0" w:rsidRPr="0018761F" w14:paraId="5C8FA44D" w14:textId="77777777" w:rsidTr="00A54CBC">
        <w:tc>
          <w:tcPr>
            <w:tcW w:w="1460" w:type="dxa"/>
            <w:shd w:val="clear" w:color="auto" w:fill="auto"/>
            <w:vAlign w:val="center"/>
          </w:tcPr>
          <w:p w14:paraId="6888DDDA" w14:textId="77777777" w:rsidR="002D3FB0" w:rsidRDefault="002D3FB0" w:rsidP="00A54CBC">
            <w:pPr>
              <w:spacing w:before="60" w:after="60"/>
              <w:rPr>
                <w:rFonts w:eastAsia="DengXian"/>
                <w:lang w:eastAsia="zh-CN"/>
              </w:rPr>
            </w:pPr>
          </w:p>
        </w:tc>
        <w:tc>
          <w:tcPr>
            <w:tcW w:w="1527" w:type="dxa"/>
          </w:tcPr>
          <w:p w14:paraId="65B3D3F4" w14:textId="77777777" w:rsidR="002D3FB0" w:rsidRPr="00F03741" w:rsidRDefault="002D3FB0" w:rsidP="00A54CBC">
            <w:pPr>
              <w:spacing w:before="60" w:after="60"/>
              <w:rPr>
                <w:rFonts w:eastAsia="DengXian"/>
                <w:lang w:eastAsia="zh-CN"/>
              </w:rPr>
            </w:pPr>
          </w:p>
        </w:tc>
        <w:tc>
          <w:tcPr>
            <w:tcW w:w="6372" w:type="dxa"/>
            <w:shd w:val="clear" w:color="auto" w:fill="auto"/>
            <w:vAlign w:val="center"/>
          </w:tcPr>
          <w:p w14:paraId="3ED716BA" w14:textId="77777777" w:rsidR="002D3FB0" w:rsidRDefault="002D3FB0" w:rsidP="00A54CBC">
            <w:pPr>
              <w:spacing w:before="60" w:after="60"/>
              <w:rPr>
                <w:rFonts w:eastAsia="DengXian"/>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lastRenderedPageBreak/>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155"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156" w:author="Ericsson" w:date="2020-02-26T10:01:00Z">
              <w:r>
                <w:rPr>
                  <w:lang w:eastAsia="zh-CN"/>
                </w:rPr>
                <w:t xml:space="preserve">The </w:t>
              </w:r>
            </w:ins>
            <w:proofErr w:type="spellStart"/>
            <w:ins w:id="157" w:author="Ericsson" w:date="2020-02-26T09:50:00Z">
              <w:r w:rsidR="00A447A4">
                <w:rPr>
                  <w:lang w:eastAsia="zh-CN"/>
                </w:rPr>
                <w:t>supportedNumber</w:t>
              </w:r>
            </w:ins>
            <w:ins w:id="158" w:author="Ericsson" w:date="2020-02-26T09:51:00Z">
              <w:r w:rsidR="00A447A4">
                <w:rPr>
                  <w:lang w:eastAsia="zh-CN"/>
                </w:rPr>
                <w:t>TAG</w:t>
              </w:r>
            </w:ins>
            <w:proofErr w:type="spellEnd"/>
            <w:ins w:id="159"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160" w:author="Prasad QC" w:date="2020-02-26T16:42:00Z">
              <w:r>
                <w:rPr>
                  <w:rFonts w:eastAsia="DengXian"/>
                  <w:lang w:eastAsia="zh-CN"/>
                </w:rPr>
                <w:t>QC</w:t>
              </w:r>
            </w:ins>
          </w:p>
        </w:tc>
        <w:tc>
          <w:tcPr>
            <w:tcW w:w="2567" w:type="dxa"/>
          </w:tcPr>
          <w:p w14:paraId="04936D21" w14:textId="396A751B" w:rsidR="005E7BC1" w:rsidRDefault="003C2F05" w:rsidP="00A54CBC">
            <w:pPr>
              <w:spacing w:before="60" w:after="60"/>
              <w:rPr>
                <w:ins w:id="161" w:author="Prasad QC" w:date="2020-02-26T16:43:00Z"/>
                <w:rFonts w:eastAsia="DengXian"/>
                <w:lang w:eastAsia="zh-CN"/>
              </w:rPr>
            </w:pPr>
            <w:ins w:id="162" w:author="Prasad QC" w:date="2020-02-26T16:42:00Z">
              <w:r>
                <w:rPr>
                  <w:rFonts w:eastAsia="DengXian"/>
                  <w:lang w:eastAsia="zh-CN"/>
                </w:rPr>
                <w:t xml:space="preserve">For CA, </w:t>
              </w:r>
            </w:ins>
            <w:proofErr w:type="spellStart"/>
            <w:ins w:id="163" w:author="Prasad QC" w:date="2020-02-26T16:45:00Z">
              <w:r>
                <w:rPr>
                  <w:rFonts w:eastAsia="DengXian"/>
                  <w:lang w:eastAsia="zh-CN"/>
                </w:rPr>
                <w:t>multi</w:t>
              </w:r>
            </w:ins>
            <w:ins w:id="164" w:author="Prasad QC" w:date="2020-02-26T16:42:00Z">
              <w:r>
                <w:rPr>
                  <w:rFonts w:eastAsia="DengXian"/>
                  <w:lang w:eastAsia="zh-CN"/>
                </w:rPr>
                <w:t>TAG</w:t>
              </w:r>
              <w:proofErr w:type="spellEnd"/>
              <w:r>
                <w:rPr>
                  <w:rFonts w:eastAsia="DengXian"/>
                  <w:lang w:eastAsia="zh-CN"/>
                </w:rPr>
                <w:t xml:space="preserve"> concept is optional feature and is man</w:t>
              </w:r>
            </w:ins>
            <w:ins w:id="165"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166" w:author="Prasad QC" w:date="2020-02-26T16:43:00Z">
              <w:r>
                <w:rPr>
                  <w:rFonts w:eastAsia="DengXian"/>
                  <w:lang w:eastAsia="zh-CN"/>
                </w:rPr>
                <w:t xml:space="preserve">For DAPS, we think multi TAG is </w:t>
              </w:r>
            </w:ins>
            <w:ins w:id="167" w:author="Prasad QC" w:date="2020-02-26T16:45:00Z">
              <w:r>
                <w:rPr>
                  <w:rFonts w:eastAsia="DengXian"/>
                  <w:lang w:eastAsia="zh-CN"/>
                </w:rPr>
                <w:t>essential</w:t>
              </w:r>
            </w:ins>
            <w:ins w:id="168" w:author="Prasad QC" w:date="2020-02-26T16:43:00Z">
              <w:r>
                <w:rPr>
                  <w:rFonts w:eastAsia="DengXian"/>
                  <w:lang w:eastAsia="zh-CN"/>
                </w:rPr>
                <w:t xml:space="preserve"> for a given BC between source and target cell. If DAPS is s</w:t>
              </w:r>
            </w:ins>
            <w:ins w:id="169" w:author="Prasad QC" w:date="2020-02-26T16:44:00Z">
              <w:r>
                <w:rPr>
                  <w:rFonts w:eastAsia="DengXian"/>
                  <w:lang w:eastAsia="zh-CN"/>
                </w:rPr>
                <w:t xml:space="preserve">upported for given CA band combination, we need to mandate UE to indicate </w:t>
              </w:r>
              <w:proofErr w:type="spellStart"/>
              <w:r>
                <w:rPr>
                  <w:rFonts w:eastAsia="DengXian"/>
                  <w:lang w:eastAsia="zh-CN"/>
                </w:rPr>
                <w:t>multiT</w:t>
              </w:r>
            </w:ins>
            <w:ins w:id="170" w:author="Prasad QC" w:date="2020-02-26T16:45:00Z">
              <w:r>
                <w:rPr>
                  <w:rFonts w:eastAsia="DengXian"/>
                  <w:lang w:eastAsia="zh-CN"/>
                </w:rPr>
                <w:t>AG</w:t>
              </w:r>
              <w:proofErr w:type="spellEnd"/>
              <w:r>
                <w:rPr>
                  <w:rFonts w:eastAsia="DengXian"/>
                  <w:lang w:eastAsia="zh-CN"/>
                </w:rPr>
                <w:t xml:space="preserve">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5E7BC1" w:rsidRPr="0018761F" w14:paraId="75F8611F" w14:textId="77777777" w:rsidTr="005E7BC1">
        <w:tc>
          <w:tcPr>
            <w:tcW w:w="1460" w:type="dxa"/>
            <w:shd w:val="clear" w:color="auto" w:fill="auto"/>
            <w:vAlign w:val="center"/>
          </w:tcPr>
          <w:p w14:paraId="40628583" w14:textId="77777777" w:rsidR="005E7BC1" w:rsidRDefault="005E7BC1" w:rsidP="00A54CBC">
            <w:pPr>
              <w:spacing w:before="60" w:after="60"/>
              <w:rPr>
                <w:rFonts w:eastAsia="DengXian"/>
                <w:lang w:eastAsia="zh-CN"/>
              </w:rPr>
            </w:pPr>
          </w:p>
        </w:tc>
        <w:tc>
          <w:tcPr>
            <w:tcW w:w="2567" w:type="dxa"/>
          </w:tcPr>
          <w:p w14:paraId="1EA8DA38" w14:textId="77777777" w:rsidR="005E7BC1" w:rsidRPr="00F03741" w:rsidRDefault="005E7BC1" w:rsidP="00A54CBC">
            <w:pPr>
              <w:spacing w:before="60" w:after="60"/>
              <w:rPr>
                <w:rFonts w:eastAsia="DengXian"/>
                <w:lang w:eastAsia="zh-CN"/>
              </w:rPr>
            </w:pPr>
          </w:p>
        </w:tc>
        <w:tc>
          <w:tcPr>
            <w:tcW w:w="5332" w:type="dxa"/>
            <w:shd w:val="clear" w:color="auto" w:fill="auto"/>
            <w:vAlign w:val="center"/>
          </w:tcPr>
          <w:p w14:paraId="4EC851D6" w14:textId="77777777" w:rsidR="005E7BC1" w:rsidRDefault="005E7BC1" w:rsidP="00A54CBC">
            <w:pPr>
              <w:spacing w:before="60" w:after="60"/>
              <w:rPr>
                <w:rFonts w:eastAsia="DengXian"/>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w:t>
      </w:r>
      <w:proofErr w:type="gramStart"/>
      <w:r>
        <w:rPr>
          <w:rFonts w:ascii="Arial" w:hAnsi="Arial" w:cs="Arial"/>
          <w:b/>
        </w:rPr>
        <w:t>? ?</w:t>
      </w:r>
      <w:proofErr w:type="gramEnd"/>
      <w:r>
        <w:rPr>
          <w:rFonts w:ascii="Arial" w:hAnsi="Arial" w:cs="Arial"/>
          <w:b/>
        </w:rPr>
        <w:t xml:space="preserve">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proofErr w:type="gramStart"/>
      <w:r>
        <w:rPr>
          <w:rFonts w:ascii="Arial" w:hAnsi="Arial" w:cs="Arial"/>
          <w:b/>
        </w:rPr>
        <w:t xml:space="preserve">, </w:t>
      </w:r>
      <w:r>
        <w:rPr>
          <w:lang w:eastAsia="zh-TW"/>
        </w:rPr>
        <w:t>.</w:t>
      </w:r>
      <w:proofErr w:type="gramEnd"/>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171"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172"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173"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174"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5E7BC1" w:rsidRPr="0018761F" w14:paraId="0E53FAF8" w14:textId="77777777" w:rsidTr="005E7BC1">
        <w:tc>
          <w:tcPr>
            <w:tcW w:w="1460" w:type="dxa"/>
            <w:shd w:val="clear" w:color="auto" w:fill="auto"/>
            <w:vAlign w:val="center"/>
          </w:tcPr>
          <w:p w14:paraId="5823F8E0" w14:textId="77777777" w:rsidR="005E7BC1" w:rsidRDefault="005E7BC1" w:rsidP="00A54CBC">
            <w:pPr>
              <w:spacing w:before="60" w:after="60"/>
              <w:rPr>
                <w:rFonts w:eastAsia="DengXian"/>
                <w:lang w:eastAsia="zh-CN"/>
              </w:rPr>
            </w:pPr>
          </w:p>
        </w:tc>
        <w:tc>
          <w:tcPr>
            <w:tcW w:w="1307" w:type="dxa"/>
          </w:tcPr>
          <w:p w14:paraId="770F9066" w14:textId="77777777" w:rsidR="005E7BC1" w:rsidRPr="00F03741" w:rsidRDefault="005E7BC1" w:rsidP="00A54CBC">
            <w:pPr>
              <w:spacing w:before="60" w:after="60"/>
              <w:rPr>
                <w:rFonts w:eastAsia="DengXian"/>
                <w:lang w:eastAsia="zh-CN"/>
              </w:rPr>
            </w:pPr>
          </w:p>
        </w:tc>
        <w:tc>
          <w:tcPr>
            <w:tcW w:w="6592" w:type="dxa"/>
            <w:shd w:val="clear" w:color="auto" w:fill="auto"/>
            <w:vAlign w:val="center"/>
          </w:tcPr>
          <w:p w14:paraId="2B238FE4" w14:textId="77777777" w:rsidR="005E7BC1" w:rsidRDefault="005E7BC1" w:rsidP="00A54CBC">
            <w:pPr>
              <w:spacing w:before="60" w:after="60"/>
              <w:rPr>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 xml:space="preserve">RAN1 identified capabilities are summarized as </w:t>
            </w:r>
            <w:proofErr w:type="gramStart"/>
            <w:r>
              <w:t>below:;</w:t>
            </w:r>
            <w:proofErr w:type="gramEnd"/>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lastRenderedPageBreak/>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t xml:space="preserve">Rapporteur would suggest </w:t>
            </w:r>
            <w:proofErr w:type="gramStart"/>
            <w:r>
              <w:t>to go</w:t>
            </w:r>
            <w:proofErr w:type="gramEnd"/>
            <w:r>
              <w:t xml:space="preserve">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w:t>
      </w:r>
      <w:proofErr w:type="gramStart"/>
      <w:r>
        <w:rPr>
          <w:rFonts w:ascii="Arial" w:hAnsi="Arial" w:cs="Arial"/>
          <w:b/>
        </w:rPr>
        <w:t>? ?</w:t>
      </w:r>
      <w:proofErr w:type="gramEnd"/>
      <w:r>
        <w:rPr>
          <w:rFonts w:ascii="Arial" w:hAnsi="Arial" w:cs="Arial"/>
          <w:b/>
        </w:rPr>
        <w:t xml:space="preserve">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175" w:author="Ericsson" w:date="2020-02-26T10:03:00Z">
              <w:r>
                <w:rPr>
                  <w:lang w:eastAsia="zh-CN"/>
                </w:rPr>
                <w:t>Ericsson</w:t>
              </w:r>
            </w:ins>
          </w:p>
        </w:tc>
        <w:tc>
          <w:tcPr>
            <w:tcW w:w="1307" w:type="dxa"/>
          </w:tcPr>
          <w:p w14:paraId="79242D98" w14:textId="77777777" w:rsidR="00424E9B" w:rsidRDefault="00C3540D" w:rsidP="00A54CBC">
            <w:pPr>
              <w:spacing w:before="60" w:after="60"/>
              <w:rPr>
                <w:ins w:id="176" w:author="Ericsson" w:date="2020-02-26T15:04:00Z"/>
                <w:lang w:eastAsia="zh-CN"/>
              </w:rPr>
            </w:pPr>
            <w:ins w:id="177" w:author="Ericsson" w:date="2020-02-26T10:03:00Z">
              <w:r>
                <w:rPr>
                  <w:lang w:eastAsia="zh-CN"/>
                </w:rPr>
                <w:t>Yes</w:t>
              </w:r>
            </w:ins>
          </w:p>
          <w:p w14:paraId="010C8C5D" w14:textId="041DCBBB" w:rsidR="00677F28" w:rsidRPr="00722F90" w:rsidRDefault="00677F28" w:rsidP="00A54CBC">
            <w:pPr>
              <w:spacing w:before="60" w:after="60"/>
              <w:rPr>
                <w:lang w:eastAsia="zh-CN"/>
              </w:rPr>
            </w:pPr>
            <w:ins w:id="178" w:author="Ericsson" w:date="2020-02-26T15:04:00Z">
              <w:r>
                <w:rPr>
                  <w:lang w:eastAsia="zh-CN"/>
                </w:rPr>
                <w:t>(but see question)</w:t>
              </w:r>
            </w:ins>
          </w:p>
        </w:tc>
        <w:tc>
          <w:tcPr>
            <w:tcW w:w="6592" w:type="dxa"/>
            <w:shd w:val="clear" w:color="auto" w:fill="auto"/>
            <w:vAlign w:val="center"/>
          </w:tcPr>
          <w:p w14:paraId="597169D5" w14:textId="5E17EA16" w:rsidR="00424E9B" w:rsidRPr="003C2F05" w:rsidRDefault="00677F28" w:rsidP="00A54CBC">
            <w:pPr>
              <w:spacing w:before="60" w:after="60"/>
              <w:rPr>
                <w:b/>
                <w:bCs/>
                <w:lang w:eastAsia="zh-CN"/>
              </w:rPr>
            </w:pPr>
            <w:ins w:id="179" w:author="Ericsson" w:date="2020-02-26T15:02:00Z">
              <w:r>
                <w:rPr>
                  <w:lang w:eastAsia="zh-CN"/>
                </w:rPr>
                <w:t>The</w:t>
              </w:r>
            </w:ins>
            <w:ins w:id="180" w:author="Ericsson" w:date="2020-02-26T14:58:00Z">
              <w:r>
                <w:rPr>
                  <w:lang w:eastAsia="zh-CN"/>
                </w:rPr>
                <w:t xml:space="preserve"> NR-DC </w:t>
              </w:r>
            </w:ins>
            <w:ins w:id="181" w:author="Ericsson" w:date="2020-02-26T15:02:00Z">
              <w:r>
                <w:rPr>
                  <w:lang w:eastAsia="zh-CN"/>
                </w:rPr>
                <w:t>capabilities</w:t>
              </w:r>
            </w:ins>
            <w:ins w:id="182" w:author="Ericsson" w:date="2020-02-26T14:58:00Z">
              <w:r>
                <w:rPr>
                  <w:lang w:eastAsia="zh-CN"/>
                </w:rPr>
                <w:t xml:space="preserve"> </w:t>
              </w:r>
            </w:ins>
            <w:proofErr w:type="spellStart"/>
            <w:ins w:id="183"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184" w:author="Ericsson" w:date="2020-02-26T15:03:00Z">
              <w:r>
                <w:rPr>
                  <w:lang w:eastAsia="zh-CN"/>
                </w:rPr>
                <w:t xml:space="preserve">per </w:t>
              </w:r>
            </w:ins>
            <w:ins w:id="185" w:author="Ericsson" w:date="2020-02-26T15:01:00Z">
              <w:r>
                <w:rPr>
                  <w:lang w:eastAsia="zh-CN"/>
                </w:rPr>
                <w:t>UE</w:t>
              </w:r>
            </w:ins>
            <w:ins w:id="186" w:author="Ericsson" w:date="2020-02-26T15:02:00Z">
              <w:r>
                <w:rPr>
                  <w:lang w:eastAsia="zh-CN"/>
                </w:rPr>
                <w:t xml:space="preserve"> capabilities. What is the reason for </w:t>
              </w:r>
            </w:ins>
            <w:ins w:id="187" w:author="Ericsson" w:date="2020-02-26T15:03:00Z">
              <w:r>
                <w:rPr>
                  <w:lang w:eastAsia="zh-CN"/>
                </w:rPr>
                <w:t>having them per BC in DAPS?</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188"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189"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424E9B" w:rsidRPr="0018761F" w14:paraId="600A29CE" w14:textId="77777777" w:rsidTr="00A54CBC">
        <w:tc>
          <w:tcPr>
            <w:tcW w:w="1460" w:type="dxa"/>
            <w:shd w:val="clear" w:color="auto" w:fill="auto"/>
            <w:vAlign w:val="center"/>
          </w:tcPr>
          <w:p w14:paraId="160FF113" w14:textId="77777777" w:rsidR="00424E9B" w:rsidRDefault="00424E9B" w:rsidP="00A54CBC">
            <w:pPr>
              <w:spacing w:before="60" w:after="60"/>
              <w:rPr>
                <w:rFonts w:eastAsia="DengXian"/>
                <w:lang w:eastAsia="zh-CN"/>
              </w:rPr>
            </w:pPr>
          </w:p>
        </w:tc>
        <w:tc>
          <w:tcPr>
            <w:tcW w:w="1307" w:type="dxa"/>
          </w:tcPr>
          <w:p w14:paraId="7CA01794" w14:textId="77777777" w:rsidR="00424E9B" w:rsidRPr="00F03741" w:rsidRDefault="00424E9B" w:rsidP="00A54CBC">
            <w:pPr>
              <w:spacing w:before="60" w:after="60"/>
              <w:rPr>
                <w:rFonts w:eastAsia="DengXian"/>
                <w:lang w:eastAsia="zh-CN"/>
              </w:rPr>
            </w:pPr>
          </w:p>
        </w:tc>
        <w:tc>
          <w:tcPr>
            <w:tcW w:w="6592" w:type="dxa"/>
            <w:shd w:val="clear" w:color="auto" w:fill="auto"/>
            <w:vAlign w:val="center"/>
          </w:tcPr>
          <w:p w14:paraId="24B57304" w14:textId="77777777" w:rsidR="00424E9B" w:rsidRDefault="00424E9B" w:rsidP="00A54CBC">
            <w:pPr>
              <w:spacing w:before="60" w:after="60"/>
              <w:rPr>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proofErr w:type="gramStart"/>
      <w:r w:rsidRPr="00613984">
        <w:rPr>
          <w:b/>
          <w:bCs/>
        </w:rPr>
        <w:t xml:space="preserve">Issue </w:t>
      </w:r>
      <w:r>
        <w:rPr>
          <w:b/>
          <w:bCs/>
        </w:rPr>
        <w:t xml:space="preserve"> 2</w:t>
      </w:r>
      <w:proofErr w:type="gramEnd"/>
      <w:r>
        <w:rPr>
          <w:b/>
          <w:bCs/>
        </w:rPr>
        <w:t>-3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lastRenderedPageBreak/>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77777777" w:rsidR="0045075F" w:rsidRDefault="0045075F" w:rsidP="00A54CBC">
            <w:pPr>
              <w:rPr>
                <w:lang w:eastAsia="x-none"/>
              </w:rPr>
            </w:pPr>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77777777"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190"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191"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192" w:author="Ericsson" w:date="2020-02-26T16:24:00Z"/>
                <w:lang w:eastAsia="zh-CN"/>
              </w:rPr>
            </w:pPr>
            <w:ins w:id="193" w:author="Ericsson" w:date="2020-02-26T16:17:00Z">
              <w:r>
                <w:rPr>
                  <w:lang w:eastAsia="zh-CN"/>
                </w:rPr>
                <w:t>Need</w:t>
              </w:r>
            </w:ins>
            <w:ins w:id="194" w:author="Ericsson" w:date="2020-02-26T16:18:00Z">
              <w:r>
                <w:rPr>
                  <w:lang w:eastAsia="zh-CN"/>
                </w:rPr>
                <w:t xml:space="preserve">s to study this further. </w:t>
              </w:r>
            </w:ins>
            <w:ins w:id="195" w:author="Ericsson" w:date="2020-02-26T16:24:00Z">
              <w:r>
                <w:rPr>
                  <w:lang w:eastAsia="zh-CN"/>
                </w:rPr>
                <w:t>Some comments:</w:t>
              </w:r>
            </w:ins>
          </w:p>
          <w:p w14:paraId="4360F570" w14:textId="77777777" w:rsidR="005718BD" w:rsidRDefault="005718BD" w:rsidP="00A54CBC">
            <w:pPr>
              <w:spacing w:before="60" w:after="60"/>
              <w:rPr>
                <w:ins w:id="196" w:author="Ericsson" w:date="2020-02-26T16:24:00Z"/>
                <w:lang w:eastAsia="zh-CN"/>
              </w:rPr>
            </w:pPr>
          </w:p>
          <w:p w14:paraId="18E8BEEF" w14:textId="77777777" w:rsidR="0045075F" w:rsidRDefault="005718BD" w:rsidP="00A54CBC">
            <w:pPr>
              <w:spacing w:before="60" w:after="60"/>
              <w:rPr>
                <w:ins w:id="197" w:author="Ericsson" w:date="2020-02-26T16:24:00Z"/>
                <w:lang w:eastAsia="zh-CN"/>
              </w:rPr>
            </w:pPr>
            <w:ins w:id="198" w:author="Ericsson" w:date="2020-02-26T16:24:00Z">
              <w:r>
                <w:rPr>
                  <w:lang w:eastAsia="zh-CN"/>
                </w:rPr>
                <w:t xml:space="preserve">- </w:t>
              </w:r>
            </w:ins>
            <w:ins w:id="199" w:author="Ericsson" w:date="2020-02-26T16:18:00Z">
              <w:r>
                <w:rPr>
                  <w:lang w:eastAsia="zh-CN"/>
                </w:rPr>
                <w:t xml:space="preserve">It seems that in order to support DAPS the UE must at least support </w:t>
              </w:r>
            </w:ins>
            <w:proofErr w:type="spellStart"/>
            <w:ins w:id="200" w:author="Ericsson" w:date="2020-02-26T16:19:00Z">
              <w:r w:rsidRPr="005718BD">
                <w:rPr>
                  <w:lang w:eastAsia="zh-CN"/>
                </w:rPr>
                <w:t>supportedNumberTAG</w:t>
              </w:r>
              <w:proofErr w:type="spellEnd"/>
              <w:r>
                <w:rPr>
                  <w:lang w:eastAsia="zh-CN"/>
                </w:rPr>
                <w:t xml:space="preserve"> &gt;= 2</w:t>
              </w:r>
            </w:ins>
            <w:ins w:id="201" w:author="Ericsson" w:date="2020-02-26T16:22:00Z">
              <w:r>
                <w:rPr>
                  <w:lang w:eastAsia="zh-CN"/>
                </w:rPr>
                <w:t xml:space="preserve"> since we have two MAC entities</w:t>
              </w:r>
            </w:ins>
            <w:ins w:id="202" w:author="Ericsson" w:date="2020-02-26T16:19:00Z">
              <w:r>
                <w:rPr>
                  <w:lang w:eastAsia="zh-CN"/>
                </w:rPr>
                <w:t>.</w:t>
              </w:r>
            </w:ins>
          </w:p>
          <w:p w14:paraId="582A916A" w14:textId="77777777" w:rsidR="005718BD" w:rsidRDefault="005718BD" w:rsidP="00A54CBC">
            <w:pPr>
              <w:spacing w:before="60" w:after="60"/>
              <w:rPr>
                <w:ins w:id="203" w:author="Ericsson" w:date="2020-02-26T16:24:00Z"/>
                <w:lang w:eastAsia="zh-CN"/>
              </w:rPr>
            </w:pPr>
          </w:p>
          <w:p w14:paraId="32976E84" w14:textId="00360CBD" w:rsidR="005718BD" w:rsidRPr="00722F90" w:rsidRDefault="005718BD">
            <w:pPr>
              <w:spacing w:before="60" w:after="60"/>
              <w:rPr>
                <w:lang w:eastAsia="zh-CN"/>
              </w:rPr>
            </w:pPr>
            <w:ins w:id="204" w:author="Ericsson" w:date="2020-02-26T16:24:00Z">
              <w:r>
                <w:rPr>
                  <w:lang w:eastAsia="zh-CN"/>
                </w:rPr>
                <w:t xml:space="preserve">- </w:t>
              </w:r>
            </w:ins>
            <w:ins w:id="205" w:author="Ericsson" w:date="2020-02-26T16:25:00Z">
              <w:r>
                <w:rPr>
                  <w:lang w:eastAsia="zh-CN"/>
                </w:rPr>
                <w:t>For the optionality/</w:t>
              </w:r>
              <w:proofErr w:type="spellStart"/>
              <w:r>
                <w:rPr>
                  <w:lang w:eastAsia="zh-CN"/>
                </w:rPr>
                <w:t>mandatoriness</w:t>
              </w:r>
              <w:proofErr w:type="spellEnd"/>
              <w:r>
                <w:rPr>
                  <w:lang w:eastAsia="zh-CN"/>
                </w:rPr>
                <w:t xml:space="preserve"> of</w:t>
              </w:r>
            </w:ins>
            <w:ins w:id="206"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207" w:author="Ericsson" w:date="2020-02-26T16:25:00Z">
              <w:r>
                <w:rPr>
                  <w:lang w:eastAsia="zh-CN"/>
                </w:rPr>
                <w:t>we think we can follow the same behaviour</w:t>
              </w:r>
            </w:ins>
            <w:ins w:id="208"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209"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210" w:author="Prasad QC" w:date="2020-02-26T17:46:00Z">
              <w:r>
                <w:rPr>
                  <w:rFonts w:eastAsia="DengXian"/>
                  <w:lang w:eastAsia="zh-CN"/>
                </w:rPr>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211" w:author="Prasad QC" w:date="2020-02-26T17:59:00Z"/>
              </w:rPr>
            </w:pPr>
            <w:ins w:id="212" w:author="Prasad QC" w:date="2020-02-26T17:46:00Z">
              <w:r w:rsidRPr="006230C8">
                <w:t xml:space="preserve">Mandatory </w:t>
              </w:r>
            </w:ins>
            <w:ins w:id="213" w:author="Prasad QC" w:date="2020-02-26T18:01:00Z">
              <w:r w:rsidR="006230C8" w:rsidRPr="006230C8">
                <w:t>with capability</w:t>
              </w:r>
            </w:ins>
            <w:ins w:id="214" w:author="Prasad QC" w:date="2020-02-26T17:46:00Z">
              <w:r w:rsidRPr="006230C8">
                <w:t xml:space="preserve">: </w:t>
              </w:r>
            </w:ins>
            <w:ins w:id="215" w:author="Prasad QC" w:date="2020-02-26T17:47:00Z">
              <w:r w:rsidRPr="006230C8">
                <w:t xml:space="preserve">Intra Band intra </w:t>
              </w:r>
              <w:proofErr w:type="spellStart"/>
              <w:r w:rsidRPr="006230C8">
                <w:t>freq</w:t>
              </w:r>
              <w:proofErr w:type="spellEnd"/>
              <w:r w:rsidRPr="006230C8">
                <w:t xml:space="preserve"> DAPS, </w:t>
              </w:r>
            </w:ins>
            <w:proofErr w:type="spellStart"/>
            <w:ins w:id="216" w:author="Prasad QC" w:date="2020-02-26T17:48:00Z">
              <w:r w:rsidRPr="006230C8">
                <w:t>pdcch-BlindDetectionSource</w:t>
              </w:r>
              <w:proofErr w:type="spellEnd"/>
              <w:r w:rsidRPr="006230C8">
                <w:t xml:space="preserve"> and </w:t>
              </w:r>
              <w:proofErr w:type="spellStart"/>
              <w:r w:rsidRPr="006230C8">
                <w:t>pdcch-BlindDetectionTarget</w:t>
              </w:r>
            </w:ins>
            <w:proofErr w:type="spellEnd"/>
            <w:ins w:id="217" w:author="Prasad QC" w:date="2020-02-26T17:53:00Z">
              <w:r w:rsidRPr="006230C8">
                <w:t xml:space="preserve">, </w:t>
              </w:r>
              <w:proofErr w:type="spellStart"/>
              <w:r w:rsidRPr="006230C8">
                <w:t>uplink</w:t>
              </w:r>
            </w:ins>
            <w:ins w:id="218" w:author="Prasad QC" w:date="2020-02-26T17:54:00Z">
              <w:r w:rsidRPr="006230C8">
                <w:t>PowerSharing</w:t>
              </w:r>
            </w:ins>
            <w:proofErr w:type="spellEnd"/>
            <w:ins w:id="219" w:author="Prasad QC" w:date="2020-02-26T17:58:00Z">
              <w:r w:rsidR="006230C8" w:rsidRPr="006230C8">
                <w:t xml:space="preserve">, </w:t>
              </w:r>
              <w:proofErr w:type="spellStart"/>
              <w:r w:rsidR="006230C8" w:rsidRPr="006230C8">
                <w:t>multi</w:t>
              </w:r>
            </w:ins>
            <w:ins w:id="220" w:author="Prasad QC" w:date="2020-02-26T17:59:00Z">
              <w:r w:rsidR="006230C8" w:rsidRPr="006230C8">
                <w:t>TAGsupport</w:t>
              </w:r>
              <w:proofErr w:type="spellEnd"/>
              <w:r w:rsidR="006230C8" w:rsidRPr="006230C8">
                <w:t>.</w:t>
              </w:r>
            </w:ins>
          </w:p>
          <w:p w14:paraId="05D2BF40" w14:textId="3DCEC1A7" w:rsidR="006230C8" w:rsidRPr="00F03741" w:rsidRDefault="006230C8" w:rsidP="00A54CBC">
            <w:pPr>
              <w:spacing w:before="60" w:after="60"/>
              <w:rPr>
                <w:rFonts w:eastAsia="DengXian"/>
                <w:lang w:eastAsia="zh-CN"/>
              </w:rPr>
            </w:pPr>
            <w:ins w:id="221" w:author="Prasad QC" w:date="2020-02-26T17:59:00Z">
              <w:r>
                <w:t>Optional</w:t>
              </w:r>
            </w:ins>
            <w:ins w:id="222" w:author="Prasad QC" w:date="2020-02-26T18:01:00Z">
              <w:r>
                <w:t xml:space="preserve"> </w:t>
              </w:r>
            </w:ins>
            <w:ins w:id="223" w:author="Prasad QC" w:date="2020-02-26T18:02:00Z">
              <w:r>
                <w:t>capability</w:t>
              </w:r>
            </w:ins>
            <w:ins w:id="224" w:author="Prasad QC" w:date="2020-02-26T17:59:00Z">
              <w:r>
                <w:t xml:space="preserve">: Async DAPS, </w:t>
              </w:r>
            </w:ins>
            <w:ins w:id="225" w:author="Prasad QC" w:date="2020-02-26T18:00:00Z">
              <w:r>
                <w:t xml:space="preserve">single UL Tx, </w:t>
              </w:r>
              <w:proofErr w:type="spellStart"/>
              <w:r w:rsidRPr="0097384E">
                <w:t>intraBand</w:t>
              </w:r>
              <w:r>
                <w:t>DiffSCS</w:t>
              </w:r>
              <w:proofErr w:type="spellEnd"/>
              <w:r>
                <w:t xml:space="preserve">, Inter Freq </w:t>
              </w:r>
            </w:ins>
            <w:ins w:id="226" w:author="Prasad QC" w:date="2020-02-26T18:04:00Z">
              <w:r>
                <w:t xml:space="preserve">intra band/inter band </w:t>
              </w:r>
            </w:ins>
            <w:ins w:id="227" w:author="Prasad QC" w:date="2020-02-26T18:00:00Z">
              <w:r>
                <w:t>DAPS ca</w:t>
              </w:r>
            </w:ins>
            <w:ins w:id="228"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77777777" w:rsidR="0045075F" w:rsidRDefault="0045075F" w:rsidP="00A54CBC">
            <w:pPr>
              <w:spacing w:before="60" w:after="60"/>
              <w:rPr>
                <w:rFonts w:eastAsia="DengXian"/>
                <w:lang w:eastAsia="zh-CN"/>
              </w:rPr>
            </w:pPr>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77777777" w:rsidR="0045075F" w:rsidRDefault="0045075F" w:rsidP="00A54CBC">
            <w:pPr>
              <w:spacing w:before="60" w:after="60"/>
              <w:rPr>
                <w:rFonts w:eastAsia="DengXian"/>
                <w:lang w:eastAsia="zh-CN"/>
              </w:rPr>
            </w:pPr>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lastRenderedPageBreak/>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229"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230"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231" w:author="Ericsson" w:date="2020-02-26T16:19:00Z">
              <w:r>
                <w:rPr>
                  <w:lang w:eastAsia="zh-CN"/>
                </w:rPr>
                <w:t xml:space="preserve">We assume that if the UE indicates </w:t>
              </w:r>
              <w:proofErr w:type="spellStart"/>
              <w:r>
                <w:rPr>
                  <w:lang w:eastAsia="zh-CN"/>
                </w:rPr>
                <w:t>as</w:t>
              </w:r>
            </w:ins>
            <w:ins w:id="232" w:author="Ericsson" w:date="2020-02-26T16:20:00Z">
              <w:r>
                <w:rPr>
                  <w:lang w:eastAsia="zh-CN"/>
                </w:rPr>
                <w:t>yncDaps</w:t>
              </w:r>
              <w:proofErr w:type="spellEnd"/>
              <w:r>
                <w:rPr>
                  <w:lang w:eastAsia="zh-CN"/>
                </w:rPr>
                <w:t xml:space="preserve"> under BC and </w:t>
              </w:r>
              <w:proofErr w:type="spellStart"/>
              <w:r>
                <w:rPr>
                  <w:lang w:eastAsia="zh-CN"/>
                </w:rPr>
                <w:t>intra</w:t>
              </w:r>
            </w:ins>
            <w:ins w:id="233" w:author="Ericsson" w:date="2020-02-26T16:21:00Z">
              <w:r>
                <w:rPr>
                  <w:lang w:eastAsia="zh-CN"/>
                </w:rPr>
                <w:t>Freq</w:t>
              </w:r>
            </w:ins>
            <w:proofErr w:type="spellEnd"/>
            <w:ins w:id="234" w:author="Ericsson" w:date="2020-02-26T16:22:00Z">
              <w:r>
                <w:rPr>
                  <w:lang w:eastAsia="zh-CN"/>
                </w:rPr>
                <w:t>-</w:t>
              </w:r>
            </w:ins>
            <w:ins w:id="235" w:author="Ericsson" w:date="2020-02-26T16:21:00Z">
              <w:r>
                <w:rPr>
                  <w:lang w:eastAsia="zh-CN"/>
                </w:rPr>
                <w:t>DAPS</w:t>
              </w:r>
            </w:ins>
            <w:ins w:id="236" w:author="Ericsson" w:date="2020-02-26T16:22:00Z">
              <w:r>
                <w:rPr>
                  <w:lang w:eastAsia="zh-CN"/>
                </w:rPr>
                <w:t xml:space="preserve"> under BP, then the UE supports</w:t>
              </w:r>
            </w:ins>
            <w:ins w:id="237" w:author="Ericsson" w:date="2020-02-26T16:23:00Z">
              <w:r>
                <w:rPr>
                  <w:lang w:eastAsia="zh-CN"/>
                </w:rPr>
                <w:t xml:space="preserve"> asynchronous intra-frequency DAPS handover.</w:t>
              </w:r>
            </w:ins>
            <w:ins w:id="238"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239" w:author="Prasad QC" w:date="2020-02-26T18:05:00Z">
              <w:r>
                <w:rPr>
                  <w:rFonts w:eastAsia="DengXian"/>
                  <w:lang w:eastAsia="zh-CN"/>
                </w:rPr>
                <w:t>QC</w:t>
              </w:r>
            </w:ins>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240" w:author="Prasad QC" w:date="2020-02-26T18:05:00Z">
              <w:r>
                <w:rPr>
                  <w:rFonts w:eastAsia="DengXian"/>
                  <w:lang w:eastAsia="zh-CN"/>
                </w:rPr>
                <w:t>Except Intra Freq and Inter Freq DAPS capabilities, all other capabilities are equally appli</w:t>
              </w:r>
            </w:ins>
            <w:ins w:id="241" w:author="Prasad QC" w:date="2020-02-26T18:06:00Z">
              <w:r>
                <w:rPr>
                  <w:rFonts w:eastAsia="DengXian"/>
                  <w:lang w:eastAsia="zh-CN"/>
                </w:rPr>
                <w:t xml:space="preserve">cable for both intra and inter </w:t>
              </w:r>
              <w:proofErr w:type="spellStart"/>
              <w:r>
                <w:rPr>
                  <w:rFonts w:eastAsia="DengXian"/>
                  <w:lang w:eastAsia="zh-CN"/>
                </w:rPr>
                <w:t>freq</w:t>
              </w:r>
              <w:proofErr w:type="spellEnd"/>
              <w:r>
                <w:rPr>
                  <w:rFonts w:eastAsia="DengXian"/>
                  <w:lang w:eastAsia="zh-CN"/>
                </w:rPr>
                <w:t xml:space="preserve"> DAPS scenarios.</w:t>
              </w:r>
            </w:ins>
          </w:p>
        </w:tc>
      </w:tr>
      <w:tr w:rsidR="0045075F" w:rsidRPr="0018761F" w14:paraId="0ADFA2C5" w14:textId="77777777" w:rsidTr="00A54CBC">
        <w:tc>
          <w:tcPr>
            <w:tcW w:w="1460" w:type="dxa"/>
            <w:shd w:val="clear" w:color="auto" w:fill="auto"/>
            <w:vAlign w:val="center"/>
          </w:tcPr>
          <w:p w14:paraId="2157CC1B" w14:textId="77777777" w:rsidR="0045075F" w:rsidRDefault="0045075F" w:rsidP="00A54CBC">
            <w:pPr>
              <w:spacing w:before="60" w:after="60"/>
              <w:rPr>
                <w:rFonts w:eastAsia="DengXian"/>
                <w:lang w:eastAsia="zh-CN"/>
              </w:rPr>
            </w:pPr>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77777777" w:rsidR="0045075F" w:rsidRDefault="0045075F" w:rsidP="00A54CBC">
            <w:pPr>
              <w:spacing w:before="60" w:after="60"/>
              <w:rPr>
                <w:rFonts w:eastAsia="DengXian"/>
                <w:lang w:eastAsia="zh-CN"/>
              </w:rPr>
            </w:pPr>
          </w:p>
        </w:tc>
      </w:tr>
    </w:tbl>
    <w:p w14:paraId="1BAFD06E" w14:textId="75D7E05A" w:rsidR="0045075F" w:rsidRDefault="0045075F" w:rsidP="0045075F"/>
    <w:p w14:paraId="75C6E211" w14:textId="143C2671" w:rsidR="002A7596" w:rsidRDefault="002A7596" w:rsidP="0045075F">
      <w:r>
        <w:t xml:space="preserve">The ASN.1 </w:t>
      </w:r>
      <w:proofErr w:type="gramStart"/>
      <w:r>
        <w:t>parts</w:t>
      </w:r>
      <w:proofErr w:type="gramEnd"/>
      <w:r>
        <w:t xml:space="preserve">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 xml:space="preserve">Can the ASN.1 </w:t>
      </w:r>
      <w:proofErr w:type="gramStart"/>
      <w:r>
        <w:rPr>
          <w:rFonts w:ascii="Arial" w:hAnsi="Arial" w:cs="Arial"/>
          <w:b/>
        </w:rPr>
        <w:t>parts</w:t>
      </w:r>
      <w:proofErr w:type="gramEnd"/>
      <w:r>
        <w:rPr>
          <w:rFonts w:ascii="Arial" w:hAnsi="Arial" w:cs="Arial"/>
          <w:b/>
        </w:rPr>
        <w:t xml:space="preserve">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242"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243"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244"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245"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77777777" w:rsidR="002A7596" w:rsidRDefault="002A7596" w:rsidP="00A54CBC">
            <w:pPr>
              <w:spacing w:before="60" w:after="60"/>
              <w:rPr>
                <w:rFonts w:eastAsia="DengXian"/>
                <w:lang w:eastAsia="zh-CN"/>
              </w:rPr>
            </w:pPr>
          </w:p>
        </w:tc>
        <w:tc>
          <w:tcPr>
            <w:tcW w:w="1307" w:type="dxa"/>
          </w:tcPr>
          <w:p w14:paraId="2E3D60F7" w14:textId="77777777" w:rsidR="002A7596" w:rsidRPr="00F03741" w:rsidRDefault="002A7596" w:rsidP="00A54CBC">
            <w:pPr>
              <w:spacing w:before="60" w:after="60"/>
              <w:rPr>
                <w:rFonts w:eastAsia="DengXian"/>
                <w:lang w:eastAsia="zh-CN"/>
              </w:rPr>
            </w:pPr>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30475FDF" w:rsidR="00AC40E5" w:rsidRPr="00692E2B" w:rsidRDefault="00AC40E5" w:rsidP="00AC40E5">
      <w:pPr>
        <w:pStyle w:val="Heading3"/>
        <w:rPr>
          <w:lang w:val="en-US"/>
        </w:rPr>
      </w:pPr>
      <w:r>
        <w:rPr>
          <w:lang w:val="en-US"/>
        </w:rPr>
        <w:t xml:space="preserve">3.1 </w:t>
      </w:r>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246"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247"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248" w:author="Ericsson" w:date="2020-02-26T10:20:00Z"/>
                <w:lang w:eastAsia="zh-CN"/>
              </w:rPr>
            </w:pPr>
            <w:ins w:id="249" w:author="Ericsson" w:date="2020-02-26T10:13:00Z">
              <w:r>
                <w:rPr>
                  <w:lang w:eastAsia="zh-CN"/>
                </w:rPr>
                <w:t xml:space="preserve">For </w:t>
              </w:r>
            </w:ins>
            <w:ins w:id="250" w:author="Ericsson" w:date="2020-02-26T10:10:00Z">
              <w:r>
                <w:rPr>
                  <w:lang w:eastAsia="zh-CN"/>
                </w:rPr>
                <w:t>proposal S2_1</w:t>
              </w:r>
            </w:ins>
            <w:ins w:id="251" w:author="Ericsson" w:date="2020-02-26T10:13:00Z">
              <w:r>
                <w:rPr>
                  <w:lang w:eastAsia="zh-CN"/>
                </w:rPr>
                <w:t xml:space="preserve"> we would like to clarify that the </w:t>
              </w:r>
            </w:ins>
            <w:ins w:id="252" w:author="Ericsson" w:date="2020-02-26T10:11:00Z">
              <w:r>
                <w:rPr>
                  <w:lang w:eastAsia="zh-CN"/>
                </w:rPr>
                <w:t>source configuration is</w:t>
              </w:r>
            </w:ins>
          </w:p>
          <w:p w14:paraId="4D561208" w14:textId="62E7FE2D" w:rsidR="00AC40E5" w:rsidRDefault="00653F5D" w:rsidP="00CA633E">
            <w:pPr>
              <w:spacing w:before="60" w:after="60"/>
              <w:rPr>
                <w:ins w:id="253" w:author="Ericsson" w:date="2020-02-26T10:15:00Z"/>
                <w:lang w:eastAsia="zh-CN"/>
              </w:rPr>
            </w:pPr>
            <w:ins w:id="254" w:author="Ericsson" w:date="2020-02-26T10:11:00Z">
              <w:r>
                <w:rPr>
                  <w:lang w:eastAsia="zh-CN"/>
                </w:rPr>
                <w:t xml:space="preserve">sent in the </w:t>
              </w:r>
            </w:ins>
            <w:proofErr w:type="spellStart"/>
            <w:ins w:id="255"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256" w:author="Ericsson" w:date="2020-02-26T10:15:00Z">
              <w:r>
                <w:rPr>
                  <w:lang w:eastAsia="zh-CN"/>
                </w:rPr>
                <w:t>in legacy handover</w:t>
              </w:r>
            </w:ins>
            <w:ins w:id="257" w:author="Ericsson" w:date="2020-02-26T10:16:00Z">
              <w:r>
                <w:rPr>
                  <w:lang w:eastAsia="zh-CN"/>
                </w:rPr>
                <w:t xml:space="preserve"> (see below)</w:t>
              </w:r>
            </w:ins>
            <w:ins w:id="258" w:author="Ericsson" w:date="2020-02-26T10:15:00Z">
              <w:r>
                <w:rPr>
                  <w:lang w:eastAsia="zh-CN"/>
                </w:rPr>
                <w:t>.</w:t>
              </w:r>
            </w:ins>
            <w:ins w:id="259" w:author="Ericsson" w:date="2020-02-26T10:16:00Z">
              <w:r>
                <w:rPr>
                  <w:lang w:eastAsia="zh-CN"/>
                </w:rPr>
                <w:t xml:space="preserve"> </w:t>
              </w:r>
            </w:ins>
            <w:ins w:id="260" w:author="Ericsson" w:date="2020-02-26T10:21:00Z">
              <w:r w:rsidR="005F5A9A">
                <w:rPr>
                  <w:lang w:eastAsia="zh-CN"/>
                </w:rPr>
                <w:t>If the source connection was downgraded be</w:t>
              </w:r>
            </w:ins>
            <w:ins w:id="261" w:author="Ericsson" w:date="2020-02-26T10:22:00Z">
              <w:r w:rsidR="005F5A9A">
                <w:rPr>
                  <w:lang w:eastAsia="zh-CN"/>
                </w:rPr>
                <w:t xml:space="preserve">fore the DAPS </w:t>
              </w:r>
              <w:proofErr w:type="gramStart"/>
              <w:r w:rsidR="005F5A9A">
                <w:rPr>
                  <w:lang w:eastAsia="zh-CN"/>
                </w:rPr>
                <w:t>handover</w:t>
              </w:r>
              <w:proofErr w:type="gramEnd"/>
              <w:r w:rsidR="005F5A9A">
                <w:rPr>
                  <w:lang w:eastAsia="zh-CN"/>
                </w:rPr>
                <w:t xml:space="preserve"> we don’t include the non-downgraded source </w:t>
              </w:r>
              <w:r w:rsidR="005F5A9A">
                <w:rPr>
                  <w:lang w:eastAsia="zh-CN"/>
                </w:rPr>
                <w:lastRenderedPageBreak/>
                <w:t xml:space="preserve">configuration in the </w:t>
              </w:r>
            </w:ins>
            <w:proofErr w:type="spellStart"/>
            <w:ins w:id="262" w:author="Ericsson" w:date="2020-02-26T10:18:00Z">
              <w:r w:rsidR="005F5A9A" w:rsidRPr="005F5A9A">
                <w:rPr>
                  <w:i/>
                  <w:iCs/>
                  <w:lang w:eastAsia="zh-CN"/>
                </w:rPr>
                <w:t>HandoverPreparationInfo</w:t>
              </w:r>
              <w:proofErr w:type="spellEnd"/>
              <w:r w:rsidR="005F5A9A">
                <w:rPr>
                  <w:lang w:eastAsia="zh-CN"/>
                </w:rPr>
                <w:t xml:space="preserve"> </w:t>
              </w:r>
            </w:ins>
            <w:ins w:id="263" w:author="Ericsson" w:date="2020-02-26T10:17:00Z">
              <w:r>
                <w:rPr>
                  <w:lang w:eastAsia="zh-CN"/>
                </w:rPr>
                <w:t>like some companies proposed.</w:t>
              </w:r>
            </w:ins>
          </w:p>
          <w:p w14:paraId="3A090B1B" w14:textId="77777777" w:rsidR="00653F5D" w:rsidRDefault="00653F5D" w:rsidP="00CA633E">
            <w:pPr>
              <w:spacing w:before="60" w:after="60"/>
              <w:rPr>
                <w:ins w:id="264" w:author="Ericsson" w:date="2020-02-26T10:15:00Z"/>
                <w:lang w:eastAsia="zh-CN"/>
              </w:rPr>
            </w:pPr>
          </w:p>
          <w:p w14:paraId="07FBE972" w14:textId="77777777" w:rsidR="00653F5D" w:rsidRPr="00325D1F" w:rsidRDefault="00653F5D" w:rsidP="00653F5D">
            <w:pPr>
              <w:pStyle w:val="PL"/>
              <w:rPr>
                <w:ins w:id="265" w:author="Ericsson" w:date="2020-02-26T10:15:00Z"/>
              </w:rPr>
            </w:pPr>
            <w:ins w:id="266" w:author="Ericsson" w:date="2020-02-26T10:15:00Z">
              <w:r w:rsidRPr="00325D1F">
                <w:t xml:space="preserve">HandoverPreparationInformation-IEs ::=  </w:t>
              </w:r>
              <w:r w:rsidRPr="00777603">
                <w:rPr>
                  <w:color w:val="993366"/>
                </w:rPr>
                <w:t>SEQUENCE</w:t>
              </w:r>
              <w:r w:rsidRPr="00325D1F">
                <w:t xml:space="preserve"> {</w:t>
              </w:r>
            </w:ins>
          </w:p>
          <w:p w14:paraId="66377DB3" w14:textId="77777777" w:rsidR="00653F5D" w:rsidRPr="00325D1F" w:rsidRDefault="00653F5D" w:rsidP="00653F5D">
            <w:pPr>
              <w:pStyle w:val="PL"/>
              <w:rPr>
                <w:ins w:id="267" w:author="Ericsson" w:date="2020-02-26T10:15:00Z"/>
              </w:rPr>
            </w:pPr>
            <w:ins w:id="268" w:author="Ericsson" w:date="2020-02-26T10:15:00Z">
              <w:r w:rsidRPr="00325D1F">
                <w:t xml:space="preserve">    ue-CapabilityRAT-List                   UE-CapabilityRAT-ContainerList,</w:t>
              </w:r>
            </w:ins>
          </w:p>
          <w:p w14:paraId="79DE1A36" w14:textId="77777777" w:rsidR="00653F5D" w:rsidRPr="005D6EB4" w:rsidRDefault="00653F5D" w:rsidP="00653F5D">
            <w:pPr>
              <w:pStyle w:val="PL"/>
              <w:rPr>
                <w:ins w:id="269" w:author="Ericsson" w:date="2020-02-26T10:15:00Z"/>
                <w:color w:val="808080"/>
              </w:rPr>
            </w:pPr>
            <w:ins w:id="270" w:author="Ericsson" w:date="2020-02-26T10:15:00Z">
              <w:r w:rsidRPr="00325D1F">
                <w:t xml:space="preserve">    </w:t>
              </w:r>
              <w:r w:rsidRPr="00653F5D">
                <w:rPr>
                  <w:highlight w:val="yellow"/>
                  <w:rPrChange w:id="271"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7777777" w:rsidR="00653F5D" w:rsidRPr="00325D1F" w:rsidRDefault="00653F5D" w:rsidP="00653F5D">
            <w:pPr>
              <w:pStyle w:val="PL"/>
              <w:rPr>
                <w:ins w:id="272" w:author="Ericsson" w:date="2020-02-26T10:15:00Z"/>
              </w:rPr>
            </w:pPr>
            <w:ins w:id="273" w:author="Ericsson" w:date="2020-02-26T10:15:00Z">
              <w:r w:rsidRPr="00325D1F">
                <w:t xml:space="preserve">    rrm-Config                              RRM-Config                                      </w:t>
              </w:r>
              <w:r w:rsidRPr="00777603">
                <w:rPr>
                  <w:color w:val="993366"/>
                </w:rPr>
                <w:t>OPTIONAL</w:t>
              </w:r>
              <w:r w:rsidRPr="00325D1F">
                <w:t>,</w:t>
              </w:r>
            </w:ins>
          </w:p>
          <w:p w14:paraId="1DEE9BD7" w14:textId="77777777" w:rsidR="00653F5D" w:rsidRPr="00325D1F" w:rsidRDefault="00653F5D" w:rsidP="00653F5D">
            <w:pPr>
              <w:pStyle w:val="PL"/>
              <w:rPr>
                <w:ins w:id="274" w:author="Ericsson" w:date="2020-02-26T10:15:00Z"/>
              </w:rPr>
            </w:pPr>
            <w:ins w:id="275" w:author="Ericsson" w:date="2020-02-26T10:15:00Z">
              <w:r w:rsidRPr="00325D1F">
                <w:t xml:space="preserve">    as-Context                              AS-Context                                      </w:t>
              </w:r>
              <w:r w:rsidRPr="00777603">
                <w:rPr>
                  <w:color w:val="993366"/>
                </w:rPr>
                <w:t>OPTIONAL</w:t>
              </w:r>
              <w:r w:rsidRPr="00325D1F">
                <w:t>,</w:t>
              </w:r>
            </w:ins>
          </w:p>
          <w:p w14:paraId="65DD44B2" w14:textId="77777777" w:rsidR="00653F5D" w:rsidRPr="00325D1F" w:rsidRDefault="00653F5D" w:rsidP="00653F5D">
            <w:pPr>
              <w:pStyle w:val="PL"/>
              <w:rPr>
                <w:ins w:id="276" w:author="Ericsson" w:date="2020-02-26T10:15:00Z"/>
              </w:rPr>
            </w:pPr>
            <w:ins w:id="277" w:author="Ericsson" w:date="2020-02-26T10:15:00Z">
              <w:r w:rsidRPr="00325D1F">
                <w:t xml:space="preserve">    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278" w:author="Ericsson" w:date="2020-02-26T10:15:00Z"/>
              </w:rPr>
            </w:pPr>
            <w:ins w:id="279" w:author="Ericsson" w:date="2020-02-26T10:15:00Z">
              <w:r w:rsidRPr="00325D1F">
                <w:t>}</w:t>
              </w:r>
            </w:ins>
          </w:p>
          <w:p w14:paraId="7663E550" w14:textId="77777777" w:rsidR="00653F5D" w:rsidRDefault="00653F5D" w:rsidP="00CA633E">
            <w:pPr>
              <w:spacing w:before="60" w:after="60"/>
              <w:rPr>
                <w:ins w:id="280" w:author="Ericsson" w:date="2020-02-26T10:15:00Z"/>
                <w:lang w:eastAsia="zh-CN"/>
              </w:rPr>
            </w:pPr>
          </w:p>
          <w:p w14:paraId="6A9FFBB8" w14:textId="77777777" w:rsidR="00653F5D" w:rsidRPr="00325D1F" w:rsidRDefault="00653F5D" w:rsidP="00653F5D">
            <w:pPr>
              <w:pStyle w:val="PL"/>
              <w:rPr>
                <w:ins w:id="281" w:author="Ericsson" w:date="2020-02-26T10:15:00Z"/>
              </w:rPr>
            </w:pPr>
            <w:ins w:id="282" w:author="Ericsson" w:date="2020-02-26T10:15:00Z">
              <w:r w:rsidRPr="00325D1F">
                <w:t xml:space="preserve">AS-Config ::=                           </w:t>
              </w:r>
              <w:r w:rsidRPr="00777603">
                <w:rPr>
                  <w:color w:val="993366"/>
                </w:rPr>
                <w:t>SEQUENCE</w:t>
              </w:r>
              <w:r w:rsidRPr="00325D1F">
                <w:t xml:space="preserve"> {</w:t>
              </w:r>
            </w:ins>
          </w:p>
          <w:p w14:paraId="1688C13A" w14:textId="77777777" w:rsidR="00653F5D" w:rsidRPr="00325D1F" w:rsidRDefault="00653F5D" w:rsidP="00653F5D">
            <w:pPr>
              <w:pStyle w:val="PL"/>
              <w:rPr>
                <w:ins w:id="283" w:author="Ericsson" w:date="2020-02-26T10:15:00Z"/>
              </w:rPr>
            </w:pPr>
            <w:ins w:id="284" w:author="Ericsson" w:date="2020-02-26T10:15:00Z">
              <w:r w:rsidRPr="00325D1F">
                <w:t xml:space="preserve">    </w:t>
              </w:r>
              <w:r w:rsidRPr="00653F5D">
                <w:rPr>
                  <w:highlight w:val="yellow"/>
                  <w:rPrChange w:id="285" w:author="Ericsson" w:date="2020-02-26T10:16:00Z">
                    <w:rPr/>
                  </w:rPrChange>
                </w:rPr>
                <w:t xml:space="preserve">rrcReconfiguration                      </w:t>
              </w:r>
              <w:r w:rsidRPr="00653F5D">
                <w:rPr>
                  <w:color w:val="993366"/>
                  <w:highlight w:val="yellow"/>
                  <w:rPrChange w:id="286" w:author="Ericsson" w:date="2020-02-26T10:16:00Z">
                    <w:rPr>
                      <w:color w:val="993366"/>
                    </w:rPr>
                  </w:rPrChange>
                </w:rPr>
                <w:t>OCTET</w:t>
              </w:r>
              <w:r w:rsidRPr="00653F5D">
                <w:rPr>
                  <w:highlight w:val="yellow"/>
                  <w:rPrChange w:id="287" w:author="Ericsson" w:date="2020-02-26T10:16:00Z">
                    <w:rPr/>
                  </w:rPrChange>
                </w:rPr>
                <w:t xml:space="preserve"> </w:t>
              </w:r>
              <w:r w:rsidRPr="00653F5D">
                <w:rPr>
                  <w:color w:val="993366"/>
                  <w:highlight w:val="yellow"/>
                  <w:rPrChange w:id="288" w:author="Ericsson" w:date="2020-02-26T10:16:00Z">
                    <w:rPr>
                      <w:color w:val="993366"/>
                    </w:rPr>
                  </w:rPrChange>
                </w:rPr>
                <w:t>STRING</w:t>
              </w:r>
              <w:r w:rsidRPr="00653F5D">
                <w:rPr>
                  <w:highlight w:val="yellow"/>
                  <w:rPrChange w:id="289" w:author="Ericsson" w:date="2020-02-26T10:16:00Z">
                    <w:rPr/>
                  </w:rPrChange>
                </w:rPr>
                <w:t xml:space="preserve"> (CONTAINING RRCReconfiguration)</w:t>
              </w:r>
              <w:r w:rsidRPr="00325D1F">
                <w:t>,</w:t>
              </w:r>
            </w:ins>
          </w:p>
          <w:p w14:paraId="17697975" w14:textId="77777777" w:rsidR="00653F5D" w:rsidRPr="00325D1F" w:rsidRDefault="00653F5D" w:rsidP="00653F5D">
            <w:pPr>
              <w:pStyle w:val="PL"/>
              <w:rPr>
                <w:ins w:id="290" w:author="Ericsson" w:date="2020-02-26T10:15:00Z"/>
              </w:rPr>
            </w:pPr>
            <w:ins w:id="291" w:author="Ericsson" w:date="2020-02-26T10:15:00Z">
              <w:r w:rsidRPr="00325D1F">
                <w:t xml:space="preserve">    ...,</w:t>
              </w:r>
            </w:ins>
          </w:p>
          <w:p w14:paraId="44653780" w14:textId="77777777" w:rsidR="00653F5D" w:rsidRPr="00325D1F" w:rsidRDefault="00653F5D" w:rsidP="00653F5D">
            <w:pPr>
              <w:pStyle w:val="PL"/>
              <w:rPr>
                <w:ins w:id="292" w:author="Ericsson" w:date="2020-02-26T10:15:00Z"/>
              </w:rPr>
            </w:pPr>
            <w:ins w:id="293" w:author="Ericsson" w:date="2020-02-26T10:15:00Z">
              <w:r w:rsidRPr="00325D1F">
                <w:t xml:space="preserve">    [[</w:t>
              </w:r>
            </w:ins>
          </w:p>
          <w:p w14:paraId="7A0EF39A" w14:textId="77777777" w:rsidR="00653F5D" w:rsidRPr="00325D1F" w:rsidRDefault="00653F5D" w:rsidP="00653F5D">
            <w:pPr>
              <w:pStyle w:val="PL"/>
              <w:rPr>
                <w:ins w:id="294" w:author="Ericsson" w:date="2020-02-26T10:15:00Z"/>
              </w:rPr>
            </w:pPr>
            <w:ins w:id="295" w:author="Ericsson" w:date="2020-02-26T10:15:00Z">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ins>
          </w:p>
          <w:p w14:paraId="2AA44D70" w14:textId="77777777" w:rsidR="00653F5D" w:rsidRPr="00325D1F" w:rsidRDefault="00653F5D" w:rsidP="00653F5D">
            <w:pPr>
              <w:pStyle w:val="PL"/>
              <w:rPr>
                <w:ins w:id="296" w:author="Ericsson" w:date="2020-02-26T10:15:00Z"/>
              </w:rPr>
            </w:pPr>
            <w:ins w:id="297" w:author="Ericsson" w:date="2020-02-26T10:15:00Z">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ins>
          </w:p>
          <w:p w14:paraId="7C3B8A24" w14:textId="77777777" w:rsidR="00653F5D" w:rsidRPr="00325D1F" w:rsidRDefault="00653F5D" w:rsidP="00653F5D">
            <w:pPr>
              <w:pStyle w:val="PL"/>
              <w:rPr>
                <w:ins w:id="298" w:author="Ericsson" w:date="2020-02-26T10:15:00Z"/>
              </w:rPr>
            </w:pPr>
            <w:ins w:id="299" w:author="Ericsson" w:date="2020-02-26T10:15:00Z">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ins>
          </w:p>
          <w:p w14:paraId="132F79B9" w14:textId="77777777" w:rsidR="00653F5D" w:rsidRPr="00325D1F" w:rsidRDefault="00653F5D" w:rsidP="00653F5D">
            <w:pPr>
              <w:pStyle w:val="PL"/>
              <w:rPr>
                <w:ins w:id="300" w:author="Ericsson" w:date="2020-02-26T10:15:00Z"/>
              </w:rPr>
            </w:pPr>
            <w:ins w:id="301" w:author="Ericsson" w:date="2020-02-26T10:15:00Z">
              <w:r w:rsidRPr="00325D1F">
                <w:t xml:space="preserve">    ]],</w:t>
              </w:r>
            </w:ins>
          </w:p>
          <w:p w14:paraId="1F5D5E63" w14:textId="77777777" w:rsidR="00653F5D" w:rsidRPr="00325D1F" w:rsidRDefault="00653F5D" w:rsidP="00653F5D">
            <w:pPr>
              <w:pStyle w:val="PL"/>
              <w:rPr>
                <w:ins w:id="302" w:author="Ericsson" w:date="2020-02-26T10:15:00Z"/>
              </w:rPr>
            </w:pPr>
            <w:ins w:id="303" w:author="Ericsson" w:date="2020-02-26T10:15:00Z">
              <w:r w:rsidRPr="00325D1F">
                <w:t xml:space="preserve">    [[</w:t>
              </w:r>
            </w:ins>
          </w:p>
          <w:p w14:paraId="5BFACDEF" w14:textId="77777777" w:rsidR="00653F5D" w:rsidRPr="00325D1F" w:rsidRDefault="00653F5D" w:rsidP="00653F5D">
            <w:pPr>
              <w:pStyle w:val="PL"/>
              <w:rPr>
                <w:ins w:id="304" w:author="Ericsson" w:date="2020-02-26T10:15:00Z"/>
              </w:rPr>
            </w:pPr>
            <w:ins w:id="305" w:author="Ericsson" w:date="2020-02-26T10:15:00Z">
              <w:r w:rsidRPr="00325D1F">
                <w:t xml:space="preserve">    sourceSCG-Configured                    </w:t>
              </w:r>
              <w:r w:rsidRPr="00777603">
                <w:rPr>
                  <w:color w:val="993366"/>
                </w:rPr>
                <w:t>ENUMERATED</w:t>
              </w:r>
              <w:r w:rsidRPr="00325D1F">
                <w:t xml:space="preserve"> {true}                               </w:t>
              </w:r>
              <w:r w:rsidRPr="00777603">
                <w:rPr>
                  <w:color w:val="993366"/>
                </w:rPr>
                <w:t>OPTIONAL</w:t>
              </w:r>
            </w:ins>
          </w:p>
          <w:p w14:paraId="3FBB3F16" w14:textId="77777777" w:rsidR="00653F5D" w:rsidRPr="00325D1F" w:rsidRDefault="00653F5D" w:rsidP="00653F5D">
            <w:pPr>
              <w:pStyle w:val="PL"/>
              <w:rPr>
                <w:ins w:id="306" w:author="Ericsson" w:date="2020-02-26T10:15:00Z"/>
              </w:rPr>
            </w:pPr>
            <w:ins w:id="307" w:author="Ericsson" w:date="2020-02-26T10:15:00Z">
              <w:r w:rsidRPr="00325D1F">
                <w:t xml:space="preserve">    ]]</w:t>
              </w:r>
            </w:ins>
          </w:p>
          <w:p w14:paraId="0D70131A" w14:textId="77777777" w:rsidR="00653F5D" w:rsidRPr="00325D1F" w:rsidRDefault="00653F5D" w:rsidP="00653F5D">
            <w:pPr>
              <w:pStyle w:val="PL"/>
              <w:rPr>
                <w:ins w:id="308" w:author="Ericsson" w:date="2020-02-26T10:15:00Z"/>
              </w:rPr>
            </w:pPr>
          </w:p>
          <w:p w14:paraId="1A6672AE" w14:textId="358C7925" w:rsidR="00653F5D" w:rsidRPr="00722F90" w:rsidRDefault="00653F5D">
            <w:pPr>
              <w:pStyle w:val="PL"/>
              <w:pPrChange w:id="309" w:author="Ericsson" w:date="2020-02-26T10:15:00Z">
                <w:pPr>
                  <w:spacing w:before="60" w:after="60"/>
                </w:pPr>
              </w:pPrChange>
            </w:pPr>
            <w:ins w:id="310"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311" w:author="Prasad QC" w:date="2020-02-26T16:51:00Z">
              <w:r>
                <w:rPr>
                  <w:rFonts w:eastAsia="DengXian"/>
                  <w:lang w:eastAsia="zh-CN"/>
                </w:rPr>
                <w:lastRenderedPageBreak/>
                <w:t>QC</w:t>
              </w:r>
            </w:ins>
          </w:p>
        </w:tc>
        <w:tc>
          <w:tcPr>
            <w:tcW w:w="1527" w:type="dxa"/>
          </w:tcPr>
          <w:p w14:paraId="1F1B36FC" w14:textId="71F31DA0" w:rsidR="00AC40E5" w:rsidRPr="00F03741" w:rsidRDefault="003C2F05" w:rsidP="00CA633E">
            <w:pPr>
              <w:spacing w:before="60" w:after="60"/>
              <w:rPr>
                <w:rFonts w:eastAsia="DengXian"/>
                <w:lang w:eastAsia="zh-CN"/>
              </w:rPr>
            </w:pPr>
            <w:ins w:id="312"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313" w:author="Prasad QC" w:date="2020-02-26T16:57:00Z"/>
                <w:rFonts w:eastAsia="DengXian"/>
                <w:lang w:eastAsia="zh-CN"/>
              </w:rPr>
            </w:pPr>
            <w:ins w:id="314"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315" w:author="Prasad QC" w:date="2020-02-26T16:52:00Z">
              <w:r w:rsidR="0092662B">
                <w:rPr>
                  <w:rFonts w:eastAsia="DengXian"/>
                  <w:lang w:eastAsia="zh-CN"/>
                </w:rPr>
                <w:t xml:space="preserve">does not want to accept DAPS HO and prefers to perform legacy HO only, in that </w:t>
              </w:r>
            </w:ins>
            <w:ins w:id="316" w:author="Prasad QC" w:date="2020-02-26T16:54:00Z">
              <w:r w:rsidR="0092662B">
                <w:rPr>
                  <w:rFonts w:eastAsia="DengXian"/>
                  <w:lang w:eastAsia="zh-CN"/>
                </w:rPr>
                <w:t xml:space="preserve">case </w:t>
              </w:r>
            </w:ins>
            <w:ins w:id="317" w:author="Prasad QC" w:date="2020-02-26T16:52:00Z">
              <w:r w:rsidR="0092662B">
                <w:rPr>
                  <w:rFonts w:eastAsia="DengXian"/>
                  <w:lang w:eastAsia="zh-CN"/>
                </w:rPr>
                <w:t xml:space="preserve">providing original source configuration </w:t>
              </w:r>
            </w:ins>
            <w:ins w:id="318" w:author="Prasad QC" w:date="2020-02-26T16:54:00Z">
              <w:r w:rsidR="0092662B">
                <w:rPr>
                  <w:rFonts w:eastAsia="DengXian"/>
                  <w:lang w:eastAsia="zh-CN"/>
                </w:rPr>
                <w:t xml:space="preserve">to target cell is </w:t>
              </w:r>
              <w:proofErr w:type="gramStart"/>
              <w:r w:rsidR="0092662B">
                <w:rPr>
                  <w:rFonts w:eastAsia="DengXian"/>
                  <w:lang w:eastAsia="zh-CN"/>
                </w:rPr>
                <w:t>needed ,</w:t>
              </w:r>
              <w:proofErr w:type="gramEnd"/>
              <w:r w:rsidR="0092662B">
                <w:rPr>
                  <w:rFonts w:eastAsia="DengXian"/>
                  <w:lang w:eastAsia="zh-CN"/>
                </w:rPr>
                <w:t xml:space="preserve"> which is same as legacy HO behaviour. </w:t>
              </w:r>
            </w:ins>
          </w:p>
          <w:p w14:paraId="4C8DD4AA" w14:textId="77777777" w:rsidR="0092662B" w:rsidRDefault="0092662B" w:rsidP="00CA633E">
            <w:pPr>
              <w:spacing w:before="60" w:after="60"/>
              <w:rPr>
                <w:ins w:id="319" w:author="Prasad QC" w:date="2020-02-26T17:03:00Z"/>
                <w:rFonts w:eastAsia="DengXian"/>
                <w:lang w:eastAsia="zh-CN"/>
              </w:rPr>
            </w:pPr>
            <w:ins w:id="320" w:author="Prasad QC" w:date="2020-02-26T16:57:00Z">
              <w:r>
                <w:rPr>
                  <w:rFonts w:eastAsia="DengXian"/>
                  <w:lang w:eastAsia="zh-CN"/>
                </w:rPr>
                <w:t>In our view, source performing source dow</w:t>
              </w:r>
            </w:ins>
            <w:ins w:id="321" w:author="Prasad QC" w:date="2020-02-26T16:58:00Z">
              <w:r>
                <w:rPr>
                  <w:rFonts w:eastAsia="DengXian"/>
                  <w:lang w:eastAsia="zh-CN"/>
                </w:rPr>
                <w:t>ngrade before DAPS HO mainly for DAPS purpose in not a g</w:t>
              </w:r>
            </w:ins>
            <w:ins w:id="322" w:author="Prasad QC" w:date="2020-02-26T16:59:00Z">
              <w:r>
                <w:rPr>
                  <w:rFonts w:eastAsia="DengXian"/>
                  <w:lang w:eastAsia="zh-CN"/>
                </w:rPr>
                <w:t xml:space="preserve">ood NW implementation because it adds </w:t>
              </w:r>
            </w:ins>
            <w:ins w:id="323" w:author="Prasad QC" w:date="2020-02-26T17:00:00Z">
              <w:r>
                <w:rPr>
                  <w:rFonts w:eastAsia="DengXian"/>
                  <w:lang w:eastAsia="zh-CN"/>
                </w:rPr>
                <w:t xml:space="preserve">HO </w:t>
              </w:r>
            </w:ins>
            <w:ins w:id="324" w:author="Prasad QC" w:date="2020-02-26T16:59:00Z">
              <w:r>
                <w:rPr>
                  <w:rFonts w:eastAsia="DengXian"/>
                  <w:lang w:eastAsia="zh-CN"/>
                </w:rPr>
                <w:t xml:space="preserve">delay and extra </w:t>
              </w:r>
              <w:proofErr w:type="spellStart"/>
              <w:r>
                <w:rPr>
                  <w:rFonts w:eastAsia="DengXian"/>
                  <w:lang w:eastAsia="zh-CN"/>
                </w:rPr>
                <w:t>siganling</w:t>
              </w:r>
              <w:proofErr w:type="spellEnd"/>
              <w:r>
                <w:rPr>
                  <w:rFonts w:eastAsia="DengXian"/>
                  <w:lang w:eastAsia="zh-CN"/>
                </w:rPr>
                <w:t xml:space="preserve"> overhead as well.</w:t>
              </w:r>
            </w:ins>
            <w:ins w:id="325" w:author="Prasad QC" w:date="2020-02-26T17:01:00Z">
              <w:r>
                <w:rPr>
                  <w:rFonts w:eastAsia="DengXian"/>
                  <w:lang w:eastAsia="zh-CN"/>
                </w:rPr>
                <w:t xml:space="preserve"> If any NW does source </w:t>
              </w:r>
              <w:proofErr w:type="spellStart"/>
              <w:r>
                <w:rPr>
                  <w:rFonts w:eastAsia="DengXian"/>
                  <w:lang w:eastAsia="zh-CN"/>
                </w:rPr>
                <w:t>down</w:t>
              </w:r>
              <w:r w:rsidR="00FA6796">
                <w:rPr>
                  <w:rFonts w:eastAsia="DengXian"/>
                  <w:lang w:eastAsia="zh-CN"/>
                </w:rPr>
                <w:t>garde</w:t>
              </w:r>
              <w:proofErr w:type="spellEnd"/>
              <w:r>
                <w:rPr>
                  <w:rFonts w:eastAsia="DengXian"/>
                  <w:lang w:eastAsia="zh-CN"/>
                </w:rPr>
                <w:t xml:space="preserve"> implementation</w:t>
              </w:r>
            </w:ins>
            <w:ins w:id="326" w:author="Prasad QC" w:date="2020-02-26T17:02:00Z">
              <w:r w:rsidR="00FA6796">
                <w:rPr>
                  <w:rFonts w:eastAsia="DengXian"/>
                  <w:lang w:eastAsia="zh-CN"/>
                </w:rPr>
                <w:t xml:space="preserve"> before DAPS HO preparation by using RRC </w:t>
              </w:r>
              <w:proofErr w:type="spellStart"/>
              <w:r w:rsidR="00FA6796">
                <w:rPr>
                  <w:rFonts w:eastAsia="DengXian"/>
                  <w:lang w:eastAsia="zh-CN"/>
                </w:rPr>
                <w:t>Reconfig</w:t>
              </w:r>
              <w:proofErr w:type="spellEnd"/>
              <w:r w:rsidR="00FA6796">
                <w:rPr>
                  <w:rFonts w:eastAsia="DengXian"/>
                  <w:lang w:eastAsia="zh-CN"/>
                </w:rPr>
                <w:t xml:space="preserve"> procedure</w:t>
              </w:r>
            </w:ins>
            <w:ins w:id="327" w:author="Prasad QC" w:date="2020-02-26T17:01:00Z">
              <w:r>
                <w:rPr>
                  <w:rFonts w:eastAsia="DengXian"/>
                  <w:lang w:eastAsia="zh-CN"/>
                </w:rPr>
                <w:t xml:space="preserve">, </w:t>
              </w:r>
            </w:ins>
            <w:ins w:id="328" w:author="Prasad QC" w:date="2020-02-26T17:02:00Z">
              <w:r w:rsidR="00FA6796">
                <w:rPr>
                  <w:rFonts w:eastAsia="DengXian"/>
                  <w:lang w:eastAsia="zh-CN"/>
                </w:rPr>
                <w:t xml:space="preserve">since source is already </w:t>
              </w:r>
              <w:proofErr w:type="gramStart"/>
              <w:r w:rsidR="00FA6796">
                <w:rPr>
                  <w:rFonts w:eastAsia="DengXian"/>
                  <w:lang w:eastAsia="zh-CN"/>
                </w:rPr>
                <w:t>downgraded</w:t>
              </w:r>
              <w:proofErr w:type="gramEnd"/>
              <w:r w:rsidR="00FA6796">
                <w:rPr>
                  <w:rFonts w:eastAsia="DengXian"/>
                  <w:lang w:eastAsia="zh-CN"/>
                </w:rPr>
                <w:t xml:space="preserve"> and sourc</w:t>
              </w:r>
            </w:ins>
            <w:ins w:id="329"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330" w:author="Prasad QC" w:date="2020-02-26T17:03:00Z">
              <w:r>
                <w:rPr>
                  <w:rFonts w:eastAsia="DengXian"/>
                  <w:lang w:eastAsia="zh-CN"/>
                </w:rPr>
                <w:t xml:space="preserve">But spec </w:t>
              </w:r>
            </w:ins>
            <w:ins w:id="331" w:author="Prasad QC" w:date="2020-02-26T17:04:00Z">
              <w:r>
                <w:rPr>
                  <w:rFonts w:eastAsia="DengXian"/>
                  <w:lang w:eastAsia="zh-CN"/>
                </w:rPr>
                <w:t xml:space="preserve">perspective, we need to allow </w:t>
              </w:r>
            </w:ins>
            <w:ins w:id="332" w:author="Prasad QC" w:date="2020-02-26T17:05:00Z">
              <w:r>
                <w:rPr>
                  <w:rFonts w:eastAsia="DengXian"/>
                  <w:lang w:eastAsia="zh-CN"/>
                </w:rPr>
                <w:t xml:space="preserve">flexibility for </w:t>
              </w:r>
            </w:ins>
            <w:ins w:id="333" w:author="Prasad QC" w:date="2020-02-26T17:04:00Z">
              <w:r>
                <w:rPr>
                  <w:rFonts w:eastAsia="DengXian"/>
                  <w:lang w:eastAsia="zh-CN"/>
                </w:rPr>
                <w:t xml:space="preserve">source to provide </w:t>
              </w:r>
              <w:r>
                <w:rPr>
                  <w:rFonts w:eastAsia="DengXian"/>
                  <w:lang w:eastAsia="zh-CN"/>
                </w:rPr>
                <w:t>original and downgraded source configuration to target cell.</w:t>
              </w:r>
            </w:ins>
          </w:p>
        </w:tc>
      </w:tr>
      <w:tr w:rsidR="00AC40E5" w:rsidRPr="0018761F" w14:paraId="25046C9A" w14:textId="77777777" w:rsidTr="00CA633E">
        <w:tc>
          <w:tcPr>
            <w:tcW w:w="1460" w:type="dxa"/>
            <w:shd w:val="clear" w:color="auto" w:fill="auto"/>
            <w:vAlign w:val="center"/>
          </w:tcPr>
          <w:p w14:paraId="143E8725" w14:textId="77777777" w:rsidR="00AC40E5" w:rsidRDefault="00AC40E5" w:rsidP="00CA633E">
            <w:pPr>
              <w:spacing w:before="60" w:after="60"/>
              <w:rPr>
                <w:rFonts w:eastAsia="DengXian"/>
                <w:lang w:eastAsia="zh-CN"/>
              </w:rPr>
            </w:pPr>
          </w:p>
        </w:tc>
        <w:tc>
          <w:tcPr>
            <w:tcW w:w="1527" w:type="dxa"/>
          </w:tcPr>
          <w:p w14:paraId="3DD35C46"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7087CE5B" w14:textId="77777777" w:rsidR="00AC40E5" w:rsidRDefault="00AC40E5" w:rsidP="00CA633E">
            <w:pPr>
              <w:spacing w:before="60" w:after="60"/>
              <w:rPr>
                <w:rFonts w:eastAsia="DengXian"/>
                <w:lang w:eastAsia="zh-CN"/>
              </w:rPr>
            </w:pPr>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w:t>
      </w:r>
      <w:proofErr w:type="gramStart"/>
      <w:r w:rsidRPr="0086249C">
        <w:rPr>
          <w:b/>
          <w:bCs/>
        </w:rPr>
        <w:t>based</w:t>
      </w:r>
      <w:proofErr w:type="gramEnd"/>
      <w:r w:rsidRPr="0086249C">
        <w:rPr>
          <w:b/>
          <w:bCs/>
        </w:rPr>
        <w:t xml:space="preserve">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334"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lastRenderedPageBreak/>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 xml:space="preserve">The majority is to use option 2 for both LTE and NR, Rapporteur would suggest </w:t>
            </w:r>
            <w:proofErr w:type="gramStart"/>
            <w:r>
              <w:t>to go</w:t>
            </w:r>
            <w:proofErr w:type="gramEnd"/>
            <w:r>
              <w:t xml:space="preserve"> for majority. But what additional parameters are needed for NR need further discussion</w:t>
            </w:r>
            <w:proofErr w:type="gramStart"/>
            <w:r>
              <w:t>. .</w:t>
            </w:r>
            <w:proofErr w:type="gramEnd"/>
          </w:p>
          <w:p w14:paraId="56E78DDB" w14:textId="77777777" w:rsidR="005B00A2" w:rsidRPr="009971F3" w:rsidRDefault="005B00A2" w:rsidP="00A54CBC">
            <w:pPr>
              <w:rPr>
                <w:b/>
              </w:rPr>
            </w:pPr>
            <w:bookmarkStart w:id="335"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335"/>
            <w:r>
              <w:t xml:space="preserve"> </w:t>
            </w:r>
          </w:p>
          <w:p w14:paraId="0C39E4ED" w14:textId="77777777" w:rsidR="005B00A2" w:rsidRDefault="005B00A2" w:rsidP="00A54CBC">
            <w:bookmarkStart w:id="336"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336"/>
            <w:r>
              <w:t xml:space="preserve"> </w:t>
            </w:r>
            <w:bookmarkEnd w:id="334"/>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w:t>
      </w:r>
      <w:proofErr w:type="gramStart"/>
      <w:r w:rsidRPr="006C2882">
        <w:rPr>
          <w:rFonts w:ascii="Arial" w:hAnsi="Arial" w:cs="Arial"/>
          <w:b/>
        </w:rPr>
        <w:t>? ?</w:t>
      </w:r>
      <w:proofErr w:type="gramEnd"/>
      <w:r w:rsidRPr="006C2882">
        <w:rPr>
          <w:rFonts w:ascii="Arial" w:hAnsi="Arial" w:cs="Arial"/>
          <w:b/>
        </w:rPr>
        <w:t xml:space="preserve">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337"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338"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339" w:author="Prasad QC" w:date="2020-02-26T17:05:00Z">
              <w:r>
                <w:rPr>
                  <w:rFonts w:eastAsia="DengXian"/>
                  <w:lang w:eastAsia="zh-CN"/>
                </w:rPr>
                <w:t>QC</w:t>
              </w:r>
            </w:ins>
          </w:p>
        </w:tc>
        <w:tc>
          <w:tcPr>
            <w:tcW w:w="1527" w:type="dxa"/>
          </w:tcPr>
          <w:p w14:paraId="63F5CA60" w14:textId="2DEB2269" w:rsidR="005B00A2" w:rsidRPr="00F03741" w:rsidRDefault="00FA6796" w:rsidP="00A54CBC">
            <w:pPr>
              <w:spacing w:before="60" w:after="60"/>
              <w:rPr>
                <w:rFonts w:eastAsia="DengXian"/>
                <w:lang w:eastAsia="zh-CN"/>
              </w:rPr>
            </w:pPr>
            <w:ins w:id="340"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B00A2" w:rsidRPr="0018761F" w14:paraId="4F45819E" w14:textId="77777777" w:rsidTr="00A54CBC">
        <w:tc>
          <w:tcPr>
            <w:tcW w:w="1460" w:type="dxa"/>
            <w:shd w:val="clear" w:color="auto" w:fill="auto"/>
            <w:vAlign w:val="center"/>
          </w:tcPr>
          <w:p w14:paraId="4F8224E2" w14:textId="77777777" w:rsidR="005B00A2" w:rsidRDefault="005B00A2" w:rsidP="00A54CBC">
            <w:pPr>
              <w:spacing w:before="60" w:after="60"/>
              <w:rPr>
                <w:rFonts w:eastAsia="DengXian"/>
                <w:lang w:eastAsia="zh-CN"/>
              </w:rPr>
            </w:pPr>
          </w:p>
        </w:tc>
        <w:tc>
          <w:tcPr>
            <w:tcW w:w="1527" w:type="dxa"/>
          </w:tcPr>
          <w:p w14:paraId="4ECDD89A" w14:textId="77777777" w:rsidR="005B00A2" w:rsidRPr="00F03741" w:rsidRDefault="005B00A2" w:rsidP="00A54CBC">
            <w:pPr>
              <w:spacing w:before="60" w:after="60"/>
              <w:rPr>
                <w:rFonts w:eastAsia="DengXian"/>
                <w:lang w:eastAsia="zh-CN"/>
              </w:rPr>
            </w:pPr>
          </w:p>
        </w:tc>
        <w:tc>
          <w:tcPr>
            <w:tcW w:w="6372" w:type="dxa"/>
            <w:shd w:val="clear" w:color="auto" w:fill="auto"/>
            <w:vAlign w:val="center"/>
          </w:tcPr>
          <w:p w14:paraId="49FB785E" w14:textId="77777777" w:rsidR="005B00A2" w:rsidRDefault="005B00A2" w:rsidP="00A54CBC">
            <w:pPr>
              <w:spacing w:before="60" w:after="60"/>
              <w:rPr>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83C0CC7" w14:textId="4862F482" w:rsidR="004E2567" w:rsidRPr="00A508A8" w:rsidRDefault="004E2567" w:rsidP="004E2567">
      <w:pPr>
        <w:rPr>
          <w:rFonts w:ascii="Arial" w:hAnsi="Arial" w:cs="Arial"/>
          <w:b/>
        </w:rPr>
      </w:pPr>
      <w:r w:rsidRPr="00A508A8">
        <w:rPr>
          <w:rFonts w:ascii="Arial" w:hAnsi="Arial" w:cs="Arial"/>
          <w:b/>
        </w:rPr>
        <w:lastRenderedPageBreak/>
        <w:t xml:space="preserve">Question </w:t>
      </w:r>
      <w:r>
        <w:rPr>
          <w:rFonts w:ascii="Arial" w:hAnsi="Arial" w:cs="Arial"/>
          <w:b/>
        </w:rPr>
        <w:t>3-3</w:t>
      </w:r>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77777777" w:rsidR="004E2567" w:rsidRPr="00722F90" w:rsidRDefault="004E2567" w:rsidP="006B1708">
            <w:pPr>
              <w:spacing w:before="60" w:after="60"/>
              <w:rPr>
                <w:b/>
                <w:lang w:eastAsia="zh-CN"/>
              </w:rPr>
            </w:pPr>
            <w:r w:rsidRPr="00722F90">
              <w:rPr>
                <w:b/>
                <w:lang w:eastAsia="zh-CN"/>
              </w:rPr>
              <w:t>Company</w:t>
            </w:r>
          </w:p>
        </w:tc>
        <w:tc>
          <w:tcPr>
            <w:tcW w:w="1527" w:type="dxa"/>
            <w:shd w:val="clear" w:color="auto" w:fill="BFBFBF"/>
          </w:tcPr>
          <w:p w14:paraId="01E1D23C" w14:textId="77777777" w:rsidR="004E2567" w:rsidRPr="00722F90" w:rsidRDefault="004E2567" w:rsidP="006B1708">
            <w:pPr>
              <w:spacing w:before="60" w:after="60"/>
              <w:rPr>
                <w:b/>
                <w:lang w:eastAsia="zh-CN"/>
              </w:rPr>
            </w:pPr>
            <w:r>
              <w:rPr>
                <w:b/>
                <w:lang w:eastAsia="zh-CN"/>
              </w:rPr>
              <w:t>Yes/No</w:t>
            </w:r>
          </w:p>
        </w:tc>
        <w:tc>
          <w:tcPr>
            <w:tcW w:w="6372" w:type="dxa"/>
            <w:shd w:val="clear" w:color="auto" w:fill="BFBFBF"/>
            <w:vAlign w:val="center"/>
          </w:tcPr>
          <w:p w14:paraId="4F4AF44E" w14:textId="77777777" w:rsidR="004E2567" w:rsidRPr="00722F90" w:rsidRDefault="004E2567" w:rsidP="006B1708">
            <w:pPr>
              <w:spacing w:before="60" w:after="60"/>
              <w:rPr>
                <w:b/>
                <w:lang w:eastAsia="zh-CN"/>
              </w:rPr>
            </w:pPr>
            <w:r>
              <w:rPr>
                <w:b/>
                <w:lang w:eastAsia="zh-CN"/>
              </w:rPr>
              <w:t xml:space="preserve">Remark </w:t>
            </w:r>
          </w:p>
        </w:tc>
      </w:tr>
      <w:tr w:rsidR="004E2567" w:rsidRPr="00722F90" w14:paraId="0D3FDCC3" w14:textId="77777777" w:rsidTr="006B1708">
        <w:tc>
          <w:tcPr>
            <w:tcW w:w="1460" w:type="dxa"/>
            <w:shd w:val="clear" w:color="auto" w:fill="auto"/>
            <w:vAlign w:val="center"/>
          </w:tcPr>
          <w:p w14:paraId="3ADC2402" w14:textId="7344BE76" w:rsidR="004E2567" w:rsidRPr="00722F90" w:rsidRDefault="005F5A9A" w:rsidP="006B1708">
            <w:pPr>
              <w:spacing w:before="60" w:after="60"/>
              <w:rPr>
                <w:lang w:eastAsia="zh-CN"/>
              </w:rPr>
            </w:pPr>
            <w:ins w:id="341" w:author="Ericsson" w:date="2020-02-26T10:24:00Z">
              <w:r>
                <w:rPr>
                  <w:lang w:eastAsia="zh-CN"/>
                </w:rPr>
                <w:t>Ericsson</w:t>
              </w:r>
            </w:ins>
          </w:p>
        </w:tc>
        <w:tc>
          <w:tcPr>
            <w:tcW w:w="1527" w:type="dxa"/>
          </w:tcPr>
          <w:p w14:paraId="2A5E2969" w14:textId="3493674F" w:rsidR="004E2567" w:rsidRPr="00722F90" w:rsidRDefault="00D22FE1" w:rsidP="006B1708">
            <w:pPr>
              <w:spacing w:before="60" w:after="60"/>
              <w:rPr>
                <w:lang w:eastAsia="zh-CN"/>
              </w:rPr>
            </w:pPr>
            <w:ins w:id="342" w:author="Ericsson" w:date="2020-02-26T16:28:00Z">
              <w:r>
                <w:rPr>
                  <w:lang w:eastAsia="zh-CN"/>
                </w:rPr>
                <w:t>-</w:t>
              </w:r>
            </w:ins>
          </w:p>
        </w:tc>
        <w:tc>
          <w:tcPr>
            <w:tcW w:w="6372" w:type="dxa"/>
            <w:shd w:val="clear" w:color="auto" w:fill="auto"/>
            <w:vAlign w:val="center"/>
          </w:tcPr>
          <w:p w14:paraId="79675BF6" w14:textId="5EBC771C" w:rsidR="004E2567" w:rsidRPr="00722F90" w:rsidRDefault="005F5A9A" w:rsidP="006B1708">
            <w:pPr>
              <w:spacing w:before="60" w:after="60"/>
              <w:rPr>
                <w:lang w:eastAsia="zh-CN"/>
              </w:rPr>
            </w:pPr>
            <w:ins w:id="343" w:author="Ericsson" w:date="2020-02-26T10:24:00Z">
              <w:r>
                <w:rPr>
                  <w:lang w:eastAsia="zh-CN"/>
                </w:rPr>
                <w:t xml:space="preserve">This issue was addressed in the online discussion </w:t>
              </w:r>
            </w:ins>
            <w:ins w:id="344" w:author="Ericsson" w:date="2020-02-26T10:25:00Z">
              <w:r>
                <w:rPr>
                  <w:lang w:eastAsia="zh-CN"/>
                </w:rPr>
                <w:t>on 25 February</w:t>
              </w:r>
            </w:ins>
            <w:ins w:id="345" w:author="Ericsson" w:date="2020-02-26T10:24:00Z">
              <w:r>
                <w:rPr>
                  <w:lang w:eastAsia="zh-CN"/>
                </w:rPr>
                <w:t>.</w:t>
              </w:r>
            </w:ins>
            <w:ins w:id="346" w:author="Ericsson" w:date="2020-02-26T16:28:00Z">
              <w:r w:rsidR="00D22FE1">
                <w:rPr>
                  <w:lang w:eastAsia="zh-CN"/>
                </w:rPr>
                <w:t xml:space="preserve"> It was agreed to follow the existing behaviour, i.e. the UE triggers re-establishment if the </w:t>
              </w:r>
            </w:ins>
            <w:ins w:id="347" w:author="Ericsson" w:date="2020-02-26T16:29:00Z">
              <w:r w:rsidR="00D22FE1">
                <w:rPr>
                  <w:lang w:eastAsia="zh-CN"/>
                </w:rPr>
                <w:t>source + target configuration exceeds the UE capabilities.</w:t>
              </w:r>
            </w:ins>
          </w:p>
        </w:tc>
      </w:tr>
      <w:tr w:rsidR="004E2567" w:rsidRPr="0018761F" w14:paraId="3E61AD09" w14:textId="77777777" w:rsidTr="006B1708">
        <w:tc>
          <w:tcPr>
            <w:tcW w:w="1460" w:type="dxa"/>
            <w:shd w:val="clear" w:color="auto" w:fill="auto"/>
            <w:vAlign w:val="center"/>
          </w:tcPr>
          <w:p w14:paraId="6604E9FF" w14:textId="32935473" w:rsidR="004E2567" w:rsidRPr="00F03741" w:rsidRDefault="00FA6796" w:rsidP="006B1708">
            <w:pPr>
              <w:spacing w:before="60" w:after="60"/>
              <w:rPr>
                <w:rFonts w:eastAsia="DengXian"/>
                <w:lang w:eastAsia="zh-CN"/>
              </w:rPr>
            </w:pPr>
            <w:ins w:id="348" w:author="Prasad QC" w:date="2020-02-26T17:06:00Z">
              <w:r>
                <w:rPr>
                  <w:rFonts w:eastAsia="DengXian"/>
                  <w:lang w:eastAsia="zh-CN"/>
                </w:rPr>
                <w:t>QC</w:t>
              </w:r>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58CC1FE9" w:rsidR="004E2567" w:rsidRPr="00F03741" w:rsidRDefault="00FA6796" w:rsidP="006B1708">
            <w:pPr>
              <w:spacing w:before="60" w:after="60"/>
              <w:rPr>
                <w:rFonts w:eastAsia="DengXian"/>
                <w:lang w:eastAsia="zh-CN"/>
              </w:rPr>
            </w:pPr>
            <w:ins w:id="349" w:author="Prasad QC" w:date="2020-02-26T17:06:00Z">
              <w:r>
                <w:rPr>
                  <w:rFonts w:eastAsia="DengXian"/>
                  <w:lang w:eastAsia="zh-CN"/>
                </w:rPr>
                <w:t xml:space="preserve">Already discussed. However, we prefer to fallback to legacy HO to </w:t>
              </w:r>
            </w:ins>
            <w:ins w:id="350" w:author="Prasad QC" w:date="2020-02-26T17:07:00Z">
              <w:r>
                <w:rPr>
                  <w:rFonts w:eastAsia="DengXian"/>
                  <w:lang w:eastAsia="zh-CN"/>
                </w:rPr>
                <w:t>have reduced interruption (legacy HO interruption is expected to be shorter than Re-establishment)</w:t>
              </w:r>
            </w:ins>
          </w:p>
        </w:tc>
      </w:tr>
      <w:tr w:rsidR="004E2567" w:rsidRPr="0018761F" w14:paraId="0B0A54E8" w14:textId="77777777" w:rsidTr="006B1708">
        <w:tc>
          <w:tcPr>
            <w:tcW w:w="1460" w:type="dxa"/>
            <w:shd w:val="clear" w:color="auto" w:fill="auto"/>
            <w:vAlign w:val="center"/>
          </w:tcPr>
          <w:p w14:paraId="44380AE9" w14:textId="77777777" w:rsidR="004E2567" w:rsidRDefault="004E2567" w:rsidP="006B1708">
            <w:pPr>
              <w:spacing w:before="60" w:after="60"/>
              <w:rPr>
                <w:rFonts w:eastAsia="DengXian"/>
                <w:lang w:eastAsia="zh-CN"/>
              </w:rPr>
            </w:pPr>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77777777" w:rsidR="004E2567" w:rsidRDefault="004E2567" w:rsidP="006B1708">
            <w:pPr>
              <w:spacing w:before="60" w:after="60"/>
              <w:rPr>
                <w:lang w:eastAsia="zh-CN"/>
              </w:rPr>
            </w:pPr>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Heading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proofErr w:type="gramStart"/>
      <w:r>
        <w:rPr>
          <w:b/>
        </w:rPr>
        <w:t>1</w:t>
      </w:r>
      <w:r w:rsidRPr="00571C18">
        <w:rPr>
          <w:b/>
        </w:rPr>
        <w:t>:</w:t>
      </w:r>
      <w:r w:rsidRPr="00040FFD">
        <w:t>Discuss</w:t>
      </w:r>
      <w:proofErr w:type="gramEnd"/>
      <w:r w:rsidRPr="00040FFD">
        <w:t xml:space="preserve">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w:t>
      </w:r>
      <w:proofErr w:type="gramStart"/>
      <w:r>
        <w:t>the another</w:t>
      </w:r>
      <w:proofErr w:type="gramEnd"/>
      <w:r>
        <w:t xml:space="preserve">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06.75pt" o:ole="">
            <v:imagedata r:id="rId13" o:title=""/>
          </v:shape>
          <o:OLEObject Type="Embed" ProgID="Visio.Drawing.15" ShapeID="_x0000_i1025" DrawAspect="Content" ObjectID="_1644245997"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5pt;height:252.75pt" o:ole="">
            <v:imagedata r:id="rId15" o:title=""/>
          </v:shape>
          <o:OLEObject Type="Embed" ProgID="Visio.Drawing.11" ShapeID="_x0000_i1026" DrawAspect="Content" ObjectID="_1644245998"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 xml:space="preserve">So far, if we do not consider SCells, i.e. only source PCell and target PCell, existing LTE and NR PHR MAC CE can be reused. But we need additional changes to </w:t>
      </w:r>
      <w:proofErr w:type="spellStart"/>
      <w:r>
        <w:t>clarifify</w:t>
      </w:r>
      <w:proofErr w:type="spellEnd"/>
      <w:r>
        <w:t xml:space="preserve"> which one is source PCell, which one is target PCell;</w:t>
      </w:r>
    </w:p>
    <w:p w14:paraId="600B030F" w14:textId="45C45C53" w:rsidR="00624DC6" w:rsidRDefault="00624DC6" w:rsidP="00AC40E5">
      <w:r>
        <w:t xml:space="preserve">If we want to consider SCells, then we </w:t>
      </w:r>
      <w:proofErr w:type="gramStart"/>
      <w:r>
        <w:t>have to</w:t>
      </w:r>
      <w:proofErr w:type="gramEnd"/>
      <w:r>
        <w:t xml:space="preserve"> support the </w:t>
      </w:r>
      <w:proofErr w:type="spellStart"/>
      <w:r>
        <w:t>SCell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w:t>
      </w:r>
      <w:proofErr w:type="gramStart"/>
      <w:r w:rsidR="00624DC6" w:rsidRPr="00624DC6">
        <w:rPr>
          <w:rFonts w:ascii="Arial" w:hAnsi="Arial" w:cs="Arial"/>
          <w:b/>
        </w:rPr>
        <w:t>the another</w:t>
      </w:r>
      <w:proofErr w:type="gramEnd"/>
      <w:r w:rsidR="00624DC6" w:rsidRPr="00624DC6">
        <w:rPr>
          <w:rFonts w:ascii="Arial" w:hAnsi="Arial" w:cs="Arial"/>
          <w:b/>
        </w:rPr>
        <w:t xml:space="preserve">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351"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352"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353" w:author="Ericsson" w:date="2020-02-26T16:29:00Z">
              <w:r>
                <w:rPr>
                  <w:lang w:eastAsia="zh-CN"/>
                </w:rPr>
                <w:t xml:space="preserve">Would like to </w:t>
              </w:r>
            </w:ins>
            <w:ins w:id="354"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355"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356"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77777777" w:rsidR="008D34D1" w:rsidRDefault="008D34D1" w:rsidP="00A54CBC">
            <w:pPr>
              <w:spacing w:before="60" w:after="60"/>
              <w:rPr>
                <w:rFonts w:eastAsia="DengXian"/>
                <w:lang w:eastAsia="zh-CN"/>
              </w:rPr>
            </w:pPr>
          </w:p>
        </w:tc>
        <w:tc>
          <w:tcPr>
            <w:tcW w:w="1527" w:type="dxa"/>
          </w:tcPr>
          <w:p w14:paraId="66C69647" w14:textId="77777777" w:rsidR="008D34D1" w:rsidRPr="00F03741" w:rsidRDefault="008D34D1" w:rsidP="00A54CBC">
            <w:pPr>
              <w:spacing w:before="60" w:after="60"/>
              <w:rPr>
                <w:rFonts w:eastAsia="DengXian"/>
                <w:lang w:eastAsia="zh-CN"/>
              </w:rPr>
            </w:pPr>
          </w:p>
        </w:tc>
        <w:tc>
          <w:tcPr>
            <w:tcW w:w="6372" w:type="dxa"/>
            <w:shd w:val="clear" w:color="auto" w:fill="auto"/>
            <w:vAlign w:val="center"/>
          </w:tcPr>
          <w:p w14:paraId="6B800A17" w14:textId="77777777" w:rsidR="008D34D1" w:rsidRDefault="008D34D1" w:rsidP="00A54CBC">
            <w:pPr>
              <w:spacing w:before="60" w:after="60"/>
              <w:rPr>
                <w:lang w:eastAsia="zh-CN"/>
              </w:rPr>
            </w:pPr>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w:t>
      </w:r>
      <w:proofErr w:type="gramStart"/>
      <w:r>
        <w:rPr>
          <w:rFonts w:ascii="Arial" w:hAnsi="Arial" w:cs="Arial"/>
          <w:b/>
        </w:rPr>
        <w:t>,e.g.</w:t>
      </w:r>
      <w:proofErr w:type="gramEnd"/>
      <w:r>
        <w:rPr>
          <w:rFonts w:ascii="Arial" w:hAnsi="Arial" w:cs="Arial"/>
          <w:b/>
        </w:rPr>
        <w:t xml:space="preserve"> </w:t>
      </w:r>
      <w:r w:rsidR="00B31C08">
        <w:rPr>
          <w:rFonts w:ascii="Arial" w:hAnsi="Arial" w:cs="Arial"/>
          <w:b/>
        </w:rPr>
        <w:t xml:space="preserve">to </w:t>
      </w:r>
      <w:r>
        <w:rPr>
          <w:rFonts w:ascii="Arial" w:hAnsi="Arial" w:cs="Arial"/>
          <w:b/>
        </w:rPr>
        <w:t>clarify which one is source and which one is target? Cell index coordination between source and target if SCells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357"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358" w:author="Prasad QC" w:date="2020-02-26T17:35:00Z">
              <w:r>
                <w:rPr>
                  <w:lang w:eastAsia="zh-CN"/>
                </w:rPr>
                <w:t xml:space="preserve">We need </w:t>
              </w:r>
              <w:proofErr w:type="spellStart"/>
              <w:r>
                <w:rPr>
                  <w:lang w:eastAsia="zh-CN"/>
                </w:rPr>
                <w:t>sometime</w:t>
              </w:r>
              <w:proofErr w:type="spellEnd"/>
              <w:r>
                <w:rPr>
                  <w:lang w:eastAsia="zh-CN"/>
                </w:rPr>
                <w:t xml:space="preserve"> to look at changes needed.</w:t>
              </w:r>
            </w:ins>
          </w:p>
        </w:tc>
      </w:tr>
      <w:tr w:rsidR="00624DC6" w:rsidRPr="0018761F" w14:paraId="575FC063" w14:textId="77777777" w:rsidTr="00624DC6">
        <w:tc>
          <w:tcPr>
            <w:tcW w:w="1460" w:type="dxa"/>
            <w:shd w:val="clear" w:color="auto" w:fill="auto"/>
            <w:vAlign w:val="center"/>
          </w:tcPr>
          <w:p w14:paraId="62874DD2" w14:textId="77777777" w:rsidR="00624DC6" w:rsidRPr="00F03741" w:rsidRDefault="00624DC6" w:rsidP="00A54CBC">
            <w:pPr>
              <w:spacing w:before="60" w:after="60"/>
              <w:rPr>
                <w:rFonts w:eastAsia="DengXian"/>
                <w:lang w:eastAsia="zh-CN"/>
              </w:rPr>
            </w:pPr>
          </w:p>
        </w:tc>
        <w:tc>
          <w:tcPr>
            <w:tcW w:w="6682" w:type="dxa"/>
            <w:shd w:val="clear" w:color="auto" w:fill="auto"/>
            <w:vAlign w:val="center"/>
          </w:tcPr>
          <w:p w14:paraId="44C1BC40" w14:textId="77777777" w:rsidR="00624DC6" w:rsidRPr="00F03741" w:rsidRDefault="00624DC6" w:rsidP="00A54CBC">
            <w:pPr>
              <w:spacing w:before="60" w:after="60"/>
              <w:rPr>
                <w:rFonts w:eastAsia="DengXian"/>
                <w:lang w:eastAsia="zh-CN"/>
              </w:rPr>
            </w:pPr>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Heading1"/>
        <w:widowControl w:val="0"/>
        <w:numPr>
          <w:ilvl w:val="0"/>
          <w:numId w:val="13"/>
        </w:numPr>
        <w:textAlignment w:val="auto"/>
      </w:pPr>
      <w:proofErr w:type="spellStart"/>
      <w:r>
        <w:t>SCell</w:t>
      </w:r>
      <w:proofErr w:type="spellEnd"/>
      <w:r>
        <w:t xml:space="preserve"> handling</w:t>
      </w:r>
    </w:p>
    <w:p w14:paraId="67326DEC" w14:textId="1EABDAC2" w:rsidR="00AC40E5" w:rsidRDefault="003C3A7E" w:rsidP="005A0AB1">
      <w:pPr>
        <w:rPr>
          <w:b/>
          <w:bCs/>
        </w:rPr>
      </w:pPr>
      <w:r w:rsidRPr="003C3A7E">
        <w:rPr>
          <w:b/>
          <w:bCs/>
        </w:rPr>
        <w:t>Issue 4-1:</w:t>
      </w:r>
      <w:r>
        <w:rPr>
          <w:b/>
          <w:bCs/>
        </w:rPr>
        <w:t xml:space="preserve"> as discussed in [13], whether SCells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77777777" w:rsidR="003C3A7E" w:rsidRDefault="003C3A7E" w:rsidP="003C3A7E">
            <w:pPr>
              <w:rPr>
                <w:b/>
              </w:rPr>
            </w:pPr>
            <w:r>
              <w:rPr>
                <w:b/>
              </w:rPr>
              <w:t xml:space="preserve">The configured Cells (SCells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w:t>
            </w:r>
            <w:proofErr w:type="gramStart"/>
            <w:r>
              <w:rPr>
                <w:b/>
              </w:rPr>
              <w:t>, )</w:t>
            </w:r>
            <w:proofErr w:type="gramEnd"/>
          </w:p>
          <w:p w14:paraId="68B12B93" w14:textId="77777777" w:rsidR="003C3A7E" w:rsidRDefault="003C3A7E" w:rsidP="003C3A7E">
            <w:r>
              <w:rPr>
                <w:b/>
              </w:rPr>
              <w:t xml:space="preserve">Only source PCell and target PCell: 4 (Nokia, Nokia Shanghai, Huawei, </w:t>
            </w:r>
            <w:proofErr w:type="spellStart"/>
            <w:r>
              <w:rPr>
                <w:b/>
              </w:rPr>
              <w:t>HiSilicon</w:t>
            </w:r>
            <w:proofErr w:type="spellEnd"/>
            <w:r>
              <w:rPr>
                <w:b/>
              </w:rPr>
              <w:t>)</w:t>
            </w:r>
          </w:p>
          <w:p w14:paraId="6FE18688" w14:textId="77777777" w:rsidR="003C3A7E" w:rsidRDefault="003C3A7E" w:rsidP="003C3A7E">
            <w:r>
              <w:t xml:space="preserve">To support DAPS, Rapporteur does not see the reason to deviate from current CA/DC principle, i.e. SCells not released during DAPS HO (If </w:t>
            </w:r>
            <w:proofErr w:type="spellStart"/>
            <w:r>
              <w:t>SCell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77777777" w:rsidR="003C3A7E" w:rsidRPr="00F07FC9" w:rsidRDefault="003C3A7E" w:rsidP="003C3A7E">
            <w:pPr>
              <w:pStyle w:val="Recommend-1"/>
              <w:rPr>
                <w:lang w:val="en-GB" w:eastAsia="zh-TW"/>
              </w:rPr>
            </w:pPr>
            <w:bookmarkStart w:id="359" w:name="_Toc32522009"/>
            <w:bookmarkStart w:id="360" w:name="_Toc32561679"/>
            <w:bookmarkStart w:id="361" w:name="_Toc32561736"/>
            <w:bookmarkStart w:id="362" w:name="_Toc32562091"/>
            <w:r w:rsidRPr="002D082A">
              <w:rPr>
                <w:lang w:eastAsia="zh-CN"/>
              </w:rPr>
              <w:t xml:space="preserve">SCells not released during DAPS HO (If </w:t>
            </w:r>
            <w:proofErr w:type="spellStart"/>
            <w:r w:rsidRPr="002D082A">
              <w:rPr>
                <w:lang w:eastAsia="zh-CN"/>
              </w:rPr>
              <w:t>SCell</w:t>
            </w:r>
            <w:proofErr w:type="spellEnd"/>
            <w:r w:rsidRPr="002D082A">
              <w:rPr>
                <w:lang w:eastAsia="zh-CN"/>
              </w:rPr>
              <w:t xml:space="preserve"> is supported during DAPS HO) should be counted against the total number of CCs the UE can support.</w:t>
            </w:r>
            <w:bookmarkEnd w:id="359"/>
            <w:bookmarkEnd w:id="360"/>
            <w:bookmarkEnd w:id="361"/>
            <w:bookmarkEnd w:id="362"/>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1FE546F"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r w:rsidRPr="003C3A7E">
        <w:rPr>
          <w:rFonts w:ascii="Arial" w:hAnsi="Arial" w:cs="Arial"/>
          <w:b/>
        </w:rPr>
        <w:t xml:space="preserve">SCells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363" w:author="Ericsson" w:date="2020-02-26T12:38:00Z">
              <w:r>
                <w:rPr>
                  <w:lang w:eastAsia="zh-CN"/>
                </w:rPr>
                <w:lastRenderedPageBreak/>
                <w:t>Ericsson</w:t>
              </w:r>
            </w:ins>
          </w:p>
        </w:tc>
        <w:tc>
          <w:tcPr>
            <w:tcW w:w="1527" w:type="dxa"/>
          </w:tcPr>
          <w:p w14:paraId="165EB2E8" w14:textId="15C1A0F1" w:rsidR="003C3A7E" w:rsidRPr="00722F90" w:rsidRDefault="000B3E54" w:rsidP="00A54CBC">
            <w:pPr>
              <w:spacing w:before="60" w:after="60"/>
              <w:rPr>
                <w:lang w:eastAsia="zh-CN"/>
              </w:rPr>
            </w:pPr>
            <w:ins w:id="364" w:author="Ericsson" w:date="2020-02-26T12:57:00Z">
              <w:r>
                <w:rPr>
                  <w:lang w:eastAsia="zh-CN"/>
                </w:rPr>
                <w:t xml:space="preserve">It is preferred if the </w:t>
              </w:r>
              <w:proofErr w:type="spellStart"/>
              <w:r>
                <w:rPr>
                  <w:lang w:eastAsia="zh-CN"/>
                </w:rPr>
                <w:t>deactived</w:t>
              </w:r>
              <w:proofErr w:type="spellEnd"/>
              <w:r>
                <w:rPr>
                  <w:lang w:eastAsia="zh-CN"/>
                </w:rPr>
                <w:t xml:space="preserve"> SCells are not counted.</w:t>
              </w:r>
            </w:ins>
          </w:p>
        </w:tc>
        <w:tc>
          <w:tcPr>
            <w:tcW w:w="6372" w:type="dxa"/>
            <w:shd w:val="clear" w:color="auto" w:fill="auto"/>
            <w:vAlign w:val="center"/>
          </w:tcPr>
          <w:p w14:paraId="4A021CBD" w14:textId="402BCD27" w:rsidR="003C3A7E" w:rsidRPr="00722F90" w:rsidRDefault="00D336FD" w:rsidP="000B3E54">
            <w:pPr>
              <w:spacing w:before="60" w:after="60"/>
              <w:rPr>
                <w:lang w:eastAsia="zh-CN"/>
              </w:rPr>
            </w:pPr>
            <w:ins w:id="365" w:author="Ericsson" w:date="2020-02-26T12:41:00Z">
              <w:r>
                <w:rPr>
                  <w:lang w:eastAsia="zh-CN"/>
                </w:rPr>
                <w:t xml:space="preserve">If </w:t>
              </w:r>
            </w:ins>
            <w:ins w:id="366" w:author="Ericsson" w:date="2020-02-26T12:42:00Z">
              <w:r w:rsidR="006763B9">
                <w:rPr>
                  <w:lang w:eastAsia="zh-CN"/>
                </w:rPr>
                <w:t>deactivated SCells are counted</w:t>
              </w:r>
            </w:ins>
            <w:ins w:id="367" w:author="Ericsson" w:date="2020-02-26T12:51:00Z">
              <w:r w:rsidR="006763B9">
                <w:rPr>
                  <w:lang w:eastAsia="zh-CN"/>
                </w:rPr>
                <w:t xml:space="preserve"> and the UE reports DAPS support in a BC with only 2 CCs, the target node </w:t>
              </w:r>
              <w:proofErr w:type="gramStart"/>
              <w:r w:rsidR="006763B9">
                <w:rPr>
                  <w:lang w:eastAsia="zh-CN"/>
                </w:rPr>
                <w:t>has to</w:t>
              </w:r>
              <w:proofErr w:type="gramEnd"/>
              <w:r w:rsidR="006763B9">
                <w:rPr>
                  <w:lang w:eastAsia="zh-CN"/>
                </w:rPr>
                <w:t xml:space="preserve"> release all SCells in the handover c</w:t>
              </w:r>
            </w:ins>
            <w:ins w:id="368"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369" w:author="Ericsson" w:date="2020-02-26T15:20:00Z">
              <w:r w:rsidR="00E34DCE">
                <w:rPr>
                  <w:lang w:eastAsia="zh-CN"/>
                </w:rPr>
                <w:t>I</w:t>
              </w:r>
            </w:ins>
            <w:ins w:id="370" w:author="Ericsson" w:date="2020-02-26T12:53:00Z">
              <w:r w:rsidR="000B3E54">
                <w:rPr>
                  <w:lang w:eastAsia="zh-CN"/>
                </w:rPr>
                <w:t>f the deactivated SCells are not counted,</w:t>
              </w:r>
            </w:ins>
            <w:ins w:id="371" w:author="Ericsson" w:date="2020-02-26T15:21:00Z">
              <w:r w:rsidR="00E34DCE">
                <w:rPr>
                  <w:lang w:eastAsia="zh-CN"/>
                </w:rPr>
                <w:t xml:space="preserve"> however,</w:t>
              </w:r>
            </w:ins>
            <w:ins w:id="372" w:author="Ericsson" w:date="2020-02-26T12:53:00Z">
              <w:r w:rsidR="000B3E54">
                <w:rPr>
                  <w:lang w:eastAsia="zh-CN"/>
                </w:rPr>
                <w:t xml:space="preserve"> the target node could </w:t>
              </w:r>
            </w:ins>
            <w:ins w:id="373" w:author="Ericsson" w:date="2020-02-26T12:55:00Z">
              <w:r w:rsidR="000B3E54">
                <w:rPr>
                  <w:lang w:eastAsia="zh-CN"/>
                </w:rPr>
                <w:t>maintain</w:t>
              </w:r>
            </w:ins>
            <w:ins w:id="374" w:author="Ericsson" w:date="2020-02-26T12:53:00Z">
              <w:r w:rsidR="000B3E54">
                <w:rPr>
                  <w:lang w:eastAsia="zh-CN"/>
                </w:rPr>
                <w:t xml:space="preserve"> the e</w:t>
              </w:r>
            </w:ins>
            <w:ins w:id="375" w:author="Ericsson" w:date="2020-02-26T12:54:00Z">
              <w:r w:rsidR="000B3E54">
                <w:rPr>
                  <w:lang w:eastAsia="zh-CN"/>
                </w:rPr>
                <w:t xml:space="preserve">xisting </w:t>
              </w:r>
            </w:ins>
            <w:ins w:id="376" w:author="Ericsson" w:date="2020-02-26T12:53:00Z">
              <w:r w:rsidR="000B3E54">
                <w:rPr>
                  <w:lang w:eastAsia="zh-CN"/>
                </w:rPr>
                <w:t>SCell</w:t>
              </w:r>
            </w:ins>
            <w:ins w:id="377" w:author="Ericsson" w:date="2020-02-26T12:55:00Z">
              <w:r w:rsidR="000B3E54">
                <w:rPr>
                  <w:lang w:eastAsia="zh-CN"/>
                </w:rPr>
                <w:t xml:space="preserve">s when it sends the handover command and </w:t>
              </w:r>
            </w:ins>
            <w:ins w:id="378" w:author="Ericsson" w:date="2020-02-26T12:56:00Z">
              <w:r w:rsidR="000B3E54">
                <w:rPr>
                  <w:lang w:eastAsia="zh-CN"/>
                </w:rPr>
                <w:t xml:space="preserve">then activate them using a MAC CE after it has released the source </w:t>
              </w:r>
            </w:ins>
            <w:ins w:id="379" w:author="Ericsson" w:date="2020-02-26T12:58:00Z">
              <w:r w:rsidR="000B3E54">
                <w:rPr>
                  <w:lang w:eastAsia="zh-CN"/>
                </w:rPr>
                <w:t>cell</w:t>
              </w:r>
            </w:ins>
            <w:ins w:id="380" w:author="Ericsson" w:date="2020-02-26T15:22:00Z">
              <w:r w:rsidR="00C02708">
                <w:rPr>
                  <w:lang w:eastAsia="zh-CN"/>
                </w:rPr>
                <w:t>. Th</w:t>
              </w:r>
            </w:ins>
            <w:ins w:id="381" w:author="Ericsson" w:date="2020-02-26T15:23:00Z">
              <w:r w:rsidR="00C02708">
                <w:rPr>
                  <w:lang w:eastAsia="zh-CN"/>
                </w:rPr>
                <w:t>e latter</w:t>
              </w:r>
            </w:ins>
            <w:ins w:id="382" w:author="Ericsson" w:date="2020-02-26T15:22:00Z">
              <w:r w:rsidR="00C02708">
                <w:rPr>
                  <w:lang w:eastAsia="zh-CN"/>
                </w:rPr>
                <w:t xml:space="preserve"> approach is more efficient since the SCells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383" w:author="Prasad QC" w:date="2020-02-26T17:22:00Z">
              <w:r>
                <w:rPr>
                  <w:rFonts w:eastAsia="DengXian"/>
                  <w:lang w:eastAsia="zh-CN"/>
                </w:rPr>
                <w:t>Q</w:t>
              </w:r>
            </w:ins>
            <w:ins w:id="384"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385" w:author="Prasad QC" w:date="2020-02-26T17:23:00Z">
              <w:r>
                <w:rPr>
                  <w:rFonts w:eastAsia="DengXian"/>
                  <w:lang w:eastAsia="zh-CN"/>
                </w:rPr>
                <w:t>Yes</w:t>
              </w:r>
            </w:ins>
            <w:ins w:id="386" w:author="Prasad QC" w:date="2020-02-26T17:27:00Z">
              <w:r>
                <w:rPr>
                  <w:rFonts w:eastAsia="DengXian"/>
                  <w:lang w:eastAsia="zh-CN"/>
                </w:rPr>
                <w:t xml:space="preserve"> (deactivated </w:t>
              </w:r>
              <w:proofErr w:type="spellStart"/>
              <w:r>
                <w:rPr>
                  <w:rFonts w:eastAsia="DengXian"/>
                  <w:lang w:eastAsia="zh-CN"/>
                </w:rPr>
                <w:t>Scells</w:t>
              </w:r>
              <w:proofErr w:type="spellEnd"/>
              <w:r>
                <w:rPr>
                  <w:rFonts w:eastAsia="DengXian"/>
                  <w:lang w:eastAsia="zh-CN"/>
                </w:rPr>
                <w:t xml:space="preserve"> shall be considered </w:t>
              </w:r>
            </w:ins>
            <w:ins w:id="387"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388" w:author="Prasad QC" w:date="2020-02-26T17:28:00Z"/>
                <w:rFonts w:eastAsia="DengXian"/>
                <w:lang w:eastAsia="zh-CN"/>
              </w:rPr>
            </w:pPr>
            <w:ins w:id="389" w:author="Prasad QC" w:date="2020-02-26T17:23:00Z">
              <w:r>
                <w:rPr>
                  <w:rFonts w:eastAsia="DengXian"/>
                  <w:lang w:eastAsia="zh-CN"/>
                </w:rPr>
                <w:t>As we discussed in previous email discussions</w:t>
              </w:r>
            </w:ins>
            <w:ins w:id="390" w:author="Prasad QC" w:date="2020-02-26T17:24:00Z">
              <w:r>
                <w:rPr>
                  <w:rFonts w:eastAsia="DengXian"/>
                  <w:lang w:eastAsia="zh-CN"/>
                </w:rPr>
                <w:t xml:space="preserve">, any deactivated </w:t>
              </w:r>
              <w:proofErr w:type="spellStart"/>
              <w:r>
                <w:rPr>
                  <w:rFonts w:eastAsia="DengXian"/>
                  <w:lang w:eastAsia="zh-CN"/>
                </w:rPr>
                <w:t>Scells</w:t>
              </w:r>
              <w:proofErr w:type="spellEnd"/>
              <w:r>
                <w:rPr>
                  <w:rFonts w:eastAsia="DengXian"/>
                  <w:lang w:eastAsia="zh-CN"/>
                </w:rPr>
                <w:t xml:space="preserve"> also will consume UE’s baseband and RF resources and this is basic </w:t>
              </w:r>
            </w:ins>
            <w:ins w:id="391" w:author="Prasad QC" w:date="2020-02-26T17:27:00Z">
              <w:r>
                <w:rPr>
                  <w:rFonts w:eastAsia="DengXian"/>
                  <w:lang w:eastAsia="zh-CN"/>
                </w:rPr>
                <w:t xml:space="preserve">UE </w:t>
              </w:r>
            </w:ins>
            <w:ins w:id="392" w:author="Prasad QC" w:date="2020-02-26T17:24:00Z">
              <w:r>
                <w:rPr>
                  <w:rFonts w:eastAsia="DengXian"/>
                  <w:lang w:eastAsia="zh-CN"/>
                </w:rPr>
                <w:t>principle</w:t>
              </w:r>
            </w:ins>
            <w:ins w:id="393" w:author="Prasad QC" w:date="2020-02-26T17:25:00Z">
              <w:r>
                <w:rPr>
                  <w:rFonts w:eastAsia="DengXian"/>
                  <w:lang w:eastAsia="zh-CN"/>
                </w:rPr>
                <w:t xml:space="preserve"> to be followed. Target cell can add </w:t>
              </w:r>
            </w:ins>
            <w:ins w:id="394" w:author="Prasad QC" w:date="2020-02-26T17:26:00Z">
              <w:r>
                <w:rPr>
                  <w:rFonts w:eastAsia="DengXian"/>
                  <w:lang w:eastAsia="zh-CN"/>
                </w:rPr>
                <w:t xml:space="preserve">additional </w:t>
              </w:r>
              <w:proofErr w:type="spellStart"/>
              <w:r>
                <w:rPr>
                  <w:rFonts w:eastAsia="DengXian"/>
                  <w:lang w:eastAsia="zh-CN"/>
                </w:rPr>
                <w:t>Scells</w:t>
              </w:r>
              <w:proofErr w:type="spellEnd"/>
              <w:r>
                <w:rPr>
                  <w:rFonts w:eastAsia="DengXian"/>
                  <w:lang w:eastAsia="zh-CN"/>
                </w:rPr>
                <w:t xml:space="preserve"> at the time of source cell releases in same RRC message.</w:t>
              </w:r>
            </w:ins>
          </w:p>
          <w:p w14:paraId="69C89186" w14:textId="77777777" w:rsidR="00A03881" w:rsidRDefault="00A03881" w:rsidP="00A54CBC">
            <w:pPr>
              <w:spacing w:before="60" w:after="60"/>
              <w:rPr>
                <w:ins w:id="395"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396" w:author="Prasad QC" w:date="2020-02-26T17:28:00Z">
              <w:r>
                <w:rPr>
                  <w:rFonts w:eastAsia="DengXian"/>
                  <w:lang w:eastAsia="zh-CN"/>
                </w:rPr>
                <w:t xml:space="preserve">Alternatively, release all </w:t>
              </w:r>
              <w:proofErr w:type="spellStart"/>
              <w:r>
                <w:rPr>
                  <w:rFonts w:eastAsia="DengXian"/>
                  <w:lang w:eastAsia="zh-CN"/>
                </w:rPr>
                <w:t>Scells</w:t>
              </w:r>
              <w:proofErr w:type="spellEnd"/>
              <w:r>
                <w:rPr>
                  <w:rFonts w:eastAsia="DengXian"/>
                  <w:lang w:eastAsia="zh-CN"/>
                </w:rPr>
                <w:t xml:space="preserve"> during DAPS HO and th</w:t>
              </w:r>
            </w:ins>
            <w:ins w:id="397" w:author="Prasad QC" w:date="2020-02-26T17:29:00Z">
              <w:r>
                <w:rPr>
                  <w:rFonts w:eastAsia="DengXian"/>
                  <w:lang w:eastAsia="zh-CN"/>
                </w:rPr>
                <w:t xml:space="preserve">is is </w:t>
              </w:r>
              <w:proofErr w:type="spellStart"/>
              <w:r>
                <w:rPr>
                  <w:rFonts w:eastAsia="DengXian"/>
                  <w:lang w:eastAsia="zh-CN"/>
                </w:rPr>
                <w:t>inline</w:t>
              </w:r>
              <w:proofErr w:type="spellEnd"/>
              <w:r>
                <w:rPr>
                  <w:rFonts w:eastAsia="DengXian"/>
                  <w:lang w:eastAsia="zh-CN"/>
                </w:rPr>
                <w:t xml:space="preserve"> with what RAN4 LS reply indicated.</w:t>
              </w:r>
            </w:ins>
          </w:p>
        </w:tc>
      </w:tr>
      <w:tr w:rsidR="003C3A7E" w:rsidRPr="0018761F" w14:paraId="28B80BFB" w14:textId="77777777" w:rsidTr="00A54CBC">
        <w:tc>
          <w:tcPr>
            <w:tcW w:w="1460" w:type="dxa"/>
            <w:shd w:val="clear" w:color="auto" w:fill="auto"/>
            <w:vAlign w:val="center"/>
          </w:tcPr>
          <w:p w14:paraId="0CD1B576" w14:textId="77777777" w:rsidR="003C3A7E" w:rsidRDefault="003C3A7E" w:rsidP="00A54CBC">
            <w:pPr>
              <w:spacing w:before="60" w:after="60"/>
              <w:rPr>
                <w:rFonts w:eastAsia="DengXian"/>
                <w:lang w:eastAsia="zh-CN"/>
              </w:rPr>
            </w:pPr>
          </w:p>
        </w:tc>
        <w:tc>
          <w:tcPr>
            <w:tcW w:w="1527" w:type="dxa"/>
          </w:tcPr>
          <w:p w14:paraId="642B1A6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64A1A807" w14:textId="77777777" w:rsidR="003C3A7E" w:rsidRDefault="003C3A7E" w:rsidP="00A54CBC">
            <w:pPr>
              <w:spacing w:before="60" w:after="60"/>
              <w:rPr>
                <w:lang w:eastAsia="zh-CN"/>
              </w:rPr>
            </w:pPr>
          </w:p>
        </w:tc>
      </w:tr>
    </w:tbl>
    <w:p w14:paraId="7D808A79" w14:textId="77777777" w:rsidR="003C3A7E" w:rsidRDefault="003C3A7E" w:rsidP="005A0AB1">
      <w:pPr>
        <w:rPr>
          <w:b/>
          <w:bCs/>
        </w:rPr>
      </w:pPr>
    </w:p>
    <w:p w14:paraId="14D8B9C6" w14:textId="77777777" w:rsidR="003C3A7E" w:rsidRPr="003C3A7E" w:rsidRDefault="003C3A7E" w:rsidP="005A0AB1">
      <w:pPr>
        <w:rPr>
          <w:b/>
          <w:bCs/>
        </w:rPr>
      </w:pPr>
    </w:p>
    <w:p w14:paraId="7EFC6396" w14:textId="77777777" w:rsidR="003C3A7E" w:rsidRDefault="003C3A7E" w:rsidP="003C3A7E">
      <w:r>
        <w:t>The handling on SCells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77777777" w:rsidR="003C3A7E" w:rsidRDefault="003C3A7E" w:rsidP="00A54CBC">
            <w:r>
              <w:t xml:space="preserve">Based on above descriptions, we could see to support more than 2CCs scenarios (i.e. source PCell, target PCell,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w:t>
            </w:r>
            <w:proofErr w:type="gramStart"/>
            <w:r w:rsidRPr="00AE3690">
              <w:t>HO</w:t>
            </w:r>
            <w:proofErr w:type="gramEnd"/>
            <w:r w:rsidRPr="00AE3690">
              <w:t xml:space="preserve"> </w:t>
            </w:r>
          </w:p>
          <w:p w14:paraId="4D7FBB5C" w14:textId="77777777" w:rsidR="003C3A7E" w:rsidRPr="00AE3690" w:rsidRDefault="003C3A7E" w:rsidP="00A54CBC">
            <w:r w:rsidRPr="00AE3690">
              <w:t>A)</w:t>
            </w:r>
            <w:r w:rsidRPr="00AE3690">
              <w:tab/>
            </w:r>
            <w:r>
              <w:t xml:space="preserve">source </w:t>
            </w:r>
            <w:r w:rsidRPr="00AE3690">
              <w:t xml:space="preserve">PCell + </w:t>
            </w:r>
            <w:r>
              <w:t xml:space="preserve">target </w:t>
            </w:r>
            <w:r w:rsidRPr="00AE3690">
              <w:t>PCell only</w:t>
            </w:r>
            <w:r>
              <w:t xml:space="preserve"> (i.e. only 2 Cells for DAPS, the UE cannot indicate the support of DAPS in more than 2CCs’s combination)</w:t>
            </w:r>
          </w:p>
          <w:p w14:paraId="38439303" w14:textId="77777777" w:rsidR="003C3A7E" w:rsidRPr="00762773" w:rsidRDefault="003C3A7E" w:rsidP="00A54CBC">
            <w:r w:rsidRPr="00AE3690">
              <w:t>B)</w:t>
            </w:r>
            <w:r w:rsidRPr="00AE3690">
              <w:tab/>
            </w:r>
            <w:r>
              <w:t xml:space="preserve">source </w:t>
            </w:r>
            <w:r w:rsidRPr="00AE3690">
              <w:t>PCell +</w:t>
            </w:r>
            <w:r>
              <w:t xml:space="preserve"> target</w:t>
            </w:r>
            <w:r w:rsidRPr="00AE3690">
              <w:t xml:space="preserve"> PCell </w:t>
            </w:r>
            <w:r>
              <w:t>+</w:t>
            </w:r>
            <w:r w:rsidRPr="00AE3690">
              <w:t xml:space="preserve"> SCell</w:t>
            </w:r>
            <w:r>
              <w:t xml:space="preserve">s (in both source, target) (i.e. more than 2 Cells for DAPS, </w:t>
            </w:r>
            <w:proofErr w:type="spellStart"/>
            <w:r>
              <w:t>SCell</w:t>
            </w:r>
            <w:proofErr w:type="spellEnd"/>
            <w:r>
              <w:t xml:space="preserve"> is considered during DAPS HO)</w:t>
            </w:r>
          </w:p>
          <w:p w14:paraId="136BA4B9" w14:textId="77777777" w:rsidR="003C3A7E" w:rsidRDefault="003C3A7E" w:rsidP="00A54CBC">
            <w:pPr>
              <w:rPr>
                <w:b/>
              </w:rPr>
            </w:pPr>
            <w:r>
              <w:rPr>
                <w:b/>
              </w:rPr>
              <w:t xml:space="preserve">Note: RAN4 only considered DAPS with PCell in </w:t>
            </w:r>
            <w:proofErr w:type="spellStart"/>
            <w:r>
              <w:rPr>
                <w:b/>
              </w:rPr>
              <w:t>souce</w:t>
            </w:r>
            <w:proofErr w:type="spellEnd"/>
            <w:r>
              <w:rPr>
                <w:b/>
              </w:rPr>
              <w:t xml:space="preserve"> and PCell in target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Based on companies’ inputs (10 companies</w:t>
            </w:r>
            <w:proofErr w:type="gramStart"/>
            <w:r>
              <w:t>):DAPS</w:t>
            </w:r>
            <w:proofErr w:type="gramEnd"/>
            <w:r>
              <w:t xml:space="preserve"> HO without SCells: 7 (Huawei, </w:t>
            </w:r>
            <w:proofErr w:type="spellStart"/>
            <w:r>
              <w:t>HiSilicon</w:t>
            </w:r>
            <w:proofErr w:type="spellEnd"/>
            <w:r>
              <w:t>, Nokia, Nokia Shanghai, Qualcomm, Apple, Intel )</w:t>
            </w:r>
          </w:p>
          <w:p w14:paraId="33801617" w14:textId="77777777" w:rsidR="003C3A7E" w:rsidRDefault="003C3A7E" w:rsidP="00A54CBC">
            <w:r>
              <w:t>DAPS HO with SCells: 3 (Ericsson, Vodafone, ZTE)</w:t>
            </w:r>
          </w:p>
          <w:p w14:paraId="53DC2E18" w14:textId="77777777" w:rsidR="003C3A7E" w:rsidRDefault="003C3A7E" w:rsidP="00A54CBC">
            <w:r>
              <w:t xml:space="preserve">Rapporteur would suggest </w:t>
            </w:r>
            <w:proofErr w:type="gramStart"/>
            <w:r>
              <w:t>to go</w:t>
            </w:r>
            <w:proofErr w:type="gramEnd"/>
            <w:r>
              <w:t xml:space="preserve"> for majority, i.e. in Rel-16 DAPS HO only supports source PCell and target PCell, that means during the DAPS HO, all SCells (if configured in source) shall be released.</w:t>
            </w:r>
          </w:p>
          <w:p w14:paraId="40E14255" w14:textId="77777777" w:rsidR="003C3A7E" w:rsidRPr="00F07FC9" w:rsidRDefault="003C3A7E" w:rsidP="00A54CBC">
            <w:pPr>
              <w:rPr>
                <w:lang w:eastAsia="zh-TW"/>
              </w:rPr>
            </w:pPr>
            <w:bookmarkStart w:id="398" w:name="_Toc32522012"/>
            <w:bookmarkStart w:id="399" w:name="_Toc32561682"/>
            <w:bookmarkStart w:id="400" w:name="_Toc32561739"/>
            <w:bookmarkStart w:id="401" w:name="_Toc32562094"/>
            <w:r w:rsidRPr="003761DE">
              <w:rPr>
                <w:b/>
                <w:bCs/>
                <w:lang w:eastAsia="zh-CN"/>
              </w:rPr>
              <w:t>Proposal 6</w:t>
            </w:r>
            <w:r>
              <w:rPr>
                <w:lang w:eastAsia="zh-CN"/>
              </w:rPr>
              <w:t xml:space="preserve"> In Rel-16, DAPS HO only supports source PCell and target PCell.</w:t>
            </w:r>
            <w:bookmarkEnd w:id="398"/>
            <w:bookmarkEnd w:id="399"/>
            <w:bookmarkEnd w:id="400"/>
            <w:bookmarkEnd w:id="401"/>
          </w:p>
          <w:p w14:paraId="1CBA9B23" w14:textId="77777777" w:rsidR="003C3A7E" w:rsidRDefault="003C3A7E" w:rsidP="00A54CBC">
            <w:pPr>
              <w:pStyle w:val="Recommend-1"/>
              <w:numPr>
                <w:ilvl w:val="0"/>
                <w:numId w:val="0"/>
              </w:numPr>
              <w:rPr>
                <w:lang w:val="en-GB"/>
              </w:rPr>
            </w:pPr>
          </w:p>
          <w:p w14:paraId="3DDE428A" w14:textId="77777777" w:rsidR="003C3A7E" w:rsidRDefault="003C3A7E" w:rsidP="00A54CBC">
            <w:r>
              <w:t xml:space="preserve">If answer is B, i.e. allow SCells,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If answer is A, i.e. not allow SCells, we also need to consider how to release SCells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how to handle SCells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lastRenderedPageBreak/>
              <w:t xml:space="preserve">Rapporteur would suggest </w:t>
            </w:r>
            <w:proofErr w:type="gramStart"/>
            <w:r>
              <w:t>to go</w:t>
            </w:r>
            <w:proofErr w:type="gramEnd"/>
            <w:r>
              <w:t xml:space="preserve"> for majority, i.e. in Rel-16 DAPS HO, </w:t>
            </w:r>
            <w:r w:rsidRPr="009914E4">
              <w:t>SCells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77777777" w:rsidR="003C3A7E" w:rsidRPr="00F07FC9" w:rsidRDefault="003C3A7E" w:rsidP="00A54CBC">
            <w:pPr>
              <w:pStyle w:val="Recommend-1"/>
              <w:numPr>
                <w:ilvl w:val="0"/>
                <w:numId w:val="0"/>
              </w:numPr>
              <w:rPr>
                <w:lang w:val="en-GB" w:eastAsia="zh-TW"/>
              </w:rPr>
            </w:pPr>
            <w:bookmarkStart w:id="402" w:name="_Toc32522013"/>
            <w:bookmarkStart w:id="403" w:name="_Toc32561683"/>
            <w:bookmarkStart w:id="404" w:name="_Toc32561740"/>
            <w:bookmarkStart w:id="405" w:name="_Toc32562095"/>
            <w:r w:rsidRPr="003761DE">
              <w:rPr>
                <w:b/>
                <w:bCs/>
              </w:rPr>
              <w:t>Proposal 7</w:t>
            </w:r>
            <w:r w:rsidRPr="003761DE">
              <w:rPr>
                <w:b/>
                <w:bCs/>
                <w:lang w:val="en-GB" w:eastAsia="zh-CN"/>
              </w:rPr>
              <w:t xml:space="preserve"> </w:t>
            </w:r>
            <w:r>
              <w:rPr>
                <w:lang w:eastAsia="zh-CN"/>
              </w:rPr>
              <w:t>During DAPS HO, SCells (if configured in source) shall be released based on existing way, i.e. explicitly release from network using DAPS HO command.</w:t>
            </w:r>
            <w:bookmarkEnd w:id="402"/>
            <w:bookmarkEnd w:id="403"/>
            <w:bookmarkEnd w:id="404"/>
            <w:bookmarkEnd w:id="405"/>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 xml:space="preserve">Option </w:t>
      </w:r>
      <w:proofErr w:type="gramStart"/>
      <w:r w:rsidRPr="009E11ED">
        <w:rPr>
          <w:b/>
          <w:bCs/>
          <w:lang w:eastAsia="x-none"/>
        </w:rPr>
        <w:t>1:SCells</w:t>
      </w:r>
      <w:proofErr w:type="gramEnd"/>
      <w:r w:rsidRPr="009E11ED">
        <w:rPr>
          <w:b/>
          <w:bCs/>
          <w:lang w:eastAsia="x-none"/>
        </w:rPr>
        <w:t xml:space="preserve">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 xml:space="preserve">Huawei, </w:t>
      </w:r>
      <w:proofErr w:type="spellStart"/>
      <w:proofErr w:type="gramStart"/>
      <w:r>
        <w:rPr>
          <w:lang w:eastAsia="x-none"/>
        </w:rPr>
        <w:t>HiSilicon</w:t>
      </w:r>
      <w:proofErr w:type="spellEnd"/>
      <w:r>
        <w:rPr>
          <w:lang w:eastAsia="x-none"/>
        </w:rPr>
        <w:t xml:space="preserve"> ,</w:t>
      </w:r>
      <w:proofErr w:type="gramEnd"/>
      <w:r>
        <w:rPr>
          <w:lang w:eastAsia="x-none"/>
        </w:rPr>
        <w:t xml:space="preserve">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SCells becomes target SCells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SCells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SCells are deactivated upon receiving HO command; After DAPS HO, Source SCells are released by network, target SCells are activated based on MAC CE; UE is not required to do RRM/CQI measurement on SCells until source cell is </w:t>
      </w:r>
      <w:proofErr w:type="gramStart"/>
      <w:r w:rsidRPr="009E11ED">
        <w:rPr>
          <w:b/>
          <w:bCs/>
        </w:rPr>
        <w:t>released[</w:t>
      </w:r>
      <w:proofErr w:type="gramEnd"/>
      <w:r w:rsidRPr="009E11ED">
        <w:rPr>
          <w:b/>
          <w:bCs/>
        </w:rPr>
        <w:t>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w:t>
      </w:r>
      <w:proofErr w:type="gramStart"/>
      <w:r>
        <w:rPr>
          <w:b/>
          <w:bCs/>
          <w:lang w:eastAsia="x-none"/>
        </w:rPr>
        <w:t>have to</w:t>
      </w:r>
      <w:proofErr w:type="gramEnd"/>
      <w:r>
        <w:rPr>
          <w:b/>
          <w:bCs/>
          <w:lang w:eastAsia="x-none"/>
        </w:rPr>
        <w:t xml:space="preserve">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How to handle SCells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4716F751"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406"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407"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408" w:author="Ericsson" w:date="2020-02-26T12:05:00Z"/>
                <w:lang w:eastAsia="zh-CN"/>
              </w:rPr>
            </w:pPr>
            <w:ins w:id="409" w:author="Ericsson" w:date="2020-02-26T11:42:00Z">
              <w:r>
                <w:rPr>
                  <w:lang w:eastAsia="zh-CN"/>
                </w:rPr>
                <w:t>Whether the target node keeps the SCells or releases them</w:t>
              </w:r>
            </w:ins>
            <w:ins w:id="410" w:author="Ericsson" w:date="2020-02-26T11:43:00Z">
              <w:r>
                <w:rPr>
                  <w:lang w:eastAsia="zh-CN"/>
                </w:rPr>
                <w:t xml:space="preserve"> in the </w:t>
              </w:r>
            </w:ins>
            <w:ins w:id="411" w:author="Ericsson" w:date="2020-02-26T11:59:00Z">
              <w:r w:rsidR="005C2233">
                <w:rPr>
                  <w:lang w:eastAsia="zh-CN"/>
                </w:rPr>
                <w:t>HO</w:t>
              </w:r>
            </w:ins>
            <w:ins w:id="412" w:author="Ericsson" w:date="2020-02-26T11:43:00Z">
              <w:r>
                <w:rPr>
                  <w:lang w:eastAsia="zh-CN"/>
                </w:rPr>
                <w:t xml:space="preserve"> command</w:t>
              </w:r>
            </w:ins>
            <w:ins w:id="413" w:author="Ericsson" w:date="2020-02-26T11:42:00Z">
              <w:r>
                <w:rPr>
                  <w:lang w:eastAsia="zh-CN"/>
                </w:rPr>
                <w:t xml:space="preserve"> </w:t>
              </w:r>
            </w:ins>
            <w:ins w:id="414" w:author="Ericsson" w:date="2020-02-26T11:43:00Z">
              <w:r>
                <w:rPr>
                  <w:lang w:eastAsia="zh-CN"/>
                </w:rPr>
                <w:t xml:space="preserve">depends </w:t>
              </w:r>
            </w:ins>
            <w:ins w:id="415" w:author="Ericsson" w:date="2020-02-26T11:45:00Z">
              <w:r>
                <w:rPr>
                  <w:lang w:eastAsia="zh-CN"/>
                </w:rPr>
                <w:t xml:space="preserve">on </w:t>
              </w:r>
            </w:ins>
            <w:ins w:id="416" w:author="Ericsson" w:date="2020-02-26T12:01:00Z">
              <w:r w:rsidR="00090C3F">
                <w:rPr>
                  <w:lang w:eastAsia="zh-CN"/>
                </w:rPr>
                <w:t>the</w:t>
              </w:r>
            </w:ins>
            <w:ins w:id="417" w:author="Ericsson" w:date="2020-02-26T11:45:00Z">
              <w:r>
                <w:rPr>
                  <w:lang w:eastAsia="zh-CN"/>
                </w:rPr>
                <w:t xml:space="preserve"> </w:t>
              </w:r>
            </w:ins>
            <w:ins w:id="418" w:author="Ericsson" w:date="2020-02-26T12:32:00Z">
              <w:r w:rsidR="00D336FD">
                <w:rPr>
                  <w:lang w:eastAsia="zh-CN"/>
                </w:rPr>
                <w:t xml:space="preserve">UE capabilities that the UE reports. </w:t>
              </w:r>
            </w:ins>
            <w:ins w:id="419" w:author="Ericsson" w:date="2020-02-26T15:47:00Z">
              <w:r w:rsidR="00C63632">
                <w:rPr>
                  <w:lang w:eastAsia="zh-CN"/>
                </w:rPr>
                <w:t>For example i</w:t>
              </w:r>
            </w:ins>
            <w:ins w:id="420" w:author="Ericsson" w:date="2020-02-26T15:28:00Z">
              <w:r w:rsidR="00C02708">
                <w:rPr>
                  <w:lang w:eastAsia="zh-CN"/>
                </w:rPr>
                <w:t xml:space="preserve">f the UE reports </w:t>
              </w:r>
            </w:ins>
            <w:ins w:id="421" w:author="Ericsson" w:date="2020-02-26T15:41:00Z">
              <w:r w:rsidR="00FA5942">
                <w:rPr>
                  <w:lang w:eastAsia="zh-CN"/>
                </w:rPr>
                <w:t xml:space="preserve">a DAPS </w:t>
              </w:r>
            </w:ins>
            <w:ins w:id="422" w:author="Ericsson" w:date="2020-02-26T15:28:00Z">
              <w:r w:rsidR="00C02708">
                <w:rPr>
                  <w:lang w:eastAsia="zh-CN"/>
                </w:rPr>
                <w:t xml:space="preserve">BC </w:t>
              </w:r>
            </w:ins>
            <w:ins w:id="423" w:author="Ericsson" w:date="2020-02-26T15:29:00Z">
              <w:r w:rsidR="00C02708">
                <w:rPr>
                  <w:lang w:eastAsia="zh-CN"/>
                </w:rPr>
                <w:t xml:space="preserve">with </w:t>
              </w:r>
            </w:ins>
            <w:ins w:id="424" w:author="Ericsson" w:date="2020-02-26T15:44:00Z">
              <w:r w:rsidR="00C63632">
                <w:rPr>
                  <w:lang w:eastAsia="zh-CN"/>
                </w:rPr>
                <w:t>3</w:t>
              </w:r>
            </w:ins>
            <w:ins w:id="425" w:author="Ericsson" w:date="2020-02-26T15:29:00Z">
              <w:r w:rsidR="00C02708">
                <w:rPr>
                  <w:lang w:eastAsia="zh-CN"/>
                </w:rPr>
                <w:t xml:space="preserve"> CCs</w:t>
              </w:r>
            </w:ins>
            <w:ins w:id="426" w:author="Ericsson" w:date="2020-02-26T15:45:00Z">
              <w:r w:rsidR="00C63632">
                <w:rPr>
                  <w:lang w:eastAsia="zh-CN"/>
                </w:rPr>
                <w:t xml:space="preserve"> (as in BC </w:t>
              </w:r>
            </w:ins>
            <w:ins w:id="427" w:author="Ericsson" w:date="2020-02-26T15:46:00Z">
              <w:r w:rsidR="00C63632">
                <w:rPr>
                  <w:lang w:eastAsia="zh-CN"/>
                </w:rPr>
                <w:t xml:space="preserve">examples </w:t>
              </w:r>
            </w:ins>
            <w:ins w:id="428" w:author="Ericsson" w:date="2020-02-26T15:45:00Z">
              <w:r w:rsidR="00C63632">
                <w:rPr>
                  <w:lang w:eastAsia="zh-CN"/>
                </w:rPr>
                <w:t>#2 and #5</w:t>
              </w:r>
            </w:ins>
            <w:ins w:id="429" w:author="Ericsson" w:date="2020-02-26T15:46:00Z">
              <w:r w:rsidR="00C63632">
                <w:rPr>
                  <w:lang w:eastAsia="zh-CN"/>
                </w:rPr>
                <w:t xml:space="preserve"> above</w:t>
              </w:r>
            </w:ins>
            <w:ins w:id="430" w:author="Ericsson" w:date="2020-02-26T15:45:00Z">
              <w:r w:rsidR="00C63632">
                <w:rPr>
                  <w:lang w:eastAsia="zh-CN"/>
                </w:rPr>
                <w:t>)</w:t>
              </w:r>
            </w:ins>
            <w:ins w:id="431" w:author="Ericsson" w:date="2020-02-26T15:29:00Z">
              <w:r w:rsidR="00C02708">
                <w:rPr>
                  <w:lang w:eastAsia="zh-CN"/>
                </w:rPr>
                <w:t xml:space="preserve"> then </w:t>
              </w:r>
            </w:ins>
            <w:ins w:id="432" w:author="Ericsson" w:date="2020-02-26T15:48:00Z">
              <w:r w:rsidR="00C63632">
                <w:rPr>
                  <w:lang w:eastAsia="zh-CN"/>
                </w:rPr>
                <w:t xml:space="preserve">the target could keep </w:t>
              </w:r>
            </w:ins>
            <w:ins w:id="433"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434" w:author="Ericsson" w:date="2020-02-26T15:49:00Z">
              <w:r w:rsidR="00C63632">
                <w:rPr>
                  <w:lang w:eastAsia="zh-CN"/>
                </w:rPr>
                <w:t>, b</w:t>
              </w:r>
            </w:ins>
            <w:ins w:id="435" w:author="Ericsson" w:date="2020-02-26T15:47:00Z">
              <w:r w:rsidR="00C63632">
                <w:rPr>
                  <w:lang w:eastAsia="zh-CN"/>
                </w:rPr>
                <w:t>ut if the UE reports a DAPS BC with only 2CCs</w:t>
              </w:r>
            </w:ins>
            <w:ins w:id="436" w:author="Ericsson" w:date="2020-02-26T15:49:00Z">
              <w:r w:rsidR="00C63632">
                <w:rPr>
                  <w:lang w:eastAsia="zh-CN"/>
                </w:rPr>
                <w:t xml:space="preserve"> (as in BC examples #1, #3, and #4)</w:t>
              </w:r>
            </w:ins>
            <w:ins w:id="437" w:author="Ericsson" w:date="2020-02-26T15:47:00Z">
              <w:r w:rsidR="00C63632">
                <w:rPr>
                  <w:lang w:eastAsia="zh-CN"/>
                </w:rPr>
                <w:t xml:space="preserve"> then all SCe</w:t>
              </w:r>
            </w:ins>
            <w:ins w:id="438" w:author="Ericsson" w:date="2020-02-26T15:48:00Z">
              <w:r w:rsidR="00C63632">
                <w:rPr>
                  <w:lang w:eastAsia="zh-CN"/>
                </w:rPr>
                <w:t>ll</w:t>
              </w:r>
            </w:ins>
            <w:ins w:id="439" w:author="Ericsson" w:date="2020-02-26T15:49:00Z">
              <w:r w:rsidR="00C63632">
                <w:rPr>
                  <w:lang w:eastAsia="zh-CN"/>
                </w:rPr>
                <w:t>s</w:t>
              </w:r>
            </w:ins>
            <w:ins w:id="440" w:author="Ericsson" w:date="2020-02-26T15:48:00Z">
              <w:r w:rsidR="00C63632">
                <w:rPr>
                  <w:lang w:eastAsia="zh-CN"/>
                </w:rPr>
                <w:t xml:space="preserve"> would need to be released </w:t>
              </w:r>
            </w:ins>
            <w:ins w:id="441" w:author="Ericsson" w:date="2020-02-26T15:30:00Z">
              <w:r w:rsidR="00C02708">
                <w:rPr>
                  <w:lang w:eastAsia="zh-CN"/>
                </w:rPr>
                <w:t>in order to not exceed the UE capabilities</w:t>
              </w:r>
            </w:ins>
            <w:ins w:id="442" w:author="Ericsson" w:date="2020-02-26T15:31:00Z">
              <w:r w:rsidR="00C02708">
                <w:rPr>
                  <w:lang w:eastAsia="zh-CN"/>
                </w:rPr>
                <w:t xml:space="preserve">*. </w:t>
              </w:r>
            </w:ins>
            <w:ins w:id="443" w:author="Ericsson" w:date="2020-02-26T11:50:00Z">
              <w:r w:rsidR="005C2233">
                <w:rPr>
                  <w:lang w:eastAsia="zh-CN"/>
                </w:rPr>
                <w:t>Forcing the target node to alwa</w:t>
              </w:r>
            </w:ins>
            <w:ins w:id="444" w:author="Ericsson" w:date="2020-02-26T11:51:00Z">
              <w:r w:rsidR="005C2233">
                <w:rPr>
                  <w:lang w:eastAsia="zh-CN"/>
                </w:rPr>
                <w:t xml:space="preserve">ys release the SCells as suggested in option 1 </w:t>
              </w:r>
            </w:ins>
            <w:ins w:id="445" w:author="Ericsson" w:date="2020-02-26T12:20:00Z">
              <w:r w:rsidR="004068B3">
                <w:rPr>
                  <w:lang w:eastAsia="zh-CN"/>
                </w:rPr>
                <w:t>seems</w:t>
              </w:r>
            </w:ins>
            <w:ins w:id="446" w:author="Ericsson" w:date="2020-02-26T11:54:00Z">
              <w:r w:rsidR="005C2233">
                <w:rPr>
                  <w:lang w:eastAsia="zh-CN"/>
                </w:rPr>
                <w:t xml:space="preserve"> unnecessary</w:t>
              </w:r>
            </w:ins>
            <w:ins w:id="447" w:author="Ericsson" w:date="2020-02-26T12:35:00Z">
              <w:r w:rsidR="00D336FD">
                <w:rPr>
                  <w:lang w:eastAsia="zh-CN"/>
                </w:rPr>
                <w:t xml:space="preserve"> and would make it more difficult to support SCells in the future</w:t>
              </w:r>
            </w:ins>
            <w:ins w:id="448" w:author="Ericsson" w:date="2020-02-26T12:33:00Z">
              <w:r w:rsidR="00D336FD">
                <w:rPr>
                  <w:lang w:eastAsia="zh-CN"/>
                </w:rPr>
                <w:t>.</w:t>
              </w:r>
            </w:ins>
          </w:p>
          <w:p w14:paraId="335A3473" w14:textId="77777777" w:rsidR="00090C3F" w:rsidRDefault="00090C3F" w:rsidP="00A54CBC">
            <w:pPr>
              <w:spacing w:before="60" w:after="60"/>
              <w:rPr>
                <w:ins w:id="449" w:author="Ericsson" w:date="2020-02-26T12:05:00Z"/>
                <w:lang w:eastAsia="zh-CN"/>
              </w:rPr>
            </w:pPr>
          </w:p>
          <w:p w14:paraId="058DDF59" w14:textId="48959FF0" w:rsidR="00FA5942" w:rsidRDefault="00090C3F" w:rsidP="00FA5942">
            <w:pPr>
              <w:spacing w:before="60" w:after="60"/>
              <w:rPr>
                <w:ins w:id="450" w:author="Ericsson" w:date="2020-02-26T15:32:00Z"/>
              </w:rPr>
            </w:pPr>
            <w:ins w:id="451" w:author="Ericsson" w:date="2020-02-26T12:05:00Z">
              <w:r>
                <w:rPr>
                  <w:lang w:eastAsia="zh-CN"/>
                </w:rPr>
                <w:t xml:space="preserve">How to handle the SCells in case of fallback </w:t>
              </w:r>
            </w:ins>
            <w:ins w:id="452" w:author="Ericsson" w:date="2020-02-26T12:22:00Z">
              <w:r w:rsidR="004068B3">
                <w:rPr>
                  <w:lang w:eastAsia="zh-CN"/>
                </w:rPr>
                <w:t>can</w:t>
              </w:r>
            </w:ins>
            <w:ins w:id="453" w:author="Ericsson" w:date="2020-02-26T12:05:00Z">
              <w:r>
                <w:rPr>
                  <w:lang w:eastAsia="zh-CN"/>
                </w:rPr>
                <w:t xml:space="preserve"> be further discussed. </w:t>
              </w:r>
            </w:ins>
            <w:ins w:id="454" w:author="Ericsson" w:date="2020-02-26T12:17:00Z">
              <w:r w:rsidR="004159D5">
                <w:rPr>
                  <w:lang w:eastAsia="zh-CN"/>
                </w:rPr>
                <w:t xml:space="preserve">We </w:t>
              </w:r>
            </w:ins>
            <w:ins w:id="455" w:author="Ericsson" w:date="2020-02-26T12:22:00Z">
              <w:r w:rsidR="004068B3">
                <w:rPr>
                  <w:lang w:eastAsia="zh-CN"/>
                </w:rPr>
                <w:t>think</w:t>
              </w:r>
            </w:ins>
            <w:ins w:id="456" w:author="Ericsson" w:date="2020-02-26T12:17:00Z">
              <w:r w:rsidR="004159D5">
                <w:rPr>
                  <w:lang w:eastAsia="zh-CN"/>
                </w:rPr>
                <w:t xml:space="preserve"> </w:t>
              </w:r>
            </w:ins>
            <w:ins w:id="457" w:author="Ericsson" w:date="2020-02-26T12:21:00Z">
              <w:r w:rsidR="004068B3">
                <w:rPr>
                  <w:lang w:eastAsia="zh-CN"/>
                </w:rPr>
                <w:t xml:space="preserve">releasing </w:t>
              </w:r>
            </w:ins>
            <w:ins w:id="458" w:author="Ericsson" w:date="2020-02-26T12:23:00Z">
              <w:r w:rsidR="004068B3">
                <w:rPr>
                  <w:lang w:eastAsia="zh-CN"/>
                </w:rPr>
                <w:t>the</w:t>
              </w:r>
            </w:ins>
            <w:ins w:id="459" w:author="Ericsson" w:date="2020-02-26T12:21:00Z">
              <w:r w:rsidR="004068B3">
                <w:rPr>
                  <w:lang w:eastAsia="zh-CN"/>
                </w:rPr>
                <w:t xml:space="preserve"> SCells </w:t>
              </w:r>
            </w:ins>
            <w:ins w:id="460" w:author="Ericsson" w:date="2020-02-26T12:22:00Z">
              <w:r w:rsidR="004068B3">
                <w:rPr>
                  <w:lang w:eastAsia="zh-CN"/>
                </w:rPr>
                <w:t xml:space="preserve">at fallback is the simplest option and it </w:t>
              </w:r>
            </w:ins>
            <w:ins w:id="461" w:author="Ericsson" w:date="2020-02-26T12:23:00Z">
              <w:r w:rsidR="004068B3">
                <w:rPr>
                  <w:lang w:eastAsia="zh-CN"/>
                </w:rPr>
                <w:t xml:space="preserve">would also be </w:t>
              </w:r>
              <w:proofErr w:type="gramStart"/>
              <w:r w:rsidR="004068B3">
                <w:rPr>
                  <w:lang w:eastAsia="zh-CN"/>
                </w:rPr>
                <w:t>similar to</w:t>
              </w:r>
              <w:proofErr w:type="gramEnd"/>
              <w:r w:rsidR="004068B3">
                <w:rPr>
                  <w:lang w:eastAsia="zh-CN"/>
                </w:rPr>
                <w:t xml:space="preserve"> how SCells are handled </w:t>
              </w:r>
            </w:ins>
            <w:ins w:id="462" w:author="Ericsson" w:date="2020-02-26T12:24:00Z">
              <w:r w:rsidR="004068B3">
                <w:rPr>
                  <w:lang w:eastAsia="zh-CN"/>
                </w:rPr>
                <w:t>during RRC re-establishment</w:t>
              </w:r>
            </w:ins>
            <w:ins w:id="463" w:author="Ericsson" w:date="2020-02-26T12:31:00Z">
              <w:r w:rsidR="00D336FD">
                <w:rPr>
                  <w:lang w:eastAsia="zh-CN"/>
                </w:rPr>
                <w:t>.</w:t>
              </w:r>
            </w:ins>
          </w:p>
          <w:p w14:paraId="496350E0" w14:textId="77777777" w:rsidR="00FA5942" w:rsidRDefault="00FA5942" w:rsidP="00FA5942">
            <w:pPr>
              <w:spacing w:before="60" w:after="60"/>
              <w:rPr>
                <w:ins w:id="464" w:author="Ericsson" w:date="2020-02-26T15:32:00Z"/>
              </w:rPr>
            </w:pPr>
          </w:p>
          <w:p w14:paraId="0B8EFB56" w14:textId="76F32F14" w:rsidR="00FA5942" w:rsidRPr="004068B3" w:rsidRDefault="00FA5942" w:rsidP="00A03881">
            <w:pPr>
              <w:spacing w:before="60" w:after="60"/>
            </w:pPr>
            <w:ins w:id="465" w:author="Ericsson" w:date="2020-02-26T15:32:00Z">
              <w:r>
                <w:rPr>
                  <w:lang w:eastAsia="x-none"/>
                </w:rPr>
                <w:t>*</w:t>
              </w:r>
            </w:ins>
            <w:ins w:id="466" w:author="Ericsson" w:date="2020-02-26T15:33:00Z">
              <w:r>
                <w:rPr>
                  <w:lang w:eastAsia="x-none"/>
                </w:rPr>
                <w:t xml:space="preserve"> We assume here that the </w:t>
              </w:r>
            </w:ins>
            <w:ins w:id="467" w:author="Ericsson" w:date="2020-02-26T15:34:00Z">
              <w:r>
                <w:rPr>
                  <w:lang w:eastAsia="x-none"/>
                </w:rPr>
                <w:t xml:space="preserve">also the deactivated SCells are counted </w:t>
              </w:r>
            </w:ins>
            <w:ins w:id="468" w:author="Ericsson" w:date="2020-02-26T15:35:00Z">
              <w:r>
                <w:rPr>
                  <w:lang w:eastAsia="x-none"/>
                </w:rPr>
                <w:t xml:space="preserve">towards </w:t>
              </w:r>
            </w:ins>
            <w:ins w:id="469" w:author="Ericsson" w:date="2020-02-26T15:36:00Z">
              <w:r>
                <w:rPr>
                  <w:lang w:eastAsia="x-none"/>
                </w:rPr>
                <w:t>the total number of SCells that the UE can support</w:t>
              </w:r>
            </w:ins>
            <w:ins w:id="470" w:author="Ericsson" w:date="2020-02-26T15:41:00Z">
              <w:r>
                <w:rPr>
                  <w:lang w:eastAsia="x-none"/>
                </w:rPr>
                <w:t xml:space="preserve">. </w:t>
              </w:r>
            </w:ins>
            <w:ins w:id="471" w:author="Ericsson" w:date="2020-02-26T15:37:00Z">
              <w:r>
                <w:rPr>
                  <w:lang w:eastAsia="x-none"/>
                </w:rPr>
                <w:t xml:space="preserve">If the deactivated SCells are not </w:t>
              </w:r>
              <w:proofErr w:type="gramStart"/>
              <w:r>
                <w:rPr>
                  <w:lang w:eastAsia="x-none"/>
                </w:rPr>
                <w:t>counted</w:t>
              </w:r>
              <w:proofErr w:type="gramEnd"/>
              <w:r>
                <w:rPr>
                  <w:lang w:eastAsia="x-none"/>
                </w:rPr>
                <w:t xml:space="preserve"> </w:t>
              </w:r>
            </w:ins>
            <w:ins w:id="472" w:author="Ericsson" w:date="2020-02-26T15:38:00Z">
              <w:r>
                <w:rPr>
                  <w:lang w:eastAsia="x-none"/>
                </w:rPr>
                <w:t xml:space="preserve">then </w:t>
              </w:r>
            </w:ins>
            <w:ins w:id="473" w:author="Ericsson" w:date="2020-02-26T15:39:00Z">
              <w:r>
                <w:rPr>
                  <w:lang w:eastAsia="x-none"/>
                </w:rPr>
                <w:t xml:space="preserve">the target could </w:t>
              </w:r>
            </w:ins>
            <w:ins w:id="474" w:author="Ericsson" w:date="2020-02-26T15:50:00Z">
              <w:r w:rsidR="00C63632">
                <w:rPr>
                  <w:lang w:eastAsia="x-none"/>
                </w:rPr>
                <w:t>keep all</w:t>
              </w:r>
            </w:ins>
            <w:ins w:id="475" w:author="Ericsson" w:date="2020-02-26T15:40:00Z">
              <w:r>
                <w:rPr>
                  <w:lang w:eastAsia="x-none"/>
                </w:rPr>
                <w:t xml:space="preserve"> SCells even if the </w:t>
              </w:r>
            </w:ins>
            <w:ins w:id="476" w:author="Ericsson" w:date="2020-02-26T15:41:00Z">
              <w:r>
                <w:rPr>
                  <w:lang w:eastAsia="x-none"/>
                </w:rPr>
                <w:t xml:space="preserve">DAPS </w:t>
              </w:r>
            </w:ins>
            <w:ins w:id="477" w:author="Ericsson" w:date="2020-02-26T15:40:00Z">
              <w:r>
                <w:rPr>
                  <w:lang w:eastAsia="x-none"/>
                </w:rPr>
                <w:t xml:space="preserve">BC only contains 2CCs </w:t>
              </w:r>
            </w:ins>
            <w:ins w:id="478" w:author="Ericsson" w:date="2020-02-26T15:43:00Z">
              <w:r w:rsidR="00C63632">
                <w:rPr>
                  <w:lang w:eastAsia="x-none"/>
                </w:rPr>
                <w:t>(see our answer to Q4-1)</w:t>
              </w:r>
            </w:ins>
            <w:ins w:id="479" w:author="Ericsson" w:date="2020-02-26T15:42:00Z">
              <w:r w:rsidR="00C63632">
                <w:rPr>
                  <w:lang w:eastAsia="x-none"/>
                </w:rPr>
                <w:t>.</w:t>
              </w:r>
            </w:ins>
            <w:ins w:id="480"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481" w:author="Prasad QC" w:date="2020-02-26T17:29:00Z">
              <w:r>
                <w:rPr>
                  <w:rFonts w:eastAsia="DengXian"/>
                  <w:lang w:eastAsia="zh-CN"/>
                </w:rPr>
                <w:t>QC</w:t>
              </w:r>
            </w:ins>
          </w:p>
        </w:tc>
        <w:tc>
          <w:tcPr>
            <w:tcW w:w="1527" w:type="dxa"/>
          </w:tcPr>
          <w:p w14:paraId="5D62A383" w14:textId="647C7986" w:rsidR="003C3A7E" w:rsidRPr="00F03741" w:rsidRDefault="003F3AAE" w:rsidP="00A54CBC">
            <w:pPr>
              <w:spacing w:before="60" w:after="60"/>
              <w:rPr>
                <w:rFonts w:eastAsia="DengXian"/>
                <w:lang w:eastAsia="zh-CN"/>
              </w:rPr>
            </w:pPr>
            <w:ins w:id="482"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483" w:author="Prasad QC" w:date="2020-02-26T17:33:00Z"/>
                <w:rFonts w:eastAsia="DengXian"/>
                <w:lang w:eastAsia="zh-CN"/>
              </w:rPr>
            </w:pPr>
            <w:ins w:id="484" w:author="Prasad QC" w:date="2020-02-26T17:33:00Z">
              <w:r>
                <w:rPr>
                  <w:rFonts w:eastAsia="DengXian"/>
                  <w:lang w:eastAsia="zh-CN"/>
                </w:rPr>
                <w:t xml:space="preserve">For Option 1, </w:t>
              </w:r>
            </w:ins>
            <w:ins w:id="485" w:author="Prasad QC" w:date="2020-02-26T17:32:00Z">
              <w:r>
                <w:rPr>
                  <w:rFonts w:eastAsia="DengXian"/>
                  <w:lang w:eastAsia="zh-CN"/>
                </w:rPr>
                <w:t xml:space="preserve">Source </w:t>
              </w:r>
              <w:proofErr w:type="spellStart"/>
              <w:r>
                <w:rPr>
                  <w:rFonts w:eastAsia="DengXian"/>
                  <w:lang w:eastAsia="zh-CN"/>
                </w:rPr>
                <w:t>Scells</w:t>
              </w:r>
              <w:proofErr w:type="spellEnd"/>
              <w:r>
                <w:rPr>
                  <w:rFonts w:eastAsia="DengXian"/>
                  <w:lang w:eastAsia="zh-CN"/>
                </w:rPr>
                <w:t xml:space="preserve"> can be released either </w:t>
              </w:r>
            </w:ins>
            <w:ins w:id="486"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487" w:author="Prasad QC" w:date="2020-02-26T17:33:00Z">
              <w:r>
                <w:rPr>
                  <w:rFonts w:eastAsia="DengXian"/>
                  <w:lang w:eastAsia="zh-CN"/>
                </w:rPr>
                <w:lastRenderedPageBreak/>
                <w:t xml:space="preserve">Alternatively, releases all source </w:t>
              </w:r>
              <w:proofErr w:type="spellStart"/>
              <w:r>
                <w:rPr>
                  <w:rFonts w:eastAsia="DengXian"/>
                  <w:lang w:eastAsia="zh-CN"/>
                </w:rPr>
                <w:t>Scells</w:t>
              </w:r>
              <w:proofErr w:type="spellEnd"/>
              <w:r>
                <w:rPr>
                  <w:rFonts w:eastAsia="DengXian"/>
                  <w:lang w:eastAsia="zh-CN"/>
                </w:rPr>
                <w:t xml:space="preserve"> explicitly </w:t>
              </w:r>
            </w:ins>
            <w:ins w:id="488" w:author="Prasad QC" w:date="2020-02-26T17:34:00Z">
              <w:r>
                <w:rPr>
                  <w:rFonts w:eastAsia="DengXian"/>
                  <w:lang w:eastAsia="zh-CN"/>
                </w:rPr>
                <w:t xml:space="preserve">and any target </w:t>
              </w:r>
              <w:proofErr w:type="spellStart"/>
              <w:r>
                <w:rPr>
                  <w:rFonts w:eastAsia="DengXian"/>
                  <w:lang w:eastAsia="zh-CN"/>
                </w:rPr>
                <w:t>Scells</w:t>
              </w:r>
              <w:proofErr w:type="spellEnd"/>
              <w:r>
                <w:rPr>
                  <w:rFonts w:eastAsia="DengXian"/>
                  <w:lang w:eastAsia="zh-CN"/>
                </w:rPr>
                <w:t xml:space="preserve">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77777777" w:rsidR="003C3A7E" w:rsidRDefault="003C3A7E" w:rsidP="00A54CBC">
            <w:pPr>
              <w:spacing w:before="60" w:after="60"/>
              <w:rPr>
                <w:rFonts w:eastAsia="DengXian"/>
                <w:lang w:eastAsia="zh-CN"/>
              </w:rPr>
            </w:pPr>
          </w:p>
        </w:tc>
        <w:tc>
          <w:tcPr>
            <w:tcW w:w="1527" w:type="dxa"/>
          </w:tcPr>
          <w:p w14:paraId="2A3612B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777996BA" w14:textId="77777777" w:rsidR="003C3A7E" w:rsidRDefault="003C3A7E" w:rsidP="00A54CBC">
            <w:pPr>
              <w:spacing w:before="60" w:after="60"/>
              <w:rPr>
                <w:lang w:eastAsia="zh-CN"/>
              </w:rPr>
            </w:pPr>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489" w:name="_Toc4480244"/>
      <w:bookmarkStart w:id="490" w:name="_Toc4678449"/>
      <w:bookmarkStart w:id="491" w:name="_Toc4678470"/>
      <w:bookmarkEnd w:id="489"/>
      <w:bookmarkEnd w:id="490"/>
      <w:bookmarkEnd w:id="491"/>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w:t>
      </w:r>
      <w:proofErr w:type="gramStart"/>
      <w:r>
        <w:t>66][</w:t>
      </w:r>
      <w:proofErr w:type="gramEnd"/>
      <w:r>
        <w:t>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lastRenderedPageBreak/>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492" w:name="_Toc20487489"/>
      <w:r w:rsidRPr="00B60231">
        <w:t>–</w:t>
      </w:r>
      <w:r w:rsidRPr="00B60231">
        <w:tab/>
      </w:r>
      <w:r w:rsidRPr="00B60231">
        <w:rPr>
          <w:i/>
          <w:noProof/>
        </w:rPr>
        <w:t>UE-EUTRA-Capability</w:t>
      </w:r>
      <w:bookmarkEnd w:id="492"/>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493" w:name="OLE_LINK112"/>
      <w:bookmarkStart w:id="494" w:name="OLE_LINK113"/>
      <w:r w:rsidRPr="00B60231">
        <w:t xml:space="preserve"> :</w:t>
      </w:r>
      <w:bookmarkEnd w:id="493"/>
      <w:bookmarkEnd w:id="494"/>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lastRenderedPageBreak/>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lastRenderedPageBreak/>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lastRenderedPageBreak/>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lastRenderedPageBreak/>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495" w:author="Unknown" w:date="2019-12-11T16:14:00Z">
        <w:r w:rsidR="000F279B" w:rsidRPr="00B60231">
          <w:t>UE-EUTRA-Capability-v1</w:t>
        </w:r>
        <w:r w:rsidR="000F279B">
          <w:t>6x</w:t>
        </w:r>
        <w:r w:rsidR="000F279B" w:rsidRPr="00B60231">
          <w:t>0-IEs</w:t>
        </w:r>
      </w:ins>
      <w:del w:id="496"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497" w:author="Unknown" w:date="2019-12-11T16:12:00Z"/>
        </w:rPr>
      </w:pPr>
      <w:r w:rsidRPr="00B60231">
        <w:t>}</w:t>
      </w:r>
    </w:p>
    <w:p w14:paraId="6FB53D41" w14:textId="16FBDD61" w:rsidR="000F279B" w:rsidRDefault="000F279B" w:rsidP="00360F6D">
      <w:pPr>
        <w:pStyle w:val="PL"/>
        <w:rPr>
          <w:ins w:id="498" w:author="Unknown" w:date="2019-12-11T16:12:00Z"/>
        </w:rPr>
      </w:pPr>
    </w:p>
    <w:p w14:paraId="5F4ED59E" w14:textId="4751447D" w:rsidR="000F279B" w:rsidRDefault="000F279B" w:rsidP="000F279B">
      <w:pPr>
        <w:pStyle w:val="PL"/>
        <w:rPr>
          <w:ins w:id="499" w:author="Unknown" w:date="2019-12-11T16:28:00Z"/>
        </w:rPr>
      </w:pPr>
      <w:ins w:id="500"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501" w:author="Unknown" w:date="2019-12-11T16:12:00Z"/>
        </w:rPr>
      </w:pPr>
      <w:ins w:id="502"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503" w:author="Unknown" w:date="2019-12-11T16:14:00Z"/>
        </w:rPr>
      </w:pPr>
      <w:ins w:id="504" w:author="Unknown" w:date="2019-12-11T16:12:00Z">
        <w:r w:rsidRPr="00B60231">
          <w:tab/>
        </w:r>
      </w:ins>
      <w:ins w:id="505" w:author="Unknown" w:date="2019-12-11T16:13:00Z">
        <w:r>
          <w:t>m</w:t>
        </w:r>
        <w:r w:rsidRPr="00B60231">
          <w:t>obilityParameters-r1</w:t>
        </w:r>
        <w:r>
          <w:t>6</w:t>
        </w:r>
      </w:ins>
      <w:ins w:id="506" w:author="Unknown" w:date="2019-12-11T16:12:00Z">
        <w:r w:rsidRPr="00B60231">
          <w:tab/>
        </w:r>
        <w:r w:rsidRPr="00B60231">
          <w:tab/>
        </w:r>
        <w:r w:rsidRPr="00B60231">
          <w:tab/>
        </w:r>
      </w:ins>
      <w:ins w:id="507" w:author="Unknown" w:date="2019-12-11T16:13:00Z">
        <w:r w:rsidRPr="00B60231">
          <w:t>MobilityParameters-r1</w:t>
        </w:r>
        <w:r>
          <w:t>6</w:t>
        </w:r>
      </w:ins>
      <w:ins w:id="508"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509" w:author="Unknown" w:date="2019-12-11T16:14:00Z"/>
        </w:rPr>
      </w:pPr>
      <w:ins w:id="510"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511" w:author="Unknown" w:date="2019-12-11T16:14:00Z"/>
        </w:rPr>
      </w:pPr>
      <w:ins w:id="512"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513" w:author="Unknown" w:date="2019-12-11T16:12:00Z"/>
        </w:rPr>
      </w:pPr>
      <w:ins w:id="514"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515" w:author="Unknown" w:date="2019-12-11T16:12:00Z"/>
        </w:rPr>
      </w:pPr>
      <w:ins w:id="516"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lastRenderedPageBreak/>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517" w:author="Unknown" w:date="2019-12-11T16:13:00Z"/>
        </w:rPr>
      </w:pPr>
    </w:p>
    <w:p w14:paraId="4388645C" w14:textId="0FB8EB1F" w:rsidR="000F279B" w:rsidRPr="00B60231" w:rsidRDefault="000F279B" w:rsidP="000F279B">
      <w:pPr>
        <w:pStyle w:val="PL"/>
        <w:rPr>
          <w:ins w:id="518" w:author="Unknown" w:date="2019-12-11T16:13:00Z"/>
        </w:rPr>
      </w:pPr>
      <w:ins w:id="519"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520" w:author="Unknown" w:date="2019-12-11T16:15:00Z"/>
        </w:rPr>
      </w:pPr>
      <w:ins w:id="521"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522" w:author="Unknown" w:date="2019-12-11T16:13:00Z"/>
        </w:rPr>
      </w:pPr>
      <w:ins w:id="523" w:author="Unknown" w:date="2019-12-11T16:13:00Z">
        <w:r w:rsidRPr="00B60231">
          <w:lastRenderedPageBreak/>
          <w:t>}</w:t>
        </w:r>
      </w:ins>
    </w:p>
    <w:p w14:paraId="3A4D537B" w14:textId="77777777" w:rsidR="000F279B" w:rsidRDefault="000F279B" w:rsidP="00360F6D">
      <w:pPr>
        <w:pStyle w:val="PL"/>
        <w:rPr>
          <w:ins w:id="524"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525" w:author="Unknown" w:date="2019-12-11T16:10:00Z"/>
        </w:rPr>
      </w:pPr>
    </w:p>
    <w:p w14:paraId="15DAA461" w14:textId="42D86DC2" w:rsidR="00E23BAC" w:rsidRPr="00B60231" w:rsidRDefault="00E23BAC" w:rsidP="00E23BAC">
      <w:pPr>
        <w:pStyle w:val="PL"/>
        <w:rPr>
          <w:ins w:id="526" w:author="Unknown" w:date="2019-12-11T16:10:00Z"/>
        </w:rPr>
      </w:pPr>
      <w:ins w:id="527" w:author="Unknown" w:date="2019-12-11T16:10:00Z">
        <w:r w:rsidRPr="00B60231">
          <w:t>MobilityParameters-r1</w:t>
        </w:r>
      </w:ins>
      <w:ins w:id="528" w:author="Unknown" w:date="2019-12-11T16:11:00Z">
        <w:r>
          <w:t>6</w:t>
        </w:r>
      </w:ins>
      <w:ins w:id="529"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530" w:author="Unknown" w:date="2019-12-12T07:35:00Z"/>
        </w:rPr>
      </w:pPr>
      <w:ins w:id="531"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532" w:author="Unknown" w:date="2019-12-12T07:35:00Z"/>
        </w:rPr>
      </w:pPr>
      <w:ins w:id="533" w:author="Unknown" w:date="2019-12-12T07:35:00Z">
        <w:r w:rsidRPr="0096519C">
          <w:t xml:space="preserve">    </w:t>
        </w:r>
        <w:r>
          <w:t>choFDD</w:t>
        </w:r>
      </w:ins>
      <w:ins w:id="534" w:author="Unknown" w:date="2019-12-12T07:36:00Z">
        <w:r>
          <w:t>-</w:t>
        </w:r>
      </w:ins>
      <w:ins w:id="535" w:author="Unknown" w:date="2019-12-12T07:35:00Z">
        <w:r>
          <w:t xml:space="preserve">TDD-r16     </w:t>
        </w:r>
        <w:r w:rsidRPr="0096519C">
          <w:t xml:space="preserve">                 </w:t>
        </w:r>
        <w:r w:rsidRPr="0096519C">
          <w:rPr>
            <w:color w:val="993366"/>
          </w:rPr>
          <w:t>ENUMERATED</w:t>
        </w:r>
        <w:r w:rsidRPr="0096519C">
          <w:t xml:space="preserve"> {supported}       </w:t>
        </w:r>
      </w:ins>
      <w:ins w:id="536" w:author="Unknown" w:date="2019-12-12T07:36:00Z">
        <w:r w:rsidR="002E3839">
          <w:t xml:space="preserve"> </w:t>
        </w:r>
      </w:ins>
      <w:ins w:id="537"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538" w:author="Unknown" w:date="2019-12-11T16:11:00Z"/>
          <w:color w:val="993366"/>
        </w:rPr>
      </w:pPr>
      <w:ins w:id="539"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540" w:author="Unknown" w:date="2019-12-11T16:11:00Z"/>
        </w:rPr>
      </w:pPr>
      <w:ins w:id="541"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542" w:author="Intel" w:date="2020-02-13T21:23:00Z">
        <w:r w:rsidR="0013593E">
          <w:t>--FFS</w:t>
        </w:r>
      </w:ins>
    </w:p>
    <w:p w14:paraId="67430CD3" w14:textId="43645F18" w:rsidR="00E23BAC" w:rsidRDefault="00E23BAC" w:rsidP="00E23BAC">
      <w:pPr>
        <w:pStyle w:val="PL"/>
        <w:rPr>
          <w:ins w:id="543" w:author="Unknown" w:date="2019-12-11T16:11:00Z"/>
          <w:color w:val="993366"/>
        </w:rPr>
      </w:pPr>
      <w:ins w:id="544"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545" w:author="Intel" w:date="2020-02-13T21:23:00Z">
        <w:r w:rsidR="0013593E">
          <w:rPr>
            <w:color w:val="993366"/>
          </w:rPr>
          <w:t>-- FFS</w:t>
        </w:r>
      </w:ins>
    </w:p>
    <w:p w14:paraId="090A8B26" w14:textId="77777777" w:rsidR="00E23BAC" w:rsidRPr="00B60231" w:rsidRDefault="00E23BAC" w:rsidP="00E23BAC">
      <w:pPr>
        <w:pStyle w:val="PL"/>
        <w:rPr>
          <w:ins w:id="546" w:author="Unknown" w:date="2019-12-11T16:10:00Z"/>
        </w:rPr>
      </w:pPr>
      <w:ins w:id="547"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lastRenderedPageBreak/>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lastRenderedPageBreak/>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lastRenderedPageBreak/>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548"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548"/>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lastRenderedPageBreak/>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lastRenderedPageBreak/>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lastRenderedPageBreak/>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549" w:author="Unknown" w:date="2019-12-11T16:25:00Z"/>
        </w:rPr>
      </w:pPr>
    </w:p>
    <w:p w14:paraId="1DC02C5A" w14:textId="39353A58" w:rsidR="00A2666E" w:rsidRPr="00B60231" w:rsidRDefault="00A2666E" w:rsidP="00A2666E">
      <w:pPr>
        <w:pStyle w:val="PL"/>
        <w:rPr>
          <w:ins w:id="550" w:author="Unknown" w:date="2019-12-11T16:25:00Z"/>
        </w:rPr>
      </w:pPr>
      <w:ins w:id="551"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552" w:author="Unknown" w:date="2019-12-11T16:25:00Z"/>
        </w:rPr>
      </w:pPr>
      <w:ins w:id="553"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554" w:author="Unknown" w:date="2019-12-11T16:25:00Z"/>
        </w:rPr>
      </w:pPr>
      <w:ins w:id="555" w:author="Unknown" w:date="2019-12-11T16:25:00Z">
        <w:r w:rsidRPr="00B60231">
          <w:tab/>
          <w:t>supportedBandCombinationAdd-v1</w:t>
        </w:r>
        <w:r>
          <w:t>6x</w:t>
        </w:r>
        <w:r w:rsidRPr="00B60231">
          <w:t>0</w:t>
        </w:r>
        <w:r w:rsidRPr="00B60231">
          <w:tab/>
        </w:r>
        <w:r w:rsidRPr="00B60231">
          <w:tab/>
          <w:t>SupportedBandCombinationAdd-v1</w:t>
        </w:r>
      </w:ins>
      <w:ins w:id="556" w:author="Unknown" w:date="2019-12-11T16:26:00Z">
        <w:r>
          <w:t>6x</w:t>
        </w:r>
      </w:ins>
      <w:ins w:id="557"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558" w:author="Unknown" w:date="2019-12-11T16:25:00Z"/>
        </w:rPr>
      </w:pPr>
      <w:ins w:id="559"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lastRenderedPageBreak/>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560"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561" w:author="Unknown" w:date="2019-12-11T16:26:00Z"/>
        </w:rPr>
      </w:pPr>
    </w:p>
    <w:p w14:paraId="71CBF06D" w14:textId="250FA92E" w:rsidR="00A2666E" w:rsidRPr="00B60231" w:rsidRDefault="00A2666E" w:rsidP="00360F6D">
      <w:pPr>
        <w:pStyle w:val="PL"/>
        <w:shd w:val="pct10" w:color="auto" w:fill="auto"/>
      </w:pPr>
      <w:ins w:id="562" w:author="Unknown" w:date="2019-12-11T16:26:00Z">
        <w:r w:rsidRPr="00B60231">
          <w:t>SupportedBandCombination-v1</w:t>
        </w:r>
        <w:r>
          <w:t>6x</w:t>
        </w:r>
        <w:r w:rsidRPr="00B60231">
          <w:t>0 ::= SEQUENCE (SIZE (1..maxBandComb-r10)) OF BandCombinationParameters-v1</w:t>
        </w:r>
      </w:ins>
      <w:ins w:id="563" w:author="Unknown" w:date="2019-12-11T16:27:00Z">
        <w:r>
          <w:t>6x</w:t>
        </w:r>
      </w:ins>
      <w:ins w:id="564"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565"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566" w:author="Unknown" w:date="2019-12-11T16:27:00Z"/>
        </w:rPr>
      </w:pPr>
    </w:p>
    <w:p w14:paraId="502EFDAC" w14:textId="22D61010" w:rsidR="00A2666E" w:rsidRPr="00B60231" w:rsidRDefault="00A2666E" w:rsidP="00A2666E">
      <w:pPr>
        <w:pStyle w:val="PL"/>
        <w:shd w:val="pct10" w:color="auto" w:fill="auto"/>
        <w:rPr>
          <w:ins w:id="567" w:author="Unknown" w:date="2019-12-11T16:27:00Z"/>
        </w:rPr>
      </w:pPr>
      <w:bookmarkStart w:id="568" w:name="_Hlk33616560"/>
      <w:ins w:id="569" w:author="Unknown" w:date="2019-12-11T16:27:00Z">
        <w:r w:rsidRPr="00B60231">
          <w:t>SupportedBandCombinationAdd</w:t>
        </w:r>
        <w:bookmarkEnd w:id="568"/>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lastRenderedPageBreak/>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lastRenderedPageBreak/>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570" w:author="Intel" w:date="2020-02-25T16:11:00Z"/>
        </w:rPr>
      </w:pPr>
    </w:p>
    <w:p w14:paraId="5A99B780" w14:textId="77777777" w:rsidR="001B0630" w:rsidRPr="00B60231" w:rsidRDefault="001B0630" w:rsidP="001B0630">
      <w:pPr>
        <w:pStyle w:val="PL"/>
        <w:shd w:val="pct10" w:color="auto" w:fill="auto"/>
        <w:rPr>
          <w:ins w:id="571" w:author="Intel" w:date="2020-02-25T16:11:00Z"/>
        </w:rPr>
      </w:pPr>
      <w:ins w:id="572"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573" w:author="Intel" w:date="2020-02-25T16:11:00Z"/>
        </w:rPr>
      </w:pPr>
      <w:ins w:id="574"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575" w:author="Intel" w:date="2020-02-25T16:11:00Z"/>
        </w:rPr>
      </w:pPr>
      <w:ins w:id="576" w:author="Intel" w:date="2020-02-25T16:11:00Z">
        <w:r>
          <w:tab/>
          <w:t>daps</w:t>
        </w:r>
        <w:r w:rsidRPr="0096519C">
          <w:t>-Parameters-</w:t>
        </w:r>
        <w:r>
          <w:t>r16</w:t>
        </w:r>
      </w:ins>
      <w:ins w:id="577" w:author="Intel" w:date="2020-02-25T16:12:00Z">
        <w:r>
          <w:tab/>
        </w:r>
        <w:r>
          <w:tab/>
        </w:r>
        <w:r>
          <w:tab/>
        </w:r>
        <w:r>
          <w:tab/>
        </w:r>
        <w:r>
          <w:tab/>
        </w:r>
        <w:r>
          <w:tab/>
        </w:r>
      </w:ins>
      <w:ins w:id="578" w:author="Intel" w:date="2020-02-25T16:11:00Z">
        <w:r w:rsidRPr="0096519C">
          <w:rPr>
            <w:color w:val="993366"/>
          </w:rPr>
          <w:t>SEQUENCE</w:t>
        </w:r>
        <w:r w:rsidRPr="0096519C">
          <w:t xml:space="preserve"> {</w:t>
        </w:r>
      </w:ins>
    </w:p>
    <w:p w14:paraId="119D3067" w14:textId="2F05CEB3" w:rsidR="001B0630" w:rsidRDefault="001B0630" w:rsidP="001B0630">
      <w:pPr>
        <w:pStyle w:val="PL"/>
        <w:rPr>
          <w:ins w:id="579" w:author="Intel" w:date="2020-02-25T16:11:00Z"/>
        </w:rPr>
      </w:pPr>
      <w:ins w:id="580" w:author="Intel" w:date="2020-02-25T16:12:00Z">
        <w:r>
          <w:tab/>
        </w:r>
      </w:ins>
      <w:ins w:id="581" w:author="Intel" w:date="2020-02-25T16:11:00Z">
        <w:r w:rsidRPr="0097384E">
          <w:t>asyncDAPS</w:t>
        </w:r>
        <w:r>
          <w:t>-r16</w:t>
        </w:r>
      </w:ins>
      <w:ins w:id="582" w:author="Intel" w:date="2020-02-25T16:12:00Z">
        <w:r>
          <w:tab/>
        </w:r>
        <w:r>
          <w:tab/>
        </w:r>
        <w:r>
          <w:tab/>
        </w:r>
        <w:r>
          <w:tab/>
        </w:r>
        <w:r>
          <w:tab/>
        </w:r>
        <w:r>
          <w:tab/>
        </w:r>
        <w:r>
          <w:tab/>
        </w:r>
      </w:ins>
      <w:ins w:id="583" w:author="Intel" w:date="2020-02-25T16:11:00Z">
        <w:r w:rsidRPr="0096519C">
          <w:rPr>
            <w:color w:val="993366"/>
          </w:rPr>
          <w:t>ENUMERATED</w:t>
        </w:r>
        <w:r w:rsidRPr="0096519C">
          <w:t xml:space="preserve"> {supported}</w:t>
        </w:r>
      </w:ins>
      <w:ins w:id="584" w:author="Intel" w:date="2020-02-25T16:12:00Z">
        <w:r>
          <w:tab/>
        </w:r>
        <w:r>
          <w:tab/>
        </w:r>
      </w:ins>
      <w:ins w:id="585" w:author="Intel" w:date="2020-02-25T16:11:00Z">
        <w:r w:rsidRPr="0096519C">
          <w:rPr>
            <w:color w:val="993366"/>
          </w:rPr>
          <w:t>OPTIONAL</w:t>
        </w:r>
        <w:r w:rsidRPr="0096519C">
          <w:t>,</w:t>
        </w:r>
      </w:ins>
    </w:p>
    <w:p w14:paraId="56569FEE" w14:textId="3753CE70" w:rsidR="001B0630" w:rsidRDefault="001B0630" w:rsidP="001B0630">
      <w:pPr>
        <w:pStyle w:val="PL"/>
        <w:rPr>
          <w:ins w:id="586" w:author="Intel" w:date="2020-02-25T16:11:00Z"/>
        </w:rPr>
      </w:pPr>
      <w:ins w:id="587" w:author="Intel" w:date="2020-02-25T16:12:00Z">
        <w:r>
          <w:tab/>
        </w:r>
      </w:ins>
      <w:ins w:id="588" w:author="Intel" w:date="2020-02-25T16:11:00Z">
        <w:r>
          <w:t>inter-FreqDAPS-r16</w:t>
        </w:r>
      </w:ins>
      <w:ins w:id="589" w:author="Intel" w:date="2020-02-25T16:12:00Z">
        <w:r>
          <w:tab/>
        </w:r>
        <w:r>
          <w:tab/>
        </w:r>
        <w:r>
          <w:tab/>
        </w:r>
        <w:r>
          <w:tab/>
        </w:r>
        <w:r>
          <w:tab/>
        </w:r>
        <w:r>
          <w:tab/>
        </w:r>
      </w:ins>
      <w:ins w:id="590" w:author="Intel" w:date="2020-02-25T16:11:00Z">
        <w:r w:rsidRPr="0096519C">
          <w:rPr>
            <w:color w:val="993366"/>
          </w:rPr>
          <w:t>ENUMERATED</w:t>
        </w:r>
        <w:r w:rsidRPr="0096519C">
          <w:t xml:space="preserve"> {supported}</w:t>
        </w:r>
      </w:ins>
      <w:ins w:id="591" w:author="Intel" w:date="2020-02-25T16:12:00Z">
        <w:r>
          <w:tab/>
        </w:r>
        <w:r>
          <w:tab/>
        </w:r>
      </w:ins>
      <w:ins w:id="592" w:author="Intel" w:date="2020-02-25T16:11:00Z">
        <w:r w:rsidRPr="0096519C">
          <w:rPr>
            <w:color w:val="993366"/>
          </w:rPr>
          <w:t>OPTIONAL</w:t>
        </w:r>
        <w:r w:rsidRPr="0096519C">
          <w:t>,</w:t>
        </w:r>
      </w:ins>
    </w:p>
    <w:p w14:paraId="5442565C" w14:textId="26731786" w:rsidR="001B0630" w:rsidRDefault="001B0630" w:rsidP="001B0630">
      <w:pPr>
        <w:pStyle w:val="PL"/>
        <w:rPr>
          <w:ins w:id="593" w:author="Intel" w:date="2020-02-25T16:11:00Z"/>
        </w:rPr>
      </w:pPr>
      <w:ins w:id="594" w:author="Intel" w:date="2020-02-25T16:12:00Z">
        <w:r>
          <w:tab/>
        </w:r>
      </w:ins>
      <w:ins w:id="595" w:author="Intel" w:date="2020-02-25T16:11:00Z">
        <w:r w:rsidRPr="00FE1FB3">
          <w:t>pdcch-BlindDetectionSource</w:t>
        </w:r>
        <w:r>
          <w:t>-r16</w:t>
        </w:r>
      </w:ins>
      <w:ins w:id="596" w:author="Intel" w:date="2020-02-25T16:12:00Z">
        <w:r>
          <w:tab/>
        </w:r>
        <w:r>
          <w:tab/>
        </w:r>
        <w:r>
          <w:tab/>
        </w:r>
      </w:ins>
      <w:ins w:id="597" w:author="Intel" w:date="2020-02-25T16:11:00Z">
        <w:r w:rsidRPr="0096519C">
          <w:rPr>
            <w:color w:val="993366"/>
          </w:rPr>
          <w:t>INTEGER</w:t>
        </w:r>
        <w:r w:rsidRPr="0096519C">
          <w:t xml:space="preserve"> (</w:t>
        </w:r>
        <w:r>
          <w:t>2</w:t>
        </w:r>
        <w:r w:rsidRPr="0096519C">
          <w:t>..</w:t>
        </w:r>
        <w:r>
          <w:t>16</w:t>
        </w:r>
        <w:r w:rsidRPr="0096519C">
          <w:t>)</w:t>
        </w:r>
      </w:ins>
      <w:ins w:id="598" w:author="Intel" w:date="2020-02-25T16:12:00Z">
        <w:r>
          <w:tab/>
        </w:r>
        <w:r w:rsidR="00480B58">
          <w:tab/>
        </w:r>
      </w:ins>
      <w:ins w:id="599" w:author="Intel" w:date="2020-02-25T16:13:00Z">
        <w:r w:rsidR="00480B58">
          <w:tab/>
        </w:r>
        <w:r w:rsidR="00480B58">
          <w:tab/>
        </w:r>
      </w:ins>
      <w:ins w:id="600" w:author="Intel" w:date="2020-02-25T16:11:00Z">
        <w:r w:rsidRPr="0096519C">
          <w:rPr>
            <w:color w:val="993366"/>
          </w:rPr>
          <w:t>OPTIONAL</w:t>
        </w:r>
        <w:r w:rsidRPr="0096519C">
          <w:t>,</w:t>
        </w:r>
      </w:ins>
      <w:ins w:id="601" w:author="Intel" w:date="2020-02-25T16:14:00Z">
        <w:r w:rsidR="00480B58">
          <w:tab/>
        </w:r>
      </w:ins>
      <w:ins w:id="602" w:author="Intel" w:date="2020-02-25T16:11:00Z">
        <w:r>
          <w:t>-- FFS to be confirmed in RAN1</w:t>
        </w:r>
      </w:ins>
    </w:p>
    <w:p w14:paraId="0FF7ECA7" w14:textId="3AA9FD9C" w:rsidR="001B0630" w:rsidRDefault="00480B58" w:rsidP="001B0630">
      <w:pPr>
        <w:pStyle w:val="PL"/>
        <w:rPr>
          <w:ins w:id="603" w:author="Intel" w:date="2020-02-25T16:11:00Z"/>
        </w:rPr>
      </w:pPr>
      <w:ins w:id="604" w:author="Intel" w:date="2020-02-25T16:13:00Z">
        <w:r>
          <w:tab/>
        </w:r>
      </w:ins>
      <w:ins w:id="605" w:author="Intel" w:date="2020-02-25T16:11:00Z">
        <w:r w:rsidR="001B0630" w:rsidRPr="00FE1FB3">
          <w:t>pdcch-BlindDetection</w:t>
        </w:r>
        <w:r w:rsidR="001B0630">
          <w:t>Target-r16</w:t>
        </w:r>
      </w:ins>
      <w:ins w:id="606" w:author="Intel" w:date="2020-02-25T16:13:00Z">
        <w:r>
          <w:tab/>
        </w:r>
        <w:r>
          <w:tab/>
        </w:r>
        <w:r>
          <w:tab/>
        </w:r>
      </w:ins>
      <w:ins w:id="607"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608" w:author="Intel" w:date="2020-02-25T16:13:00Z">
        <w:r>
          <w:tab/>
        </w:r>
        <w:r>
          <w:tab/>
        </w:r>
        <w:r>
          <w:tab/>
        </w:r>
        <w:r>
          <w:tab/>
        </w:r>
      </w:ins>
      <w:ins w:id="609" w:author="Intel" w:date="2020-02-25T16:11:00Z">
        <w:r w:rsidR="001B0630" w:rsidRPr="0096519C">
          <w:rPr>
            <w:color w:val="993366"/>
          </w:rPr>
          <w:t>OPTIONAL</w:t>
        </w:r>
        <w:r w:rsidR="001B0630" w:rsidRPr="0096519C">
          <w:t>,</w:t>
        </w:r>
      </w:ins>
      <w:ins w:id="610" w:author="Intel" w:date="2020-02-25T16:14:00Z">
        <w:r>
          <w:tab/>
        </w:r>
      </w:ins>
      <w:ins w:id="611" w:author="Intel" w:date="2020-02-25T16:11:00Z">
        <w:r w:rsidR="001B0630">
          <w:t>-- FFS to be confirmed in RAN1</w:t>
        </w:r>
      </w:ins>
    </w:p>
    <w:p w14:paraId="353E855B" w14:textId="72C7124A" w:rsidR="001B0630" w:rsidRPr="0096519C" w:rsidRDefault="00480B58" w:rsidP="001B0630">
      <w:pPr>
        <w:pStyle w:val="PL"/>
        <w:rPr>
          <w:ins w:id="612" w:author="Intel" w:date="2020-02-25T16:11:00Z"/>
        </w:rPr>
      </w:pPr>
      <w:ins w:id="613" w:author="Intel" w:date="2020-02-25T16:13:00Z">
        <w:r>
          <w:lastRenderedPageBreak/>
          <w:tab/>
        </w:r>
      </w:ins>
      <w:ins w:id="614" w:author="Intel" w:date="2020-02-25T16:11:00Z">
        <w:r w:rsidR="001B0630" w:rsidRPr="0096519C">
          <w:t>singleUL-Transmission</w:t>
        </w:r>
        <w:r w:rsidR="001B0630">
          <w:t>DAPS-r16</w:t>
        </w:r>
      </w:ins>
      <w:ins w:id="615" w:author="Intel" w:date="2020-02-25T16:13:00Z">
        <w:r>
          <w:tab/>
        </w:r>
        <w:r>
          <w:tab/>
        </w:r>
        <w:r>
          <w:tab/>
        </w:r>
      </w:ins>
      <w:ins w:id="616" w:author="Intel" w:date="2020-02-25T16:11:00Z">
        <w:r w:rsidR="001B0630" w:rsidRPr="0096519C">
          <w:rPr>
            <w:color w:val="993366"/>
          </w:rPr>
          <w:t>ENUMERATED</w:t>
        </w:r>
        <w:r w:rsidR="001B0630" w:rsidRPr="0096519C">
          <w:t xml:space="preserve"> {supported}</w:t>
        </w:r>
      </w:ins>
      <w:ins w:id="617" w:author="Intel" w:date="2020-02-25T16:13:00Z">
        <w:r>
          <w:tab/>
        </w:r>
        <w:r>
          <w:tab/>
        </w:r>
      </w:ins>
      <w:ins w:id="618"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619" w:author="Intel" w:date="2020-02-25T16:11:00Z"/>
        </w:rPr>
      </w:pPr>
      <w:ins w:id="620" w:author="Intel" w:date="2020-02-25T16:13:00Z">
        <w:r>
          <w:tab/>
        </w:r>
      </w:ins>
      <w:ins w:id="621" w:author="Intel" w:date="2020-02-25T16:11:00Z">
        <w:r w:rsidR="001B0630" w:rsidRPr="0097384E">
          <w:t>supportedNumberTAG</w:t>
        </w:r>
        <w:r w:rsidR="001B0630">
          <w:t>-DAPS-r16</w:t>
        </w:r>
      </w:ins>
      <w:ins w:id="622" w:author="Intel" w:date="2020-02-25T16:13:00Z">
        <w:r>
          <w:tab/>
        </w:r>
        <w:r>
          <w:tab/>
        </w:r>
      </w:ins>
      <w:ins w:id="623" w:author="Intel" w:date="2020-02-25T16:14:00Z">
        <w:r>
          <w:tab/>
        </w:r>
        <w:r>
          <w:tab/>
        </w:r>
      </w:ins>
      <w:ins w:id="624" w:author="Intel" w:date="2020-02-25T16:11:00Z">
        <w:r w:rsidR="001B0630" w:rsidRPr="0097384E">
          <w:t>ENUMERATED {n2, n3, n4}</w:t>
        </w:r>
      </w:ins>
      <w:ins w:id="625" w:author="Intel" w:date="2020-02-25T16:14:00Z">
        <w:r>
          <w:tab/>
        </w:r>
        <w:r>
          <w:tab/>
        </w:r>
      </w:ins>
      <w:commentRangeStart w:id="626"/>
      <w:ins w:id="627" w:author="Intel" w:date="2020-02-25T16:11:00Z">
        <w:r w:rsidR="001B0630" w:rsidRPr="0097384E">
          <w:t>OPTIONAL</w:t>
        </w:r>
        <w:r w:rsidR="001B0630">
          <w:t>,</w:t>
        </w:r>
      </w:ins>
      <w:commentRangeEnd w:id="626"/>
      <w:r w:rsidR="004E7429">
        <w:rPr>
          <w:rStyle w:val="CommentReference"/>
          <w:rFonts w:ascii="Times New Roman" w:eastAsiaTheme="minorEastAsia" w:hAnsi="Times New Roman"/>
          <w:noProof w:val="0"/>
          <w:lang w:eastAsia="en-US"/>
        </w:rPr>
        <w:commentReference w:id="626"/>
      </w:r>
      <w:ins w:id="628" w:author="Intel" w:date="2020-02-25T16:14:00Z">
        <w:r>
          <w:tab/>
        </w:r>
      </w:ins>
      <w:ins w:id="629" w:author="Intel" w:date="2020-02-25T16:11:00Z">
        <w:r w:rsidR="001B0630">
          <w:t>-- FFS do we need repeat it?</w:t>
        </w:r>
      </w:ins>
    </w:p>
    <w:p w14:paraId="118998BB" w14:textId="4024AB86" w:rsidR="001B0630" w:rsidRDefault="00480B58" w:rsidP="001B0630">
      <w:pPr>
        <w:pStyle w:val="PL"/>
        <w:rPr>
          <w:ins w:id="630" w:author="Intel" w:date="2020-02-25T16:11:00Z"/>
        </w:rPr>
      </w:pPr>
      <w:ins w:id="631" w:author="Intel" w:date="2020-02-25T16:14:00Z">
        <w:r>
          <w:tab/>
        </w:r>
      </w:ins>
      <w:ins w:id="632" w:author="Intel" w:date="2020-02-25T16:11:00Z">
        <w:r w:rsidR="001B0630">
          <w:t>u</w:t>
        </w:r>
        <w:r w:rsidR="001B0630" w:rsidRPr="00FE1FB3">
          <w:t>plinkPowerSharingDAPS-</w:t>
        </w:r>
        <w:r w:rsidR="001B0630">
          <w:t>r16</w:t>
        </w:r>
      </w:ins>
      <w:ins w:id="633" w:author="Intel" w:date="2020-02-25T16:14:00Z">
        <w:r>
          <w:tab/>
        </w:r>
        <w:r>
          <w:tab/>
        </w:r>
        <w:r>
          <w:tab/>
        </w:r>
        <w:r>
          <w:tab/>
        </w:r>
      </w:ins>
      <w:ins w:id="634"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635" w:author="Intel" w:date="2020-02-25T16:14:00Z">
        <w:r>
          <w:tab/>
        </w:r>
      </w:ins>
      <w:ins w:id="636" w:author="Intel" w:date="2020-02-25T16:11:00Z">
        <w:r w:rsidR="001B0630" w:rsidRPr="0097384E">
          <w:t>OPTIONAL</w:t>
        </w:r>
        <w:r w:rsidR="001B0630">
          <w:tab/>
          <w:t>-- FFS to be confirmed in RAN1</w:t>
        </w:r>
      </w:ins>
    </w:p>
    <w:p w14:paraId="66B50B7B" w14:textId="74683179" w:rsidR="001B0630" w:rsidRDefault="00480B58" w:rsidP="001B0630">
      <w:pPr>
        <w:pStyle w:val="PL"/>
        <w:rPr>
          <w:ins w:id="637" w:author="Intel" w:date="2020-02-25T16:11:00Z"/>
        </w:rPr>
      </w:pPr>
      <w:ins w:id="638" w:author="Intel" w:date="2020-02-25T16:14:00Z">
        <w:r>
          <w:tab/>
        </w:r>
      </w:ins>
      <w:ins w:id="639" w:author="Intel" w:date="2020-02-25T16:11:00Z">
        <w:r w:rsidR="001B0630" w:rsidRPr="0096519C">
          <w:t>}</w:t>
        </w:r>
      </w:ins>
    </w:p>
    <w:p w14:paraId="4A866DD0" w14:textId="77777777" w:rsidR="001B0630" w:rsidRPr="00B60231" w:rsidRDefault="001B0630" w:rsidP="001B0630">
      <w:pPr>
        <w:pStyle w:val="PL"/>
        <w:shd w:val="pct10" w:color="auto" w:fill="auto"/>
        <w:rPr>
          <w:ins w:id="640" w:author="Intel" w:date="2020-02-25T16:11:00Z"/>
        </w:rPr>
      </w:pPr>
      <w:ins w:id="641"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lastRenderedPageBreak/>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642" w:author="Unknown" w:date="2019-12-11T16:23:00Z"/>
        </w:rPr>
      </w:pPr>
    </w:p>
    <w:p w14:paraId="11B40FB8" w14:textId="469CEA3B" w:rsidR="00A2666E" w:rsidRPr="00B60231" w:rsidRDefault="00A2666E" w:rsidP="00A2666E">
      <w:pPr>
        <w:pStyle w:val="PL"/>
        <w:rPr>
          <w:ins w:id="643" w:author="Unknown" w:date="2019-12-11T16:23:00Z"/>
        </w:rPr>
      </w:pPr>
      <w:ins w:id="644" w:author="Unknown" w:date="2019-12-11T16:23:00Z">
        <w:r w:rsidRPr="00B60231">
          <w:t>BandParameters-v1</w:t>
        </w:r>
      </w:ins>
      <w:ins w:id="645" w:author="Unknown" w:date="2019-12-11T16:24:00Z">
        <w:r>
          <w:t>6x</w:t>
        </w:r>
      </w:ins>
      <w:ins w:id="646" w:author="Unknown" w:date="2019-12-11T16:23:00Z">
        <w:r w:rsidRPr="00B60231">
          <w:t xml:space="preserve">0 ::= </w:t>
        </w:r>
        <w:r w:rsidRPr="00B60231">
          <w:tab/>
          <w:t>SEQUENCE {</w:t>
        </w:r>
      </w:ins>
    </w:p>
    <w:p w14:paraId="66699DD3" w14:textId="700A6425" w:rsidR="00781C96" w:rsidRPr="0096519C" w:rsidRDefault="00A2666E" w:rsidP="00A2666E">
      <w:pPr>
        <w:pStyle w:val="PL"/>
        <w:rPr>
          <w:ins w:id="647" w:author="Unknown" w:date="2019-12-11T16:24:00Z"/>
        </w:rPr>
      </w:pPr>
      <w:ins w:id="648"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649" w:author="Unknown" w:date="2019-12-11T16:23:00Z"/>
        </w:rPr>
      </w:pPr>
      <w:ins w:id="650"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lastRenderedPageBreak/>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lastRenderedPageBreak/>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lastRenderedPageBreak/>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lastRenderedPageBreak/>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lastRenderedPageBreak/>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lastRenderedPageBreak/>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651"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651"/>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lastRenderedPageBreak/>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20"/>
          <w:footerReference w:type="default" r:id="rId21"/>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652" w:name="_Toc20426144"/>
      <w:r w:rsidRPr="0096519C">
        <w:rPr>
          <w:lang w:val="en-GB"/>
        </w:rPr>
        <w:t>6.3.3</w:t>
      </w:r>
      <w:r w:rsidRPr="0096519C">
        <w:rPr>
          <w:lang w:val="en-GB"/>
        </w:rPr>
        <w:tab/>
        <w:t>UE capability information elements</w:t>
      </w:r>
      <w:bookmarkEnd w:id="652"/>
    </w:p>
    <w:p w14:paraId="382EB701" w14:textId="77777777" w:rsidR="002C5D28" w:rsidRPr="0096519C" w:rsidRDefault="002C5D28" w:rsidP="002C5D28">
      <w:pPr>
        <w:pStyle w:val="Heading4"/>
        <w:rPr>
          <w:lang w:val="en-GB"/>
        </w:rPr>
      </w:pPr>
      <w:bookmarkStart w:id="653" w:name="_Toc20426145"/>
      <w:r w:rsidRPr="0096519C">
        <w:rPr>
          <w:lang w:val="en-GB"/>
        </w:rPr>
        <w:t>–</w:t>
      </w:r>
      <w:r w:rsidRPr="0096519C">
        <w:rPr>
          <w:lang w:val="en-GB"/>
        </w:rPr>
        <w:tab/>
      </w:r>
      <w:proofErr w:type="spellStart"/>
      <w:r w:rsidRPr="0096519C">
        <w:rPr>
          <w:i/>
          <w:lang w:val="en-GB"/>
        </w:rPr>
        <w:t>AccessStratumRelease</w:t>
      </w:r>
      <w:bookmarkEnd w:id="653"/>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654" w:name="_Toc20426146"/>
      <w:r w:rsidRPr="0096519C">
        <w:rPr>
          <w:lang w:val="en-GB"/>
        </w:rPr>
        <w:t>–</w:t>
      </w:r>
      <w:r w:rsidRPr="0096519C">
        <w:rPr>
          <w:lang w:val="en-GB"/>
        </w:rPr>
        <w:tab/>
      </w:r>
      <w:r w:rsidRPr="0096519C">
        <w:rPr>
          <w:i/>
          <w:noProof/>
          <w:lang w:val="en-GB"/>
        </w:rPr>
        <w:t>BandCombinationList</w:t>
      </w:r>
      <w:bookmarkEnd w:id="654"/>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655"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656" w:author="Unknown" w:date="2019-12-11T14:34:00Z"/>
        </w:rPr>
      </w:pPr>
    </w:p>
    <w:p w14:paraId="1DFD081D" w14:textId="244786B3" w:rsidR="00987F3E" w:rsidRPr="0096519C" w:rsidRDefault="00987F3E" w:rsidP="0096519C">
      <w:pPr>
        <w:pStyle w:val="PL"/>
      </w:pPr>
      <w:ins w:id="657"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658" w:name="_Hlk535846965"/>
      <w:r w:rsidRPr="0096519C">
        <w:t>supportedBandwidthCombinationSet</w:t>
      </w:r>
      <w:bookmarkEnd w:id="658"/>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659"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659"/>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660" w:author="Intel" w:date="2020-02-25T16:21:00Z"/>
        </w:rPr>
      </w:pPr>
      <w:r w:rsidRPr="0096519C">
        <w:t>}</w:t>
      </w:r>
    </w:p>
    <w:p w14:paraId="289186CC" w14:textId="77777777" w:rsidR="00480B58" w:rsidRDefault="00480B58" w:rsidP="00480B58">
      <w:pPr>
        <w:pStyle w:val="PL"/>
        <w:rPr>
          <w:ins w:id="661" w:author="Intel" w:date="2020-02-25T16:21:00Z"/>
        </w:rPr>
      </w:pPr>
    </w:p>
    <w:p w14:paraId="71ED1526" w14:textId="77777777" w:rsidR="00480B58" w:rsidRPr="0096519C" w:rsidRDefault="00480B58" w:rsidP="00480B58">
      <w:pPr>
        <w:pStyle w:val="PL"/>
        <w:rPr>
          <w:ins w:id="662" w:author="Intel" w:date="2020-02-25T16:21:00Z"/>
        </w:rPr>
      </w:pPr>
    </w:p>
    <w:p w14:paraId="2F51593A" w14:textId="77777777" w:rsidR="00480B58" w:rsidRDefault="00480B58" w:rsidP="00480B58">
      <w:pPr>
        <w:pStyle w:val="PL"/>
        <w:rPr>
          <w:ins w:id="663" w:author="Intel" w:date="2020-02-25T16:21:00Z"/>
        </w:rPr>
      </w:pPr>
      <w:ins w:id="664"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665" w:author="Intel" w:date="2020-02-25T16:21:00Z"/>
        </w:rPr>
      </w:pPr>
      <w:ins w:id="666"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667" w:author="Intel" w:date="2020-02-25T16:21:00Z"/>
        </w:rPr>
      </w:pPr>
      <w:ins w:id="668"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669" w:author="Intel" w:date="2020-02-25T16:21:00Z"/>
        </w:rPr>
      </w:pPr>
      <w:ins w:id="670"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671" w:author="Intel" w:date="2020-02-25T16:18:00Z"/>
        </w:rPr>
      </w:pPr>
      <w:r w:rsidRPr="0096519C">
        <w:t>}</w:t>
      </w:r>
    </w:p>
    <w:p w14:paraId="00A78726" w14:textId="77777777" w:rsidR="00480B58" w:rsidRDefault="00480B58" w:rsidP="00480B58">
      <w:pPr>
        <w:pStyle w:val="PL"/>
        <w:rPr>
          <w:ins w:id="672" w:author="Intel" w:date="2020-02-25T16:18:00Z"/>
        </w:rPr>
      </w:pPr>
    </w:p>
    <w:p w14:paraId="35F874A1" w14:textId="77777777" w:rsidR="00480B58" w:rsidRPr="0096519C" w:rsidRDefault="00480B58" w:rsidP="00480B58">
      <w:pPr>
        <w:pStyle w:val="PL"/>
        <w:rPr>
          <w:ins w:id="673" w:author="Intel" w:date="2020-02-25T16:18:00Z"/>
        </w:rPr>
      </w:pPr>
      <w:ins w:id="674"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77777777" w:rsidR="00480B58" w:rsidRPr="0096519C" w:rsidRDefault="00480B58" w:rsidP="00480B58">
      <w:pPr>
        <w:pStyle w:val="PL"/>
        <w:rPr>
          <w:ins w:id="675" w:author="Intel" w:date="2020-02-25T16:18:00Z"/>
        </w:rPr>
      </w:pPr>
      <w:ins w:id="676" w:author="Intel" w:date="2020-02-25T16:18:00Z">
        <w:r>
          <w:t xml:space="preserve">    </w:t>
        </w:r>
        <w:r w:rsidRPr="0097384E">
          <w:t>intraBand</w:t>
        </w:r>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677" w:author="Intel" w:date="2020-02-25T16:18:00Z"/>
          <w:color w:val="993366"/>
        </w:rPr>
      </w:pPr>
      <w:ins w:id="678"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679" w:author="Intel" w:date="2020-02-25T16:18:00Z"/>
        </w:rPr>
      </w:pPr>
      <w:ins w:id="680" w:author="Intel" w:date="2020-02-25T16:18:00Z">
        <w:r w:rsidRPr="0096519C">
          <w:t>}</w:t>
        </w:r>
      </w:ins>
    </w:p>
    <w:p w14:paraId="7ADB0626" w14:textId="77777777" w:rsidR="00480B58" w:rsidRDefault="00480B58" w:rsidP="00480B58">
      <w:pPr>
        <w:pStyle w:val="PL"/>
        <w:rPr>
          <w:ins w:id="681"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 xml:space="preserve">Indicates, for a </w:t>
            </w:r>
            <w:proofErr w:type="gramStart"/>
            <w:r w:rsidRPr="0096519C">
              <w:rPr>
                <w:lang w:val="en-GB"/>
              </w:rPr>
              <w:t>particular pair</w:t>
            </w:r>
            <w:proofErr w:type="gramEnd"/>
            <w:r w:rsidRPr="0096519C">
              <w:rPr>
                <w:lang w:val="en-GB"/>
              </w:rPr>
              <w:t xml:space="preserve">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 xml:space="preserve">And </w:t>
            </w:r>
            <w:proofErr w:type="gramStart"/>
            <w:r w:rsidRPr="0096519C">
              <w:rPr>
                <w:rFonts w:cs="Arial"/>
                <w:szCs w:val="18"/>
                <w:lang w:val="en-GB"/>
              </w:rPr>
              <w:t>so</w:t>
            </w:r>
            <w:proofErr w:type="gramEnd"/>
            <w:r w:rsidRPr="0096519C">
              <w:rPr>
                <w:rFonts w:cs="Arial"/>
                <w:szCs w:val="18"/>
                <w:lang w:val="en-GB"/>
              </w:rPr>
              <w:t xml:space="preserve">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 xml:space="preserve">Indicates, for a </w:t>
            </w:r>
            <w:proofErr w:type="gramStart"/>
            <w:r w:rsidRPr="0096519C">
              <w:rPr>
                <w:lang w:val="en-GB"/>
              </w:rPr>
              <w:t>particular pair</w:t>
            </w:r>
            <w:proofErr w:type="gramEnd"/>
            <w:r w:rsidRPr="0096519C">
              <w:rPr>
                <w:lang w:val="en-GB"/>
              </w:rPr>
              <w:t xml:space="preserve">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 xml:space="preserve">And </w:t>
            </w:r>
            <w:proofErr w:type="gramStart"/>
            <w:r w:rsidRPr="0096519C">
              <w:rPr>
                <w:lang w:val="en-GB"/>
              </w:rPr>
              <w:t>so</w:t>
            </w:r>
            <w:proofErr w:type="gramEnd"/>
            <w:r w:rsidRPr="0096519C">
              <w:rPr>
                <w:lang w:val="en-GB"/>
              </w:rPr>
              <w:t xml:space="preserve">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682" w:name="_Toc20426147"/>
      <w:r w:rsidRPr="0096519C">
        <w:rPr>
          <w:lang w:val="en-GB"/>
        </w:rPr>
        <w:t>–</w:t>
      </w:r>
      <w:r w:rsidRPr="0096519C">
        <w:rPr>
          <w:lang w:val="en-GB"/>
        </w:rPr>
        <w:tab/>
      </w:r>
      <w:r w:rsidRPr="0096519C">
        <w:rPr>
          <w:i/>
          <w:noProof/>
          <w:lang w:val="en-GB"/>
        </w:rPr>
        <w:t>CA-BandwidthClassEUTRA</w:t>
      </w:r>
      <w:bookmarkEnd w:id="682"/>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683" w:name="_Toc20426148"/>
      <w:r w:rsidRPr="0096519C">
        <w:rPr>
          <w:lang w:val="en-GB"/>
        </w:rPr>
        <w:lastRenderedPageBreak/>
        <w:t>–</w:t>
      </w:r>
      <w:r w:rsidRPr="0096519C">
        <w:rPr>
          <w:lang w:val="en-GB"/>
        </w:rPr>
        <w:tab/>
      </w:r>
      <w:r w:rsidRPr="0096519C">
        <w:rPr>
          <w:i/>
          <w:noProof/>
          <w:lang w:val="en-GB"/>
        </w:rPr>
        <w:t>CA-BandwidthClassNR</w:t>
      </w:r>
      <w:bookmarkEnd w:id="683"/>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684" w:name="_Toc20426149"/>
      <w:r w:rsidRPr="0096519C">
        <w:rPr>
          <w:lang w:val="en-GB"/>
        </w:rPr>
        <w:t>–</w:t>
      </w:r>
      <w:r w:rsidRPr="0096519C">
        <w:rPr>
          <w:lang w:val="en-GB"/>
        </w:rPr>
        <w:tab/>
      </w:r>
      <w:r w:rsidRPr="0096519C">
        <w:rPr>
          <w:i/>
          <w:noProof/>
          <w:lang w:val="en-GB"/>
        </w:rPr>
        <w:t>CA-ParametersEUTRA</w:t>
      </w:r>
      <w:bookmarkEnd w:id="684"/>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685" w:name="_Toc20426150"/>
      <w:r w:rsidRPr="0096519C">
        <w:rPr>
          <w:lang w:val="en-GB"/>
        </w:rPr>
        <w:lastRenderedPageBreak/>
        <w:t>–</w:t>
      </w:r>
      <w:r w:rsidRPr="0096519C">
        <w:rPr>
          <w:lang w:val="en-GB"/>
        </w:rPr>
        <w:tab/>
      </w:r>
      <w:bookmarkEnd w:id="685"/>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686" w:name="_Hlk2994945"/>
      <w:r w:rsidRPr="0096519C">
        <w:t xml:space="preserve">    </w:t>
      </w:r>
      <w:r w:rsidR="00451C19" w:rsidRPr="0096519C">
        <w:t>dummy</w:t>
      </w:r>
      <w:bookmarkEnd w:id="686"/>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687"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688" w:author="Intel" w:date="2020-02-25T16:20:00Z"/>
          <w:rFonts w:eastAsiaTheme="minorEastAsia"/>
        </w:rPr>
      </w:pPr>
      <w:ins w:id="689"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690" w:author="Intel" w:date="2020-02-25T16:20:00Z"/>
        </w:rPr>
      </w:pPr>
      <w:ins w:id="691"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692" w:author="Intel" w:date="2020-02-25T16:20:00Z"/>
        </w:rPr>
      </w:pPr>
      <w:ins w:id="693"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694" w:author="Intel" w:date="2020-02-25T16:20:00Z"/>
        </w:rPr>
      </w:pPr>
      <w:ins w:id="695"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696" w:author="Intel" w:date="2020-02-25T16:20:00Z"/>
        </w:rPr>
      </w:pPr>
      <w:ins w:id="697"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698" w:author="Intel" w:date="2020-02-25T16:20:00Z"/>
        </w:rPr>
      </w:pPr>
      <w:ins w:id="699"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700" w:author="Intel" w:date="2020-02-25T16:20:00Z"/>
        </w:rPr>
      </w:pPr>
      <w:ins w:id="701"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702" w:author="Intel" w:date="2020-02-25T16:20:00Z"/>
        </w:rPr>
      </w:pPr>
      <w:ins w:id="703"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704" w:author="Intel" w:date="2020-02-25T16:20:00Z"/>
        </w:rPr>
      </w:pPr>
      <w:ins w:id="705"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706" w:author="Intel" w:date="2020-02-25T16:20:00Z"/>
        </w:rPr>
      </w:pPr>
      <w:ins w:id="707" w:author="Intel" w:date="2020-02-25T16:20:00Z">
        <w:r>
          <w:t xml:space="preserve"> </w:t>
        </w:r>
        <w:r w:rsidRPr="0096519C">
          <w:t xml:space="preserve">   }</w:t>
        </w:r>
      </w:ins>
    </w:p>
    <w:p w14:paraId="25D1B830" w14:textId="77777777" w:rsidR="00480B58" w:rsidRPr="0096519C" w:rsidRDefault="00480B58" w:rsidP="00480B58">
      <w:pPr>
        <w:pStyle w:val="PL"/>
        <w:rPr>
          <w:ins w:id="708" w:author="Intel" w:date="2020-02-25T16:20:00Z"/>
        </w:rPr>
      </w:pPr>
      <w:ins w:id="709"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w:t>
            </w:r>
            <w:proofErr w:type="gramStart"/>
            <w:r w:rsidRPr="0096519C">
              <w:rPr>
                <w:szCs w:val="22"/>
                <w:lang w:val="en-GB" w:eastAsia="ja-JP"/>
              </w:rPr>
              <w:t>in a given</w:t>
            </w:r>
            <w:proofErr w:type="gramEnd"/>
            <w:r w:rsidRPr="0096519C">
              <w:rPr>
                <w:szCs w:val="22"/>
                <w:lang w:val="en-GB" w:eastAsia="ja-JP"/>
              </w:rPr>
              <w:t xml:space="preserve">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w:t>
            </w:r>
            <w:proofErr w:type="gramStart"/>
            <w:r w:rsidRPr="0096519C">
              <w:rPr>
                <w:szCs w:val="22"/>
                <w:lang w:val="en-GB" w:eastAsia="ja-JP"/>
              </w:rPr>
              <w:t>in a given</w:t>
            </w:r>
            <w:proofErr w:type="gramEnd"/>
            <w:r w:rsidRPr="0096519C">
              <w:rPr>
                <w:szCs w:val="22"/>
                <w:lang w:val="en-GB" w:eastAsia="ja-JP"/>
              </w:rPr>
              <w:t xml:space="preserve">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710" w:name="_Toc20426151"/>
      <w:r w:rsidRPr="0096519C">
        <w:rPr>
          <w:lang w:val="en-GB"/>
        </w:rPr>
        <w:t>–</w:t>
      </w:r>
      <w:r w:rsidRPr="0096519C">
        <w:rPr>
          <w:lang w:val="en-GB"/>
        </w:rPr>
        <w:tab/>
      </w:r>
      <w:bookmarkStart w:id="711" w:name="_Hlk9949516"/>
      <w:r w:rsidRPr="0096519C">
        <w:rPr>
          <w:lang w:val="en-GB"/>
        </w:rPr>
        <w:t>CA-</w:t>
      </w:r>
      <w:proofErr w:type="spellStart"/>
      <w:r w:rsidRPr="0096519C">
        <w:rPr>
          <w:lang w:val="en-GB"/>
        </w:rPr>
        <w:t>ParametersNRDC</w:t>
      </w:r>
      <w:bookmarkEnd w:id="710"/>
      <w:bookmarkEnd w:id="711"/>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712" w:name="_Toc20426152"/>
      <w:r w:rsidRPr="0096519C">
        <w:rPr>
          <w:lang w:val="en-GB"/>
        </w:rPr>
        <w:t>–</w:t>
      </w:r>
      <w:r w:rsidRPr="0096519C">
        <w:rPr>
          <w:lang w:val="en-GB"/>
        </w:rPr>
        <w:tab/>
      </w:r>
      <w:proofErr w:type="spellStart"/>
      <w:r w:rsidRPr="0096519C">
        <w:rPr>
          <w:i/>
          <w:lang w:val="en-GB"/>
        </w:rPr>
        <w:t>CodebookParameters</w:t>
      </w:r>
      <w:bookmarkEnd w:id="712"/>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713" w:name="_Toc20426153"/>
      <w:r w:rsidRPr="0096519C">
        <w:rPr>
          <w:lang w:val="en-GB"/>
        </w:rPr>
        <w:t>–</w:t>
      </w:r>
      <w:r w:rsidRPr="0096519C">
        <w:rPr>
          <w:lang w:val="en-GB"/>
        </w:rPr>
        <w:tab/>
      </w:r>
      <w:proofErr w:type="spellStart"/>
      <w:r w:rsidRPr="0096519C">
        <w:rPr>
          <w:i/>
          <w:lang w:val="en-GB"/>
        </w:rPr>
        <w:t>FeatureSetCombination</w:t>
      </w:r>
      <w:bookmarkEnd w:id="713"/>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w:t>
      </w:r>
      <w:proofErr w:type="gramStart"/>
      <w:r w:rsidRPr="0096519C">
        <w:t>NR</w:t>
      </w:r>
      <w:proofErr w:type="gramEnd"/>
      <w:r w:rsidRPr="0096519C">
        <w:t xml:space="preserve">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714"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w:t>
      </w:r>
      <w:proofErr w:type="gramStart"/>
      <w:r w:rsidRPr="0096519C">
        <w:rPr>
          <w:i/>
        </w:rPr>
        <w:t>Id:s</w:t>
      </w:r>
      <w:proofErr w:type="spellEnd"/>
      <w:proofErr w:type="gram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w:t>
      </w:r>
      <w:proofErr w:type="gramStart"/>
      <w:r w:rsidRPr="0096519C">
        <w:t>is able to</w:t>
      </w:r>
      <w:proofErr w:type="gramEnd"/>
      <w:r w:rsidRPr="0096519C">
        <w:t xml:space="preserve">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714"/>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715" w:name="_Toc20426154"/>
      <w:r w:rsidRPr="0096519C">
        <w:rPr>
          <w:lang w:val="en-GB"/>
        </w:rPr>
        <w:t>–</w:t>
      </w:r>
      <w:r w:rsidRPr="0096519C">
        <w:rPr>
          <w:lang w:val="en-GB"/>
        </w:rPr>
        <w:tab/>
      </w:r>
      <w:proofErr w:type="spellStart"/>
      <w:r w:rsidRPr="0096519C">
        <w:rPr>
          <w:i/>
          <w:lang w:val="en-GB"/>
        </w:rPr>
        <w:t>FeatureSetCombinationId</w:t>
      </w:r>
      <w:bookmarkEnd w:id="715"/>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716" w:name="_Toc20426155"/>
      <w:r w:rsidRPr="0096519C">
        <w:rPr>
          <w:lang w:val="en-GB"/>
        </w:rPr>
        <w:t>–</w:t>
      </w:r>
      <w:r w:rsidRPr="0096519C">
        <w:rPr>
          <w:lang w:val="en-GB"/>
        </w:rPr>
        <w:tab/>
      </w:r>
      <w:proofErr w:type="spellStart"/>
      <w:r w:rsidRPr="0096519C">
        <w:rPr>
          <w:i/>
          <w:lang w:val="en-GB"/>
        </w:rPr>
        <w:t>FeatureSetDownlink</w:t>
      </w:r>
      <w:bookmarkEnd w:id="716"/>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717" w:name="_Toc20426156"/>
      <w:bookmarkStart w:id="718" w:name="_Hlk536765073"/>
      <w:r w:rsidRPr="0096519C">
        <w:rPr>
          <w:lang w:val="en-GB"/>
        </w:rPr>
        <w:t>–</w:t>
      </w:r>
      <w:r w:rsidRPr="0096519C">
        <w:rPr>
          <w:lang w:val="en-GB"/>
        </w:rPr>
        <w:tab/>
      </w:r>
      <w:proofErr w:type="spellStart"/>
      <w:r w:rsidRPr="0096519C">
        <w:rPr>
          <w:i/>
          <w:lang w:val="en-GB"/>
        </w:rPr>
        <w:t>FeatureSetDownlinkId</w:t>
      </w:r>
      <w:bookmarkEnd w:id="717"/>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718"/>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719" w:name="_Toc20426157"/>
      <w:r w:rsidRPr="0096519C">
        <w:rPr>
          <w:lang w:val="en-GB"/>
        </w:rPr>
        <w:t>–</w:t>
      </w:r>
      <w:r w:rsidRPr="0096519C">
        <w:rPr>
          <w:lang w:val="en-GB"/>
        </w:rPr>
        <w:tab/>
      </w:r>
      <w:r w:rsidRPr="0096519C">
        <w:rPr>
          <w:i/>
          <w:noProof/>
          <w:lang w:val="en-GB"/>
        </w:rPr>
        <w:t>FeatureSetDownlinkPerCC</w:t>
      </w:r>
      <w:bookmarkEnd w:id="719"/>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720"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720"/>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721"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721"/>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722" w:name="_Toc20426159"/>
      <w:bookmarkStart w:id="723" w:name="_Hlk536765072"/>
      <w:r w:rsidRPr="0096519C">
        <w:rPr>
          <w:lang w:val="en-GB"/>
        </w:rPr>
        <w:t>–</w:t>
      </w:r>
      <w:r w:rsidRPr="0096519C">
        <w:rPr>
          <w:lang w:val="en-GB"/>
        </w:rPr>
        <w:tab/>
      </w:r>
      <w:proofErr w:type="spellStart"/>
      <w:r w:rsidRPr="0096519C">
        <w:rPr>
          <w:i/>
          <w:lang w:val="en-GB"/>
        </w:rPr>
        <w:t>FeatureSetEUTRA-DownlinkId</w:t>
      </w:r>
      <w:bookmarkEnd w:id="722"/>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724" w:name="_Toc20426160"/>
      <w:bookmarkEnd w:id="723"/>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724"/>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725"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725"/>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726" w:name="_Toc20426161"/>
      <w:r w:rsidRPr="0096519C">
        <w:rPr>
          <w:lang w:val="en-GB"/>
        </w:rPr>
        <w:t>–</w:t>
      </w:r>
      <w:r w:rsidRPr="0096519C">
        <w:rPr>
          <w:lang w:val="en-GB"/>
        </w:rPr>
        <w:tab/>
      </w:r>
      <w:proofErr w:type="spellStart"/>
      <w:r w:rsidRPr="0096519C">
        <w:rPr>
          <w:i/>
          <w:lang w:val="en-GB"/>
        </w:rPr>
        <w:t>FeatureSets</w:t>
      </w:r>
      <w:bookmarkEnd w:id="726"/>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727" w:name="_Hlk536765074"/>
      <w:r w:rsidRPr="0096519C">
        <w:t>FeatureSets</w:t>
      </w:r>
      <w:bookmarkEnd w:id="727"/>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728" w:name="_Toc20426162"/>
      <w:r w:rsidRPr="0096519C">
        <w:rPr>
          <w:lang w:val="en-GB"/>
        </w:rPr>
        <w:t>–</w:t>
      </w:r>
      <w:r w:rsidRPr="0096519C">
        <w:rPr>
          <w:lang w:val="en-GB"/>
        </w:rPr>
        <w:tab/>
      </w:r>
      <w:bookmarkStart w:id="729" w:name="_Hlk2167966"/>
      <w:proofErr w:type="spellStart"/>
      <w:r w:rsidRPr="0096519C">
        <w:rPr>
          <w:i/>
          <w:lang w:val="en-GB"/>
        </w:rPr>
        <w:t>FeatureSetUplink</w:t>
      </w:r>
      <w:bookmarkEnd w:id="728"/>
      <w:bookmarkEnd w:id="729"/>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730" w:name="_Hlk20466802"/>
      <w:r w:rsidR="0089201F" w:rsidRPr="0096519C">
        <w:t xml:space="preserve">                          </w:t>
      </w:r>
      <w:r w:rsidRPr="0096519C">
        <w:t xml:space="preserve">  </w:t>
      </w:r>
      <w:bookmarkEnd w:id="730"/>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731"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731"/>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732" w:name="_Toc20426164"/>
      <w:r w:rsidRPr="0096519C">
        <w:rPr>
          <w:lang w:val="en-GB"/>
        </w:rPr>
        <w:lastRenderedPageBreak/>
        <w:t>–</w:t>
      </w:r>
      <w:r w:rsidRPr="0096519C">
        <w:rPr>
          <w:lang w:val="en-GB"/>
        </w:rPr>
        <w:tab/>
      </w:r>
      <w:r w:rsidRPr="0096519C">
        <w:rPr>
          <w:i/>
          <w:noProof/>
          <w:lang w:val="en-GB"/>
        </w:rPr>
        <w:t>FeatureSetUplinkPerCC</w:t>
      </w:r>
      <w:bookmarkEnd w:id="732"/>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733"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733"/>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734" w:name="_Toc20426166"/>
      <w:r w:rsidRPr="0096519C">
        <w:rPr>
          <w:lang w:val="en-GB"/>
        </w:rPr>
        <w:lastRenderedPageBreak/>
        <w:t>–</w:t>
      </w:r>
      <w:r w:rsidRPr="0096519C">
        <w:rPr>
          <w:lang w:val="en-GB"/>
        </w:rPr>
        <w:tab/>
      </w:r>
      <w:bookmarkStart w:id="735" w:name="_Hlk515425180"/>
      <w:r w:rsidRPr="0096519C">
        <w:rPr>
          <w:i/>
          <w:noProof/>
          <w:lang w:val="en-GB"/>
        </w:rPr>
        <w:t>FreqBandIndicatorEUTRA</w:t>
      </w:r>
      <w:bookmarkEnd w:id="734"/>
      <w:bookmarkEnd w:id="735"/>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736" w:name="_Toc20426167"/>
      <w:r w:rsidRPr="0096519C">
        <w:rPr>
          <w:lang w:val="en-GB"/>
        </w:rPr>
        <w:t>–</w:t>
      </w:r>
      <w:r w:rsidRPr="0096519C">
        <w:rPr>
          <w:lang w:val="en-GB"/>
        </w:rPr>
        <w:tab/>
      </w:r>
      <w:r w:rsidRPr="0096519C">
        <w:rPr>
          <w:i/>
          <w:noProof/>
          <w:lang w:val="en-GB"/>
        </w:rPr>
        <w:t>FreqBandList</w:t>
      </w:r>
      <w:bookmarkEnd w:id="736"/>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737"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737"/>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738"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739" w:name="_Hlk516049342"/>
      <w:bookmarkEnd w:id="738"/>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739"/>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740" w:name="_Toc20426168"/>
      <w:r w:rsidRPr="0096519C">
        <w:rPr>
          <w:lang w:val="en-GB"/>
        </w:rPr>
        <w:lastRenderedPageBreak/>
        <w:t>–</w:t>
      </w:r>
      <w:r w:rsidRPr="0096519C">
        <w:rPr>
          <w:lang w:val="en-GB"/>
        </w:rPr>
        <w:tab/>
      </w:r>
      <w:r w:rsidRPr="0096519C">
        <w:rPr>
          <w:i/>
          <w:noProof/>
          <w:lang w:val="en-GB"/>
        </w:rPr>
        <w:t>FreqSeparationClass</w:t>
      </w:r>
      <w:bookmarkEnd w:id="740"/>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741" w:name="_Toc20426169"/>
      <w:r w:rsidRPr="0096519C">
        <w:rPr>
          <w:lang w:val="en-GB"/>
        </w:rPr>
        <w:t>–</w:t>
      </w:r>
      <w:r w:rsidRPr="0096519C">
        <w:rPr>
          <w:lang w:val="en-GB"/>
        </w:rPr>
        <w:tab/>
      </w:r>
      <w:r w:rsidRPr="0096519C">
        <w:rPr>
          <w:i/>
          <w:noProof/>
          <w:lang w:val="en-GB"/>
        </w:rPr>
        <w:t>IMS-Parameters</w:t>
      </w:r>
      <w:bookmarkEnd w:id="741"/>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742"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742"/>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743"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743"/>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744"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744"/>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745" w:author="Unknown" w:date="2019-12-12T07:27:00Z">
        <w:r w:rsidR="00330941">
          <w:t>,</w:t>
        </w:r>
      </w:ins>
    </w:p>
    <w:p w14:paraId="03246422" w14:textId="77777777" w:rsidR="00C84DEA" w:rsidRPr="0096519C" w:rsidRDefault="00C84DEA" w:rsidP="00C84DEA">
      <w:pPr>
        <w:pStyle w:val="PL"/>
        <w:rPr>
          <w:ins w:id="746" w:author="Unknown" w:date="2019-12-12T07:26:00Z"/>
        </w:rPr>
      </w:pPr>
      <w:ins w:id="747" w:author="Unknown" w:date="2019-12-12T07:26:00Z">
        <w:r w:rsidRPr="0096519C">
          <w:t xml:space="preserve">    [[</w:t>
        </w:r>
      </w:ins>
    </w:p>
    <w:p w14:paraId="5BA29B8A" w14:textId="1F5290DB" w:rsidR="00C84DEA" w:rsidRDefault="00C84DEA" w:rsidP="00C84DEA">
      <w:pPr>
        <w:pStyle w:val="PL"/>
        <w:rPr>
          <w:ins w:id="748" w:author="Unknown" w:date="2019-12-12T07:26:00Z"/>
        </w:rPr>
      </w:pPr>
      <w:ins w:id="749"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750" w:author="Unknown" w:date="2019-12-12T07:26:00Z"/>
        </w:rPr>
      </w:pPr>
      <w:ins w:id="751"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752" w:author="Unknown" w:date="2019-12-11T14:49:00Z"/>
        </w:rPr>
      </w:pPr>
      <w:r w:rsidRPr="0096519C">
        <w:t xml:space="preserve">    ]]</w:t>
      </w:r>
      <w:ins w:id="753" w:author="Unknown" w:date="2019-12-11T14:49:00Z">
        <w:r w:rsidR="00474235">
          <w:t>,</w:t>
        </w:r>
      </w:ins>
    </w:p>
    <w:p w14:paraId="7846DC33" w14:textId="77777777" w:rsidR="00474235" w:rsidRPr="0096519C" w:rsidRDefault="00474235" w:rsidP="00474235">
      <w:pPr>
        <w:pStyle w:val="PL"/>
        <w:rPr>
          <w:ins w:id="754" w:author="Unknown" w:date="2019-12-11T14:49:00Z"/>
        </w:rPr>
      </w:pPr>
      <w:ins w:id="755" w:author="Unknown" w:date="2019-12-11T14:49:00Z">
        <w:r w:rsidRPr="0096519C">
          <w:t xml:space="preserve">    [[</w:t>
        </w:r>
      </w:ins>
    </w:p>
    <w:p w14:paraId="517A7993" w14:textId="029857A1" w:rsidR="00474235" w:rsidRPr="0096519C" w:rsidRDefault="00474235" w:rsidP="00474235">
      <w:pPr>
        <w:pStyle w:val="PL"/>
        <w:rPr>
          <w:ins w:id="756" w:author="Unknown" w:date="2019-12-11T14:49:00Z"/>
        </w:rPr>
      </w:pPr>
      <w:ins w:id="757"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758" w:author="Unknown" w:date="2019-12-11T14:50:00Z"/>
          <w:color w:val="993366"/>
        </w:rPr>
      </w:pPr>
      <w:ins w:id="759" w:author="Unknown" w:date="2019-12-11T14:49:00Z">
        <w:r w:rsidRPr="0096519C">
          <w:t xml:space="preserve">    </w:t>
        </w:r>
        <w:r>
          <w:t>cho</w:t>
        </w:r>
      </w:ins>
      <w:ins w:id="760" w:author="Unknown" w:date="2019-12-11T14:50:00Z">
        <w:r>
          <w:t xml:space="preserve">-Failure-r16      </w:t>
        </w:r>
      </w:ins>
      <w:ins w:id="761"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762" w:author="Unknown" w:date="2019-12-11T14:50:00Z">
        <w:r>
          <w:rPr>
            <w:color w:val="993366"/>
          </w:rPr>
          <w:t>,</w:t>
        </w:r>
      </w:ins>
    </w:p>
    <w:p w14:paraId="0778C7CB" w14:textId="4E68429A" w:rsidR="00474235" w:rsidRDefault="00474235" w:rsidP="00474235">
      <w:pPr>
        <w:pStyle w:val="PL"/>
        <w:rPr>
          <w:ins w:id="763" w:author="Unknown" w:date="2019-12-11T14:51:00Z"/>
        </w:rPr>
      </w:pPr>
      <w:ins w:id="764" w:author="Unknown" w:date="2019-12-11T14:50:00Z">
        <w:r>
          <w:t xml:space="preserve">    cho-MaxCells-r16</w:t>
        </w:r>
      </w:ins>
      <w:ins w:id="765"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766" w:author="Intel" w:date="2020-02-25T16:23:00Z">
        <w:r w:rsidR="009B1D2E">
          <w:t xml:space="preserve">   --FFS</w:t>
        </w:r>
      </w:ins>
    </w:p>
    <w:p w14:paraId="6A3C85B8" w14:textId="57805C18" w:rsidR="00474235" w:rsidRDefault="00474235" w:rsidP="00474235">
      <w:pPr>
        <w:pStyle w:val="PL"/>
        <w:rPr>
          <w:ins w:id="767" w:author="Unknown" w:date="2019-12-11T14:53:00Z"/>
          <w:color w:val="993366"/>
        </w:rPr>
      </w:pPr>
      <w:ins w:id="768" w:author="Unknown" w:date="2019-12-11T14:52:00Z">
        <w:r>
          <w:t xml:space="preserve">    </w:t>
        </w:r>
      </w:ins>
      <w:ins w:id="769"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770" w:author="Intel" w:date="2020-02-25T16:23:00Z">
        <w:r w:rsidR="009B1D2E">
          <w:rPr>
            <w:color w:val="993366"/>
          </w:rPr>
          <w:t xml:space="preserve">   --FFS</w:t>
        </w:r>
      </w:ins>
    </w:p>
    <w:p w14:paraId="66A6DAF2" w14:textId="7E2EA7A3" w:rsidR="00474235" w:rsidRDefault="00474235" w:rsidP="00474235">
      <w:pPr>
        <w:pStyle w:val="PL"/>
        <w:rPr>
          <w:ins w:id="771" w:author="Unknown" w:date="2019-12-11T14:54:00Z"/>
        </w:rPr>
      </w:pPr>
      <w:ins w:id="772" w:author="Unknown" w:date="2019-12-11T14:54:00Z">
        <w:r>
          <w:t xml:space="preserve">    pcellT312-r16                   </w:t>
        </w:r>
        <w:r w:rsidRPr="00474235">
          <w:rPr>
            <w:color w:val="993366"/>
          </w:rPr>
          <w:t xml:space="preserve"> </w:t>
        </w:r>
      </w:ins>
      <w:ins w:id="773" w:author="Unknown" w:date="2019-12-11T14:55:00Z">
        <w:r>
          <w:rPr>
            <w:color w:val="993366"/>
          </w:rPr>
          <w:t xml:space="preserve">   </w:t>
        </w:r>
      </w:ins>
      <w:ins w:id="774" w:author="Unknown" w:date="2019-12-11T14:54:00Z">
        <w:r w:rsidRPr="0096519C">
          <w:rPr>
            <w:color w:val="993366"/>
          </w:rPr>
          <w:t>ENUMERATED</w:t>
        </w:r>
        <w:r w:rsidRPr="0096519C">
          <w:t xml:space="preserve"> {supported</w:t>
        </w:r>
      </w:ins>
      <w:ins w:id="775" w:author="Unknown" w:date="2019-12-11T14:55:00Z">
        <w:r>
          <w:t>}</w:t>
        </w:r>
      </w:ins>
      <w:ins w:id="776"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777" w:author="Unknown" w:date="2019-12-11T14:54:00Z"/>
          <w:color w:val="993366"/>
        </w:rPr>
      </w:pPr>
      <w:ins w:id="778" w:author="Unknown" w:date="2019-12-11T14:54:00Z">
        <w:r>
          <w:t xml:space="preserve">    </w:t>
        </w:r>
      </w:ins>
      <w:ins w:id="779" w:author="Unknown" w:date="2019-12-11T14:55:00Z">
        <w:r>
          <w:t>pscellT312</w:t>
        </w:r>
      </w:ins>
      <w:ins w:id="780" w:author="Unknown" w:date="2019-12-11T14:54:00Z">
        <w:r>
          <w:t xml:space="preserve">-r16   </w:t>
        </w:r>
      </w:ins>
      <w:ins w:id="781" w:author="Unknown" w:date="2019-12-11T14:55:00Z">
        <w:r>
          <w:t xml:space="preserve">      </w:t>
        </w:r>
      </w:ins>
      <w:ins w:id="782"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783"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784" w:author="Unknown" w:date="2019-12-11T14:55:00Z"/>
        </w:rPr>
      </w:pPr>
      <w:r w:rsidRPr="0096519C">
        <w:t xml:space="preserve">    ]]</w:t>
      </w:r>
      <w:ins w:id="785" w:author="Unknown" w:date="2019-12-11T14:55:00Z">
        <w:r w:rsidR="001A218B">
          <w:t>,</w:t>
        </w:r>
      </w:ins>
    </w:p>
    <w:p w14:paraId="3BA09570" w14:textId="77777777" w:rsidR="001A218B" w:rsidRPr="0096519C" w:rsidRDefault="001A218B" w:rsidP="001A218B">
      <w:pPr>
        <w:pStyle w:val="PL"/>
        <w:rPr>
          <w:ins w:id="786" w:author="Unknown" w:date="2019-12-11T14:56:00Z"/>
        </w:rPr>
      </w:pPr>
      <w:ins w:id="787" w:author="Unknown" w:date="2019-12-11T14:56:00Z">
        <w:r w:rsidRPr="0096519C">
          <w:t xml:space="preserve">    [[</w:t>
        </w:r>
      </w:ins>
    </w:p>
    <w:p w14:paraId="1A91C82D" w14:textId="77777777" w:rsidR="001A218B" w:rsidRPr="0096519C" w:rsidRDefault="001A218B" w:rsidP="001A218B">
      <w:pPr>
        <w:pStyle w:val="PL"/>
        <w:rPr>
          <w:ins w:id="788" w:author="Unknown" w:date="2019-12-11T14:56:00Z"/>
        </w:rPr>
      </w:pPr>
      <w:ins w:id="789"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790" w:author="Unknown" w:date="2019-12-11T14:56:00Z"/>
          <w:color w:val="993366"/>
        </w:rPr>
      </w:pPr>
      <w:ins w:id="791"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792" w:author="Unknown" w:date="2019-12-11T14:56:00Z"/>
        </w:rPr>
      </w:pPr>
      <w:ins w:id="793"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794" w:author="Intel" w:date="2020-02-25T16:24:00Z">
        <w:r w:rsidR="009B1D2E">
          <w:t xml:space="preserve">  --FFS</w:t>
        </w:r>
      </w:ins>
    </w:p>
    <w:p w14:paraId="0487F1D0" w14:textId="5D50AC35" w:rsidR="001A218B" w:rsidRDefault="001A218B" w:rsidP="001A218B">
      <w:pPr>
        <w:pStyle w:val="PL"/>
        <w:rPr>
          <w:ins w:id="795" w:author="Unknown" w:date="2019-12-11T14:56:00Z"/>
          <w:color w:val="993366"/>
        </w:rPr>
      </w:pPr>
      <w:ins w:id="796"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797" w:author="Intel" w:date="2020-02-25T16:24:00Z">
        <w:r w:rsidR="009B1D2E">
          <w:t xml:space="preserve">  --FFS</w:t>
        </w:r>
      </w:ins>
    </w:p>
    <w:p w14:paraId="6E5469CA" w14:textId="77777777" w:rsidR="001A218B" w:rsidRDefault="001A218B" w:rsidP="001A218B">
      <w:pPr>
        <w:pStyle w:val="PL"/>
        <w:rPr>
          <w:ins w:id="798" w:author="Unknown" w:date="2019-12-11T14:56:00Z"/>
        </w:rPr>
      </w:pPr>
      <w:ins w:id="799"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800" w:author="Unknown" w:date="2019-12-11T14:56:00Z"/>
          <w:color w:val="993366"/>
        </w:rPr>
      </w:pPr>
      <w:ins w:id="801"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802"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803" w:name="_Toc20426173"/>
      <w:r w:rsidRPr="0096519C">
        <w:rPr>
          <w:lang w:val="en-GB"/>
        </w:rPr>
        <w:t>–</w:t>
      </w:r>
      <w:r w:rsidRPr="0096519C">
        <w:rPr>
          <w:lang w:val="en-GB"/>
        </w:rPr>
        <w:tab/>
      </w:r>
      <w:proofErr w:type="spellStart"/>
      <w:r w:rsidRPr="0096519C">
        <w:rPr>
          <w:i/>
          <w:lang w:val="en-GB"/>
        </w:rPr>
        <w:t>MeasAndMobParametersMRDC</w:t>
      </w:r>
      <w:bookmarkEnd w:id="803"/>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804" w:name="_Toc20426174"/>
      <w:r w:rsidRPr="0096519C">
        <w:rPr>
          <w:lang w:val="en-GB"/>
        </w:rPr>
        <w:t>–</w:t>
      </w:r>
      <w:r w:rsidRPr="0096519C">
        <w:rPr>
          <w:lang w:val="en-GB"/>
        </w:rPr>
        <w:tab/>
      </w:r>
      <w:r w:rsidRPr="0096519C">
        <w:rPr>
          <w:i/>
          <w:noProof/>
          <w:lang w:val="en-GB"/>
        </w:rPr>
        <w:t>MIMO-Layers</w:t>
      </w:r>
      <w:bookmarkEnd w:id="804"/>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805" w:name="_Toc20426175"/>
      <w:bookmarkStart w:id="806"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805"/>
      <w:proofErr w:type="spellEnd"/>
    </w:p>
    <w:bookmarkEnd w:id="806"/>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807"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807"/>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808" w:name="_Hlk536765077"/>
      <w:r w:rsidRPr="0096519C">
        <w:t xml:space="preserve">    </w:t>
      </w:r>
      <w:bookmarkStart w:id="809" w:name="_Hlk726196"/>
      <w:r w:rsidR="00195BD7" w:rsidRPr="0096519C">
        <w:t>maxNumberAperi</w:t>
      </w:r>
      <w:r w:rsidR="001151D7" w:rsidRPr="0096519C">
        <w:t>o</w:t>
      </w:r>
      <w:r w:rsidR="00195BD7" w:rsidRPr="0096519C">
        <w:t>dicCSI-triggeringStatePerCC</w:t>
      </w:r>
      <w:r w:rsidRPr="0096519C">
        <w:t xml:space="preserve">      </w:t>
      </w:r>
      <w:bookmarkEnd w:id="809"/>
      <w:r w:rsidR="00195BD7" w:rsidRPr="0096519C">
        <w:rPr>
          <w:color w:val="993366"/>
        </w:rPr>
        <w:t>ENUMERATED</w:t>
      </w:r>
      <w:r w:rsidR="00195BD7" w:rsidRPr="0096519C">
        <w:t xml:space="preserve"> {n3, n7, n15, n31, n63, n128},</w:t>
      </w:r>
    </w:p>
    <w:bookmarkEnd w:id="808"/>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810" w:name="_Toc20426176"/>
      <w:r w:rsidRPr="0096519C">
        <w:rPr>
          <w:lang w:val="en-GB"/>
        </w:rPr>
        <w:t>–</w:t>
      </w:r>
      <w:r w:rsidRPr="0096519C">
        <w:rPr>
          <w:lang w:val="en-GB"/>
        </w:rPr>
        <w:tab/>
      </w:r>
      <w:r w:rsidRPr="0096519C">
        <w:rPr>
          <w:i/>
          <w:noProof/>
          <w:lang w:val="en-GB"/>
        </w:rPr>
        <w:t>ModulationOrder</w:t>
      </w:r>
      <w:bookmarkEnd w:id="810"/>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811" w:name="_Toc20426177"/>
      <w:r w:rsidRPr="0096519C">
        <w:rPr>
          <w:lang w:val="en-GB"/>
        </w:rPr>
        <w:t>–</w:t>
      </w:r>
      <w:r w:rsidRPr="0096519C">
        <w:rPr>
          <w:lang w:val="en-GB"/>
        </w:rPr>
        <w:tab/>
      </w:r>
      <w:r w:rsidRPr="0096519C">
        <w:rPr>
          <w:i/>
          <w:noProof/>
          <w:lang w:val="en-GB"/>
        </w:rPr>
        <w:t>MRDC-Parameters</w:t>
      </w:r>
      <w:bookmarkEnd w:id="811"/>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812" w:name="_Toc20426178"/>
      <w:r w:rsidRPr="0096519C">
        <w:rPr>
          <w:lang w:val="en-GB"/>
        </w:rPr>
        <w:t>–</w:t>
      </w:r>
      <w:r w:rsidRPr="0096519C">
        <w:rPr>
          <w:lang w:val="en-GB"/>
        </w:rPr>
        <w:tab/>
      </w:r>
      <w:r w:rsidRPr="0096519C">
        <w:rPr>
          <w:i/>
          <w:noProof/>
          <w:lang w:val="en-GB"/>
        </w:rPr>
        <w:t>NRDC-Parameters</w:t>
      </w:r>
      <w:bookmarkEnd w:id="812"/>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813"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813"/>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814"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814"/>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815" w:name="_Toc20426181"/>
      <w:bookmarkStart w:id="816"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815"/>
    </w:p>
    <w:bookmarkEnd w:id="816"/>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817" w:name="_Hlk536765078"/>
      <w:r w:rsidRPr="0096519C">
        <w:t xml:space="preserve">    </w:t>
      </w:r>
      <w:bookmarkStart w:id="818" w:name="_Hlk726461"/>
      <w:bookmarkStart w:id="819" w:name="_Hlk726490"/>
      <w:r w:rsidRPr="0096519C">
        <w:t>rateMatchingCtrlResr</w:t>
      </w:r>
      <w:r w:rsidR="002543F5" w:rsidRPr="0096519C">
        <w:t>c</w:t>
      </w:r>
      <w:r w:rsidRPr="0096519C">
        <w:t>SetDynamic</w:t>
      </w:r>
      <w:bookmarkEnd w:id="818"/>
      <w:r w:rsidRPr="0096519C">
        <w:t xml:space="preserve">     </w:t>
      </w:r>
      <w:bookmarkEnd w:id="819"/>
      <w:r w:rsidRPr="0096519C">
        <w:rPr>
          <w:color w:val="993366"/>
        </w:rPr>
        <w:t>ENUMERATED</w:t>
      </w:r>
      <w:r w:rsidRPr="0096519C">
        <w:t xml:space="preserve"> {supported}                      </w:t>
      </w:r>
      <w:r w:rsidRPr="0096519C">
        <w:rPr>
          <w:color w:val="993366"/>
        </w:rPr>
        <w:t>OPTIONAL</w:t>
      </w:r>
      <w:r w:rsidRPr="0096519C">
        <w:t>,</w:t>
      </w:r>
    </w:p>
    <w:bookmarkEnd w:id="817"/>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820" w:name="_Toc20426182"/>
      <w:r w:rsidRPr="0096519C">
        <w:rPr>
          <w:lang w:val="en-GB"/>
        </w:rPr>
        <w:t>–</w:t>
      </w:r>
      <w:r w:rsidRPr="0096519C">
        <w:rPr>
          <w:lang w:val="en-GB"/>
        </w:rPr>
        <w:tab/>
      </w:r>
      <w:proofErr w:type="spellStart"/>
      <w:r w:rsidRPr="0096519C">
        <w:rPr>
          <w:i/>
          <w:lang w:val="en-GB"/>
        </w:rPr>
        <w:t>Phy-ParametersMRDC</w:t>
      </w:r>
      <w:bookmarkEnd w:id="820"/>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821" w:name="_Toc20426183"/>
      <w:r w:rsidRPr="0096519C">
        <w:rPr>
          <w:lang w:val="en-GB"/>
        </w:rPr>
        <w:t>–</w:t>
      </w:r>
      <w:r w:rsidRPr="0096519C">
        <w:rPr>
          <w:lang w:val="en-GB"/>
        </w:rPr>
        <w:tab/>
      </w:r>
      <w:r w:rsidRPr="0096519C">
        <w:rPr>
          <w:i/>
          <w:noProof/>
          <w:lang w:val="en-GB"/>
        </w:rPr>
        <w:t>ProcessingParameters</w:t>
      </w:r>
      <w:bookmarkEnd w:id="821"/>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822" w:name="_Toc20426184"/>
      <w:r w:rsidRPr="0096519C">
        <w:rPr>
          <w:lang w:val="en-GB"/>
        </w:rPr>
        <w:t>–</w:t>
      </w:r>
      <w:r w:rsidRPr="0096519C">
        <w:rPr>
          <w:lang w:val="en-GB"/>
        </w:rPr>
        <w:tab/>
      </w:r>
      <w:r w:rsidRPr="0096519C">
        <w:rPr>
          <w:i/>
          <w:noProof/>
          <w:lang w:val="en-GB"/>
        </w:rPr>
        <w:t>RAT-Type</w:t>
      </w:r>
      <w:bookmarkEnd w:id="822"/>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823"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823"/>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824" w:author="Unknown" w:date="2019-12-11T14:57:00Z"/>
        </w:rPr>
      </w:pPr>
      <w:r w:rsidRPr="0096519C">
        <w:t xml:space="preserve">    ]]</w:t>
      </w:r>
      <w:ins w:id="825" w:author="Unknown" w:date="2019-12-11T14:57:00Z">
        <w:r w:rsidR="009718C3">
          <w:t>,</w:t>
        </w:r>
      </w:ins>
    </w:p>
    <w:p w14:paraId="68386FF4" w14:textId="77777777" w:rsidR="009718C3" w:rsidRPr="0096519C" w:rsidRDefault="009718C3" w:rsidP="009718C3">
      <w:pPr>
        <w:pStyle w:val="PL"/>
        <w:rPr>
          <w:ins w:id="826" w:author="Unknown" w:date="2019-12-11T14:57:00Z"/>
        </w:rPr>
      </w:pPr>
      <w:ins w:id="827" w:author="Unknown" w:date="2019-12-11T14:57:00Z">
        <w:r w:rsidRPr="0096519C">
          <w:t xml:space="preserve">    [[</w:t>
        </w:r>
      </w:ins>
    </w:p>
    <w:p w14:paraId="582BD528" w14:textId="2CD92146" w:rsidR="009718C3" w:rsidRPr="0096519C" w:rsidRDefault="009718C3" w:rsidP="009718C3">
      <w:pPr>
        <w:pStyle w:val="PL"/>
        <w:rPr>
          <w:ins w:id="828" w:author="Unknown" w:date="2019-12-11T14:57:00Z"/>
        </w:rPr>
      </w:pPr>
      <w:ins w:id="829"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830" w:author="Unknown" w:date="2019-12-11T14:57:00Z"/>
        </w:rPr>
      </w:pPr>
      <w:ins w:id="831"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r w:rsidRPr="0096519C">
              <w:rPr>
                <w:i/>
                <w:szCs w:val="22"/>
                <w:lang w:val="en-GB" w:eastAsia="ja-JP"/>
              </w:rPr>
              <w:t>eutra-nr-only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proofErr w:type="gramStart"/>
            <w:r w:rsidRPr="0096519C">
              <w:rPr>
                <w:i/>
                <w:szCs w:val="22"/>
                <w:lang w:val="en-GB" w:eastAsia="ja-JP"/>
              </w:rPr>
              <w:t>FeatureSetCombinationId</w:t>
            </w:r>
            <w:r w:rsidRPr="0096519C">
              <w:rPr>
                <w:szCs w:val="22"/>
                <w:lang w:val="en-GB" w:eastAsia="ja-JP"/>
              </w:rPr>
              <w:t>:s</w:t>
            </w:r>
            <w:proofErr w:type="spellEnd"/>
            <w:proofErr w:type="gram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r w:rsidRPr="0096519C">
              <w:rPr>
                <w:i/>
                <w:szCs w:val="22"/>
                <w:lang w:val="en-GB" w:eastAsia="ja-JP"/>
              </w:rPr>
              <w:t xml:space="preserve">eutra-nr-only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832"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832"/>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proofErr w:type="gramStart"/>
            <w:r w:rsidRPr="0096519C">
              <w:rPr>
                <w:i/>
                <w:szCs w:val="22"/>
                <w:lang w:val="en-GB" w:eastAsia="ja-JP"/>
              </w:rPr>
              <w:t>FeatureSetCombinationId</w:t>
            </w:r>
            <w:r w:rsidRPr="0096519C">
              <w:rPr>
                <w:szCs w:val="22"/>
                <w:lang w:val="en-GB" w:eastAsia="ja-JP"/>
              </w:rPr>
              <w:t>:s</w:t>
            </w:r>
            <w:proofErr w:type="spellEnd"/>
            <w:proofErr w:type="gram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proofErr w:type="gramStart"/>
            <w:r w:rsidRPr="0096519C">
              <w:rPr>
                <w:i/>
                <w:szCs w:val="22"/>
                <w:lang w:val="en-GB" w:eastAsia="ja-JP"/>
              </w:rPr>
              <w:t>FeatureSetCombinationId</w:t>
            </w:r>
            <w:r w:rsidRPr="0096519C">
              <w:rPr>
                <w:szCs w:val="22"/>
                <w:lang w:val="en-GB" w:eastAsia="ja-JP"/>
              </w:rPr>
              <w:t>:s</w:t>
            </w:r>
            <w:proofErr w:type="spellEnd"/>
            <w:proofErr w:type="gram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833"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833"/>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834"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834"/>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835" w:name="_Toc20426189"/>
      <w:r w:rsidRPr="0096519C">
        <w:rPr>
          <w:lang w:val="en-GB"/>
        </w:rPr>
        <w:t>–</w:t>
      </w:r>
      <w:r w:rsidRPr="0096519C">
        <w:rPr>
          <w:lang w:val="en-GB"/>
        </w:rPr>
        <w:tab/>
      </w:r>
      <w:r w:rsidRPr="0096519C">
        <w:rPr>
          <w:i/>
          <w:noProof/>
          <w:lang w:val="en-GB"/>
        </w:rPr>
        <w:t>SRS-SwitchingTimeNR</w:t>
      </w:r>
      <w:bookmarkEnd w:id="835"/>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836" w:name="_Toc20426190"/>
      <w:r w:rsidRPr="0096519C">
        <w:rPr>
          <w:lang w:val="en-GB"/>
        </w:rPr>
        <w:t>–</w:t>
      </w:r>
      <w:r w:rsidRPr="0096519C">
        <w:rPr>
          <w:lang w:val="en-GB"/>
        </w:rPr>
        <w:tab/>
      </w:r>
      <w:r w:rsidRPr="0096519C">
        <w:rPr>
          <w:i/>
          <w:noProof/>
          <w:lang w:val="en-GB"/>
        </w:rPr>
        <w:t>SRS-SwitchingTimeEUTRA</w:t>
      </w:r>
      <w:bookmarkEnd w:id="836"/>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837" w:name="_Toc20426191"/>
      <w:r w:rsidRPr="0096519C">
        <w:rPr>
          <w:lang w:val="en-GB"/>
        </w:rPr>
        <w:t>–</w:t>
      </w:r>
      <w:r w:rsidRPr="0096519C">
        <w:rPr>
          <w:lang w:val="en-GB"/>
        </w:rPr>
        <w:tab/>
      </w:r>
      <w:r w:rsidRPr="0096519C">
        <w:rPr>
          <w:i/>
          <w:noProof/>
          <w:lang w:val="en-GB"/>
        </w:rPr>
        <w:t>SupportedBandwidth</w:t>
      </w:r>
      <w:bookmarkEnd w:id="837"/>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838" w:name="_Toc20426192"/>
      <w:r w:rsidRPr="0096519C">
        <w:rPr>
          <w:lang w:val="en-GB"/>
        </w:rPr>
        <w:t>–</w:t>
      </w:r>
      <w:r w:rsidRPr="0096519C">
        <w:rPr>
          <w:lang w:val="en-GB"/>
        </w:rPr>
        <w:tab/>
      </w:r>
      <w:r w:rsidRPr="0096519C">
        <w:rPr>
          <w:i/>
          <w:noProof/>
          <w:lang w:val="en-GB"/>
        </w:rPr>
        <w:t>UE-CapabilityRAT-ContainerList</w:t>
      </w:r>
      <w:bookmarkEnd w:id="838"/>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eutra-nr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r w:rsidRPr="0096519C">
              <w:rPr>
                <w:rFonts w:eastAsia="Calibri"/>
                <w:i/>
                <w:szCs w:val="22"/>
                <w:lang w:val="en-GB" w:eastAsia="ja-JP"/>
              </w:rPr>
              <w:t>eutra</w:t>
            </w:r>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839"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839"/>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r w:rsidR="00257308" w:rsidRPr="0096519C">
              <w:rPr>
                <w:i/>
                <w:lang w:val="en-GB"/>
              </w:rPr>
              <w:t>eutra-nr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r w:rsidRPr="0096519C">
              <w:rPr>
                <w:rFonts w:eastAsia="Yu Mincho" w:cs="Arial"/>
                <w:i/>
                <w:szCs w:val="18"/>
                <w:lang w:val="en-GB"/>
              </w:rPr>
              <w:t>eutra</w:t>
            </w:r>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r w:rsidRPr="0096519C">
              <w:rPr>
                <w:rFonts w:cs="Arial"/>
                <w:i/>
                <w:szCs w:val="18"/>
                <w:lang w:val="en-GB"/>
              </w:rPr>
              <w:t>eutra</w:t>
            </w:r>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840"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840"/>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841"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841"/>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842" w:name="_Toc20426196"/>
      <w:r w:rsidRPr="0096519C">
        <w:rPr>
          <w:lang w:val="en-GB"/>
        </w:rPr>
        <w:t>–</w:t>
      </w:r>
      <w:r w:rsidRPr="0096519C">
        <w:rPr>
          <w:lang w:val="en-GB"/>
        </w:rPr>
        <w:tab/>
      </w:r>
      <w:r w:rsidRPr="0096519C">
        <w:rPr>
          <w:i/>
          <w:noProof/>
          <w:lang w:val="en-GB"/>
        </w:rPr>
        <w:t>UE-MRDC-Capability</w:t>
      </w:r>
      <w:bookmarkEnd w:id="842"/>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843"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843"/>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844" w:name="_Hlk20467765"/>
      <w:r w:rsidR="00F832AB" w:rsidRPr="0096519C">
        <w:t xml:space="preserve">      </w:t>
      </w:r>
      <w:r w:rsidRPr="0096519C">
        <w:t xml:space="preserve">  </w:t>
      </w:r>
      <w:bookmarkEnd w:id="844"/>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proofErr w:type="gramStart"/>
            <w:r w:rsidRPr="0096519C">
              <w:rPr>
                <w:i/>
                <w:lang w:val="en-GB"/>
              </w:rPr>
              <w:t>FeatureSetCombination</w:t>
            </w:r>
            <w:r w:rsidRPr="0096519C">
              <w:rPr>
                <w:szCs w:val="22"/>
                <w:lang w:val="en-GB" w:eastAsia="ja-JP"/>
              </w:rPr>
              <w:t>:s</w:t>
            </w:r>
            <w:proofErr w:type="spellEnd"/>
            <w:proofErr w:type="gramEnd"/>
            <w:r w:rsidRPr="0096519C">
              <w:rPr>
                <w:szCs w:val="22"/>
                <w:lang w:val="en-GB" w:eastAsia="ja-JP"/>
              </w:rPr>
              <w:t xml:space="preserve"> for MR-DC. The </w:t>
            </w:r>
            <w:proofErr w:type="spellStart"/>
            <w:proofErr w:type="gramStart"/>
            <w:r w:rsidRPr="0096519C">
              <w:rPr>
                <w:i/>
                <w:lang w:val="en-GB"/>
              </w:rPr>
              <w:t>FeatureSetDownlink</w:t>
            </w:r>
            <w:r w:rsidRPr="0096519C">
              <w:rPr>
                <w:szCs w:val="22"/>
                <w:lang w:val="en-GB" w:eastAsia="ja-JP"/>
              </w:rPr>
              <w:t>:s</w:t>
            </w:r>
            <w:proofErr w:type="spellEnd"/>
            <w:proofErr w:type="gram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845" w:name="_Toc20426197"/>
      <w:r w:rsidRPr="0096519C">
        <w:rPr>
          <w:lang w:val="en-GB"/>
        </w:rPr>
        <w:t>–</w:t>
      </w:r>
      <w:r w:rsidRPr="0096519C">
        <w:rPr>
          <w:lang w:val="en-GB"/>
        </w:rPr>
        <w:tab/>
      </w:r>
      <w:bookmarkStart w:id="846" w:name="_Hlk726563"/>
      <w:r w:rsidRPr="0096519C">
        <w:rPr>
          <w:i/>
          <w:noProof/>
          <w:lang w:val="en-GB"/>
        </w:rPr>
        <w:t>UE-NR-Capability</w:t>
      </w:r>
      <w:bookmarkEnd w:id="845"/>
      <w:bookmarkEnd w:id="846"/>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847" w:name="_Hlk515667603"/>
      <w:r w:rsidRPr="0096519C">
        <w:t xml:space="preserve">    rf-Parameters                   RF-Parameters,</w:t>
      </w:r>
    </w:p>
    <w:bookmarkEnd w:id="847"/>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848" w:name="_Hlk726539"/>
      <w:r w:rsidRPr="0096519C">
        <w:t>UE-NR-Capability-</w:t>
      </w:r>
      <w:r w:rsidR="00006651" w:rsidRPr="0096519C">
        <w:t>v</w:t>
      </w:r>
      <w:r w:rsidRPr="0096519C">
        <w:t xml:space="preserve">1540 </w:t>
      </w:r>
      <w:bookmarkEnd w:id="848"/>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proofErr w:type="gramStart"/>
            <w:r w:rsidRPr="0096519C">
              <w:rPr>
                <w:i/>
                <w:lang w:val="en-GB"/>
              </w:rPr>
              <w:t>FeatureSetCombination:s</w:t>
            </w:r>
            <w:proofErr w:type="spellEnd"/>
            <w:proofErr w:type="gramEnd"/>
            <w:r w:rsidRPr="0096519C">
              <w:rPr>
                <w:szCs w:val="22"/>
                <w:lang w:val="en-GB" w:eastAsia="ja-JP"/>
              </w:rPr>
              <w:t xml:space="preserve"> for NR (not for MR-DC). The </w:t>
            </w:r>
            <w:proofErr w:type="spellStart"/>
            <w:proofErr w:type="gramStart"/>
            <w:r w:rsidRPr="0096519C">
              <w:rPr>
                <w:i/>
                <w:lang w:val="en-GB"/>
              </w:rPr>
              <w:t>FeatureSetDownlink:s</w:t>
            </w:r>
            <w:proofErr w:type="spellEnd"/>
            <w:proofErr w:type="gram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6" w:author="Prasad QC" w:date="2020-02-26T18:11:00Z" w:initials="PK">
    <w:p w14:paraId="19B88DEF" w14:textId="4535CF8D" w:rsidR="004E7429" w:rsidRDefault="004E7429">
      <w:pPr>
        <w:pStyle w:val="CommentText"/>
      </w:pPr>
      <w:r>
        <w:rPr>
          <w:rStyle w:val="CommentReference"/>
        </w:rPr>
        <w:annotationRef/>
      </w:r>
      <w:r>
        <w:t xml:space="preserve">This </w:t>
      </w:r>
      <w:proofErr w:type="gramStart"/>
      <w:r>
        <w:t>has to</w:t>
      </w:r>
      <w:proofErr w:type="gramEnd"/>
      <w:r>
        <w:t xml:space="preserve">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0EBE" w14:textId="77777777" w:rsidR="00351885" w:rsidRDefault="00351885">
      <w:pPr>
        <w:spacing w:after="0"/>
      </w:pPr>
      <w:r>
        <w:separator/>
      </w:r>
    </w:p>
  </w:endnote>
  <w:endnote w:type="continuationSeparator" w:id="0">
    <w:p w14:paraId="66C8F50E" w14:textId="77777777" w:rsidR="00351885" w:rsidRDefault="00351885">
      <w:pPr>
        <w:spacing w:after="0"/>
      </w:pPr>
      <w:r>
        <w:continuationSeparator/>
      </w:r>
    </w:p>
  </w:endnote>
  <w:endnote w:type="continuationNotice" w:id="1">
    <w:p w14:paraId="041C724C" w14:textId="77777777" w:rsidR="00351885" w:rsidRDefault="003518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90051F" w:rsidRDefault="0090051F">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0051F" w:rsidRPr="00D7273B" w:rsidRDefault="0090051F"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0051F" w:rsidRPr="00D7273B" w:rsidRDefault="0090051F"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90051F" w:rsidRDefault="0090051F"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0051F" w:rsidRPr="00D7273B" w:rsidRDefault="0090051F"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0051F" w:rsidRPr="00D7273B" w:rsidRDefault="0090051F"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5C3F2" w14:textId="77777777" w:rsidR="00351885" w:rsidRDefault="00351885">
      <w:pPr>
        <w:spacing w:after="0"/>
      </w:pPr>
      <w:r>
        <w:separator/>
      </w:r>
    </w:p>
  </w:footnote>
  <w:footnote w:type="continuationSeparator" w:id="0">
    <w:p w14:paraId="6711FAC2" w14:textId="77777777" w:rsidR="00351885" w:rsidRDefault="00351885">
      <w:pPr>
        <w:spacing w:after="0"/>
      </w:pPr>
      <w:r>
        <w:continuationSeparator/>
      </w:r>
    </w:p>
  </w:footnote>
  <w:footnote w:type="continuationNotice" w:id="1">
    <w:p w14:paraId="708E5B99" w14:textId="77777777" w:rsidR="00351885" w:rsidRDefault="003518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90051F" w:rsidRDefault="009005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90051F" w:rsidRDefault="0090051F">
    <w:pPr>
      <w:pStyle w:val="Header"/>
    </w:pPr>
  </w:p>
  <w:p w14:paraId="31BBBCD6" w14:textId="77777777" w:rsidR="0090051F" w:rsidRDefault="009005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A8478C2-BC6E-4873-A63A-6A2A7CCA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98</Pages>
  <Words>36478</Words>
  <Characters>207928</Characters>
  <Application>Microsoft Office Word</Application>
  <DocSecurity>0</DocSecurity>
  <Lines>1732</Lines>
  <Paragraphs>487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243919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Prasad QC</cp:lastModifiedBy>
  <cp:revision>5</cp:revision>
  <cp:lastPrinted>2017-05-08T10:55:00Z</cp:lastPrinted>
  <dcterms:created xsi:type="dcterms:W3CDTF">2020-02-26T20:34:00Z</dcterms:created>
  <dcterms:modified xsi:type="dcterms:W3CDTF">2020-02-27T02:13:00Z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