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Heading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Hyperlink"/>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Hyperlink"/>
          </w:rPr>
          <w:delText>R2-2002041</w:delText>
        </w:r>
        <w:r w:rsidDel="00C8547B">
          <w:rPr>
            <w:rStyle w:val="Hyperlink"/>
          </w:rPr>
          <w:fldChar w:fldCharType="end"/>
        </w:r>
      </w:del>
      <w:ins w:id="1"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Hyperlink"/>
          </w:rPr>
          <w:t>R2-2002101</w:t>
        </w:r>
        <w:r>
          <w:rPr>
            <w:rStyle w:val="Hyperlink"/>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Hyperlink"/>
          </w:rPr>
          <w:delText>R2-2002041</w:delText>
        </w:r>
        <w:r w:rsidDel="00C8547B">
          <w:rPr>
            <w:rStyle w:val="Hyperlink"/>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 xml:space="preserve">List of basic UE capabilities for DAPS and </w:t>
      </w:r>
      <w:proofErr w:type="spellStart"/>
      <w:r>
        <w:t>CHO,including</w:t>
      </w:r>
      <w:proofErr w:type="spellEnd"/>
      <w:r>
        <w:t xml:space="preserve">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Heading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Heading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Heading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ListParagraph"/>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ListParagraph"/>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ListParagraph"/>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ListParagraph"/>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9"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0" w:author="Intel" w:date="2020-02-14T08:30:00Z">
              <w:r w:rsidR="005F56F7">
                <w:rPr>
                  <w:rFonts w:eastAsia="SimSun"/>
                  <w:lang w:val="en-US" w:eastAsia="zh-CN"/>
                </w:rPr>
                <w:t xml:space="preserve">based </w:t>
              </w:r>
            </w:ins>
            <w:r>
              <w:rPr>
                <w:rFonts w:eastAsia="SimSun"/>
                <w:lang w:eastAsia="zh-CN"/>
              </w:rPr>
              <w:t>failure</w:t>
            </w:r>
            <w:ins w:id="11" w:author="Intel" w:date="2020-02-14T08:30:00Z">
              <w:r w:rsidR="005F56F7">
                <w:rPr>
                  <w:rFonts w:eastAsia="SimSun"/>
                  <w:lang w:val="en-US" w:eastAsia="zh-CN"/>
                </w:rPr>
                <w:t xml:space="preserve"> </w:t>
              </w:r>
            </w:ins>
            <w:ins w:id="12"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r>
              <w:rPr>
                <w:rFonts w:eastAsia="SimSun"/>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ListParagraph"/>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ListParagraph"/>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Heading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proofErr w:type="spellStart"/>
            <w:r>
              <w:t>e</w:t>
            </w:r>
            <w:r w:rsidRPr="001D22DD">
              <w:t>NB</w:t>
            </w:r>
            <w:proofErr w:type="spellEnd"/>
            <w:r w:rsidRPr="001D22DD">
              <w:t xml:space="preserve">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ListParagraph"/>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w:t>
            </w:r>
            <w:proofErr w:type="spellStart"/>
            <w:r>
              <w:rPr>
                <w:lang w:val="en-US"/>
              </w:rPr>
              <w:t>etc</w:t>
            </w:r>
            <w:proofErr w:type="spellEnd"/>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5"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ListParagraph"/>
              <w:numPr>
                <w:ilvl w:val="0"/>
                <w:numId w:val="25"/>
              </w:numPr>
              <w:autoSpaceDE w:val="0"/>
              <w:autoSpaceDN w:val="0"/>
              <w:adjustRightInd w:val="0"/>
              <w:snapToGrid w:val="0"/>
              <w:spacing w:afterLines="50" w:after="120"/>
              <w:jc w:val="both"/>
              <w:rPr>
                <w:sz w:val="18"/>
              </w:rPr>
              <w:pPrChange w:id="26" w:author="Intel" w:date="2020-02-13T20:01:00Z">
                <w:pPr>
                  <w:pStyle w:val="ListParagraph"/>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ListParagraph"/>
              <w:numPr>
                <w:ilvl w:val="0"/>
                <w:numId w:val="25"/>
              </w:numPr>
              <w:autoSpaceDE w:val="0"/>
              <w:autoSpaceDN w:val="0"/>
              <w:adjustRightInd w:val="0"/>
              <w:snapToGrid w:val="0"/>
              <w:spacing w:afterLines="50" w:after="120"/>
              <w:jc w:val="both"/>
              <w:rPr>
                <w:sz w:val="18"/>
              </w:rPr>
              <w:pPrChange w:id="28" w:author="Intel" w:date="2020-02-13T20:01:00Z">
                <w:pPr>
                  <w:pStyle w:val="ListParagraph"/>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ListParagraph"/>
              <w:numPr>
                <w:ilvl w:val="0"/>
                <w:numId w:val="25"/>
              </w:numPr>
              <w:autoSpaceDE w:val="0"/>
              <w:autoSpaceDN w:val="0"/>
              <w:adjustRightInd w:val="0"/>
              <w:snapToGrid w:val="0"/>
              <w:spacing w:afterLines="50" w:after="120"/>
              <w:jc w:val="both"/>
              <w:rPr>
                <w:sz w:val="18"/>
              </w:rPr>
              <w:pPrChange w:id="29" w:author="Intel" w:date="2020-02-13T20:01:00Z">
                <w:pPr>
                  <w:pStyle w:val="ListParagraph"/>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2" w:author="Intel" w:date="2020-02-14T08:33:00Z">
                  <w:rPr>
                    <w:rFonts w:eastAsia="SimSun"/>
                    <w:lang w:eastAsia="zh-CN"/>
                  </w:rPr>
                </w:rPrChange>
              </w:rPr>
            </w:pPr>
            <w:r>
              <w:rPr>
                <w:rFonts w:eastAsia="SimSun"/>
                <w:lang w:eastAsia="zh-CN"/>
              </w:rPr>
              <w:t xml:space="preserve">3) the network cannot configure </w:t>
            </w:r>
            <w:ins w:id="33" w:author="Intel" w:date="2020-02-14T08:33:00Z">
              <w:r w:rsidR="00A516E2">
                <w:rPr>
                  <w:rFonts w:eastAsia="SimSun"/>
                  <w:lang w:val="en-US" w:eastAsia="zh-CN"/>
                </w:rPr>
                <w:t xml:space="preserve">the UE to perform </w:t>
              </w:r>
            </w:ins>
            <w:r>
              <w:rPr>
                <w:rFonts w:eastAsia="SimSun"/>
                <w:lang w:eastAsia="zh-CN"/>
              </w:rPr>
              <w:t xml:space="preserve">CHO </w:t>
            </w:r>
            <w:ins w:id="34" w:author="Intel" w:date="2020-02-14T08:33:00Z">
              <w:r w:rsidR="00A516E2">
                <w:rPr>
                  <w:rFonts w:eastAsia="SimSun"/>
                  <w:lang w:val="en-US" w:eastAsia="zh-CN"/>
                </w:rPr>
                <w:t xml:space="preserve">based </w:t>
              </w:r>
            </w:ins>
            <w:r>
              <w:rPr>
                <w:rFonts w:eastAsia="SimSun"/>
                <w:lang w:eastAsia="zh-CN"/>
              </w:rPr>
              <w:t>failure</w:t>
            </w:r>
            <w:ins w:id="35"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 xml:space="preserve">Optional with capability </w:t>
            </w:r>
            <w:proofErr w:type="spellStart"/>
            <w:r w:rsidRPr="00B92B56">
              <w:t>signalling</w:t>
            </w:r>
            <w:proofErr w:type="spellEnd"/>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 xml:space="preserve">No: 4 (Huawei, </w:t>
            </w:r>
            <w:proofErr w:type="spellStart"/>
            <w:r>
              <w:t>HiSilicon</w:t>
            </w:r>
            <w:proofErr w:type="spellEnd"/>
            <w:r>
              <w:t>,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77777777" w:rsidR="00AC40E5" w:rsidRPr="00F03741" w:rsidRDefault="00AC40E5" w:rsidP="00CA633E">
            <w:pPr>
              <w:spacing w:before="60" w:after="60"/>
              <w:rPr>
                <w:rFonts w:eastAsia="DengXian"/>
                <w:lang w:eastAsia="zh-CN"/>
              </w:rPr>
            </w:pPr>
          </w:p>
        </w:tc>
        <w:tc>
          <w:tcPr>
            <w:tcW w:w="1527" w:type="dxa"/>
          </w:tcPr>
          <w:p w14:paraId="1FDE26AE"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287EAE50" w14:textId="77777777" w:rsidR="00AC40E5" w:rsidRPr="00F03741" w:rsidRDefault="00AC40E5" w:rsidP="00CA633E">
            <w:pPr>
              <w:spacing w:before="60" w:after="60"/>
              <w:rPr>
                <w:rFonts w:eastAsia="DengXian"/>
                <w:lang w:eastAsia="zh-CN"/>
              </w:rPr>
            </w:pPr>
          </w:p>
        </w:tc>
      </w:tr>
      <w:tr w:rsidR="00AC40E5" w:rsidRPr="0018761F" w14:paraId="47FA3DF2" w14:textId="77777777" w:rsidTr="00CA633E">
        <w:tc>
          <w:tcPr>
            <w:tcW w:w="1460" w:type="dxa"/>
            <w:shd w:val="clear" w:color="auto" w:fill="auto"/>
            <w:vAlign w:val="center"/>
          </w:tcPr>
          <w:p w14:paraId="465EB1AB" w14:textId="77777777" w:rsidR="00AC40E5" w:rsidRDefault="00AC40E5" w:rsidP="00CA633E">
            <w:pPr>
              <w:spacing w:before="60" w:after="60"/>
              <w:rPr>
                <w:rFonts w:eastAsia="DengXian"/>
                <w:lang w:eastAsia="zh-CN"/>
              </w:rPr>
            </w:pPr>
          </w:p>
        </w:tc>
        <w:tc>
          <w:tcPr>
            <w:tcW w:w="1527" w:type="dxa"/>
          </w:tcPr>
          <w:p w14:paraId="39D2C862"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665E3A94" w14:textId="77777777" w:rsidR="00AC40E5" w:rsidRDefault="00AC40E5" w:rsidP="00CA633E">
            <w:pPr>
              <w:spacing w:before="60" w:after="60"/>
              <w:rPr>
                <w:rFonts w:eastAsia="DengXian"/>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Heading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xml:space="preserve">: The DAPS capability for intra/inter </w:t>
      </w:r>
      <w:proofErr w:type="spellStart"/>
      <w:r w:rsidRPr="00613984">
        <w:rPr>
          <w:b/>
          <w:bCs/>
        </w:rPr>
        <w:t>freq</w:t>
      </w:r>
      <w:proofErr w:type="spellEnd"/>
      <w:r w:rsidRPr="00613984">
        <w:rPr>
          <w:b/>
          <w:bCs/>
        </w:rPr>
        <w:t xml:space="preserve">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PCell.</w:t>
      </w:r>
    </w:p>
    <w:p w14:paraId="286F33A8" w14:textId="304E0383" w:rsidR="00CA633E" w:rsidRPr="00A65092" w:rsidRDefault="00CA633E" w:rsidP="00CA633E">
      <w:pPr>
        <w:rPr>
          <w:b/>
          <w:bCs/>
        </w:rPr>
      </w:pPr>
      <w:r w:rsidRPr="00A65092">
        <w:rPr>
          <w:b/>
          <w:bCs/>
        </w:rPr>
        <w:t>Proposal 1</w:t>
      </w:r>
      <w:r>
        <w:rPr>
          <w:b/>
          <w:bCs/>
        </w:rPr>
        <w:t>-1 in [16]</w:t>
      </w:r>
      <w:r w:rsidRPr="00A65092">
        <w:rPr>
          <w:b/>
          <w:bCs/>
        </w:rPr>
        <w:t xml:space="preserve">: The issue on intra/inter </w:t>
      </w:r>
      <w:proofErr w:type="spellStart"/>
      <w:r w:rsidRPr="00A65092">
        <w:rPr>
          <w:b/>
          <w:bCs/>
        </w:rPr>
        <w:t>freq</w:t>
      </w:r>
      <w:proofErr w:type="spellEnd"/>
      <w:r w:rsidRPr="00A65092">
        <w:rPr>
          <w:b/>
          <w:bCs/>
        </w:rPr>
        <w:t xml:space="preserve">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TableGrid"/>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43" w:name="_Hlk33533463"/>
            <w:r>
              <w:lastRenderedPageBreak/>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 xml:space="preserve">For </w:t>
            </w:r>
            <w:proofErr w:type="spellStart"/>
            <w:r>
              <w:rPr>
                <w:rFonts w:eastAsia="DengXian"/>
                <w:lang w:eastAsia="zh-CN"/>
              </w:rPr>
              <w:t>instance:</w:t>
            </w:r>
            <w:r w:rsidRPr="006C2B64">
              <w:rPr>
                <w:b/>
              </w:rPr>
              <w:t>BC</w:t>
            </w:r>
            <w:proofErr w:type="spellEnd"/>
            <w:r w:rsidRPr="006C2B64">
              <w:rPr>
                <w:b/>
              </w:rPr>
              <w:t xml:space="preserve">: Band X, intra Freq DAPS (under </w:t>
            </w:r>
            <w:proofErr w:type="spellStart"/>
            <w:r w:rsidRPr="006C2B64">
              <w:rPr>
                <w:b/>
              </w:rPr>
              <w:t>bandParameter</w:t>
            </w:r>
            <w:proofErr w:type="spellEnd"/>
            <w:r w:rsidRPr="006C2B64">
              <w:rPr>
                <w:b/>
              </w:rPr>
              <w:t xml:space="preserve">), </w:t>
            </w:r>
            <w:proofErr w:type="spellStart"/>
            <w:r w:rsidRPr="006C2B64">
              <w:rPr>
                <w:b/>
              </w:rPr>
              <w:t>bandwidthClass</w:t>
            </w:r>
            <w:proofErr w:type="spellEnd"/>
            <w:r w:rsidRPr="006C2B64">
              <w:rPr>
                <w:b/>
              </w:rPr>
              <w:t xml:space="preserve"> B/C;</w:t>
            </w:r>
          </w:p>
          <w:p w14:paraId="560EB647" w14:textId="77777777" w:rsidR="000C2654" w:rsidRDefault="000C2654" w:rsidP="00A54CB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0D73A646" w14:textId="77777777" w:rsidR="000C2654" w:rsidRDefault="000C2654" w:rsidP="00A54CBC">
            <w:r w:rsidRPr="00D83B09">
              <w:rPr>
                <w:b/>
                <w:bCs/>
              </w:rPr>
              <w:t>Ericsson approach: Yes 7 or 9</w:t>
            </w:r>
            <w:r>
              <w:t xml:space="preserve">?(Ericsson, Qualcomm, Apple, Huawei, </w:t>
            </w:r>
            <w:proofErr w:type="spellStart"/>
            <w:r>
              <w:t>HiSilicon</w:t>
            </w:r>
            <w:proofErr w:type="spellEnd"/>
            <w:r>
              <w:t>,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w:t>
            </w:r>
            <w:r w:rsidRPr="006E6089">
              <w:rPr>
                <w:lang w:eastAsia="zh-CN"/>
              </w:rPr>
              <w:t xml:space="preserve"> </w:t>
            </w:r>
            <w:proofErr w:type="spellStart"/>
            <w:r w:rsidRPr="006E6089">
              <w:rPr>
                <w:lang w:eastAsia="zh-CN"/>
              </w:rPr>
              <w:t>bandParameter</w:t>
            </w:r>
            <w:proofErr w:type="spellEnd"/>
            <w:r w:rsidRPr="006E6089">
              <w:rPr>
                <w:lang w:eastAsia="zh-CN"/>
              </w:rPr>
              <w:t xml:space="preserve">, and for </w:t>
            </w:r>
            <w:proofErr w:type="spellStart"/>
            <w:r w:rsidRPr="006E6089">
              <w:rPr>
                <w:lang w:eastAsia="zh-CN"/>
              </w:rPr>
              <w:t>bandwidthClass</w:t>
            </w:r>
            <w:proofErr w:type="spellEnd"/>
            <w:r w:rsidRPr="006E6089">
              <w:rPr>
                <w:lang w:eastAsia="zh-CN"/>
              </w:rPr>
              <w:t xml:space="preserve"> B/C UE, the UE supports </w:t>
            </w:r>
            <w:proofErr w:type="spellStart"/>
            <w:r w:rsidRPr="006E6089">
              <w:rPr>
                <w:lang w:eastAsia="zh-CN"/>
              </w:rPr>
              <w:t>intraF</w:t>
            </w:r>
            <w:proofErr w:type="spellEnd"/>
            <w:r w:rsidRPr="006E6089">
              <w:rPr>
                <w:lang w:eastAsia="zh-CN"/>
              </w:rPr>
              <w:t xml:space="preserve">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BE9CC9A" w14:textId="77777777" w:rsidR="000C2654" w:rsidRDefault="000C2654" w:rsidP="00A54CB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w:t>
            </w:r>
            <w:r w:rsidRPr="00F25BE2">
              <w:rPr>
                <w:lang w:eastAsia="zh-CN"/>
              </w:rPr>
              <w:t xml:space="preserve">under existing CA </w:t>
            </w:r>
            <w:proofErr w:type="spellStart"/>
            <w:r w:rsidRPr="00F25BE2">
              <w:rPr>
                <w:lang w:eastAsia="zh-CN"/>
              </w:rPr>
              <w:t>bandcombiantion</w:t>
            </w:r>
            <w:proofErr w:type="spellEnd"/>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w:t>
            </w:r>
            <w:proofErr w:type="spellStart"/>
            <w:r>
              <w:rPr>
                <w:lang w:eastAsia="zh-CN"/>
              </w:rPr>
              <w:t>bandcombination</w:t>
            </w:r>
            <w:proofErr w:type="spellEnd"/>
            <w:r>
              <w:rPr>
                <w:lang w:eastAsia="zh-CN"/>
              </w:rPr>
              <w:t xml:space="preserve"> with UL can all be source or target PCell. </w:t>
            </w:r>
          </w:p>
          <w:bookmarkEnd w:id="43"/>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the examples on support of inter/intra-</w:t>
      </w:r>
      <w:proofErr w:type="spellStart"/>
      <w:r>
        <w:rPr>
          <w:b/>
          <w:bCs/>
        </w:rPr>
        <w:t>freqDAPS</w:t>
      </w:r>
      <w:proofErr w:type="spellEnd"/>
      <w:r>
        <w:rPr>
          <w:b/>
          <w:bCs/>
        </w:rPr>
        <w:t xml:space="preserve">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w:t>
      </w:r>
      <w:proofErr w:type="spellStart"/>
      <w:r w:rsidRPr="00CA633E">
        <w:t>FreqDAPS</w:t>
      </w:r>
      <w:proofErr w:type="spellEnd"/>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lastRenderedPageBreak/>
        <w:t>int</w:t>
      </w:r>
      <w:r>
        <w:t>er</w:t>
      </w:r>
      <w:r w:rsidRPr="00CA633E">
        <w:t>-</w:t>
      </w:r>
      <w:proofErr w:type="spellStart"/>
      <w:r w:rsidRPr="00CA633E">
        <w:t>FreqDAPS</w:t>
      </w:r>
      <w:proofErr w:type="spellEnd"/>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5ED9C351"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w:t>
      </w:r>
      <w:proofErr w:type="spellStart"/>
      <w:r w:rsidRPr="00CA633E">
        <w:t>FreqDAPS</w:t>
      </w:r>
      <w:proofErr w:type="spellEnd"/>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w:t>
      </w:r>
      <w:proofErr w:type="spellStart"/>
      <w:r w:rsidRPr="00CA633E">
        <w:t>FreqDAPS</w:t>
      </w:r>
      <w:proofErr w:type="spellEnd"/>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w:t>
      </w:r>
      <w:proofErr w:type="spellStart"/>
      <w:r w:rsidRPr="00DC17D6">
        <w:rPr>
          <w:color w:val="FF0000"/>
        </w:rPr>
        <w:t>FreqDAPS</w:t>
      </w:r>
      <w:proofErr w:type="spellEnd"/>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44"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45"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46" w:author="Ericsson" w:date="2020-02-26T14:27:00Z"/>
                <w:lang w:eastAsia="zh-CN"/>
              </w:rPr>
            </w:pPr>
            <w:ins w:id="47" w:author="Ericsson" w:date="2020-02-26T14:25:00Z">
              <w:r>
                <w:rPr>
                  <w:lang w:eastAsia="zh-CN"/>
                </w:rPr>
                <w:t xml:space="preserve">One </w:t>
              </w:r>
            </w:ins>
            <w:ins w:id="48" w:author="Ericsson" w:date="2020-02-26T14:42:00Z">
              <w:r w:rsidR="00B10A6A">
                <w:rPr>
                  <w:lang w:eastAsia="zh-CN"/>
                </w:rPr>
                <w:t>clarification on example #2 above. We ass</w:t>
              </w:r>
            </w:ins>
            <w:ins w:id="49" w:author="Ericsson" w:date="2020-02-26T14:43:00Z">
              <w:r w:rsidR="00B10A6A">
                <w:rPr>
                  <w:lang w:eastAsia="zh-CN"/>
                </w:rPr>
                <w:t>ume that if the</w:t>
              </w:r>
            </w:ins>
            <w:ins w:id="50" w:author="Ericsson" w:date="2020-02-26T14:55:00Z">
              <w:r w:rsidR="00F82B54">
                <w:rPr>
                  <w:lang w:eastAsia="zh-CN"/>
                </w:rPr>
                <w:t xml:space="preserve"> UE</w:t>
              </w:r>
            </w:ins>
            <w:ins w:id="51" w:author="Ericsson" w:date="2020-02-26T14:43:00Z">
              <w:r w:rsidR="00B10A6A">
                <w:rPr>
                  <w:lang w:eastAsia="zh-CN"/>
                </w:rPr>
                <w:t xml:space="preserve"> reports:</w:t>
              </w:r>
            </w:ins>
          </w:p>
          <w:p w14:paraId="4FD040F6" w14:textId="77777777" w:rsidR="00B10A6A" w:rsidRPr="00CA633E" w:rsidRDefault="00B10A6A" w:rsidP="00B10A6A">
            <w:pPr>
              <w:rPr>
                <w:ins w:id="52" w:author="Ericsson" w:date="2020-02-26T14:39:00Z"/>
                <w:b/>
                <w:bCs/>
              </w:rPr>
            </w:pPr>
            <w:ins w:id="53"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54" w:author="Ericsson" w:date="2020-02-26T14:39:00Z"/>
              </w:rPr>
            </w:pPr>
            <w:ins w:id="55"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56" w:author="Ericsson" w:date="2020-02-26T14:39:00Z"/>
              </w:rPr>
            </w:pPr>
            <w:ins w:id="57"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58" w:author="Ericsson" w:date="2020-02-26T14:39:00Z"/>
              </w:rPr>
            </w:pPr>
            <w:ins w:id="59"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60" w:author="Ericsson" w:date="2020-02-26T14:39:00Z"/>
              </w:rPr>
            </w:pPr>
            <w:ins w:id="61" w:author="Ericsson" w:date="2020-02-26T14:39:00Z">
              <w:r>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62" w:author="Ericsson" w:date="2020-02-26T14:43:00Z"/>
              </w:rPr>
            </w:pPr>
            <w:ins w:id="63" w:author="Ericsson" w:date="2020-02-26T14:39:00Z">
              <w:r w:rsidRPr="00CA633E">
                <w:t>int</w:t>
              </w:r>
              <w:r>
                <w:t>er</w:t>
              </w:r>
              <w:r w:rsidRPr="00CA633E">
                <w:t>-</w:t>
              </w:r>
              <w:proofErr w:type="spellStart"/>
              <w:r w:rsidRPr="00CA633E">
                <w:t>FreqDAPS</w:t>
              </w:r>
            </w:ins>
            <w:proofErr w:type="spellEnd"/>
          </w:p>
          <w:p w14:paraId="5AAF741E" w14:textId="18068715" w:rsidR="00B10A6A" w:rsidRDefault="00B10A6A" w:rsidP="00B10A6A">
            <w:pPr>
              <w:overflowPunct/>
              <w:autoSpaceDE/>
              <w:autoSpaceDN/>
              <w:adjustRightInd/>
              <w:spacing w:after="0"/>
              <w:textAlignment w:val="center"/>
              <w:rPr>
                <w:ins w:id="64" w:author="Ericsson" w:date="2020-02-26T14:43:00Z"/>
              </w:rPr>
            </w:pPr>
          </w:p>
          <w:p w14:paraId="4D78DE7C" w14:textId="30FC1B2E" w:rsidR="00B10A6A" w:rsidRDefault="00B10A6A" w:rsidP="00B10A6A">
            <w:pPr>
              <w:overflowPunct/>
              <w:autoSpaceDE/>
              <w:autoSpaceDN/>
              <w:adjustRightInd/>
              <w:spacing w:after="0"/>
              <w:textAlignment w:val="center"/>
              <w:rPr>
                <w:ins w:id="65" w:author="Ericsson" w:date="2020-02-26T14:43:00Z"/>
              </w:rPr>
            </w:pPr>
          </w:p>
          <w:p w14:paraId="52AB8F46" w14:textId="59D46FE7" w:rsidR="00B10A6A" w:rsidRDefault="00B10A6A" w:rsidP="00B10A6A">
            <w:pPr>
              <w:overflowPunct/>
              <w:autoSpaceDE/>
              <w:autoSpaceDN/>
              <w:adjustRightInd/>
              <w:spacing w:after="0"/>
              <w:textAlignment w:val="center"/>
              <w:rPr>
                <w:ins w:id="66" w:author="Ericsson" w:date="2020-02-26T14:44:00Z"/>
              </w:rPr>
            </w:pPr>
            <w:ins w:id="67" w:author="Ericsson" w:date="2020-02-26T14:44:00Z">
              <w:r>
                <w:lastRenderedPageBreak/>
                <w:t xml:space="preserve">Then in addition to the </w:t>
              </w:r>
            </w:ins>
            <w:ins w:id="68" w:author="Ericsson" w:date="2020-02-26T14:45:00Z">
              <w:r>
                <w:t xml:space="preserve">options indicated </w:t>
              </w:r>
            </w:ins>
            <w:ins w:id="69" w:author="Ericsson" w:date="2020-02-26T14:47:00Z">
              <w:r w:rsidR="00F82B54">
                <w:t>in the example</w:t>
              </w:r>
            </w:ins>
            <w:ins w:id="70" w:author="Ericsson" w:date="2020-02-26T14:45:00Z">
              <w:r>
                <w:t>:</w:t>
              </w:r>
            </w:ins>
            <w:ins w:id="71"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72"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73" w:author="Ericsson" w:date="2020-02-26T14:44:00Z"/>
              </w:rPr>
            </w:pPr>
            <w:ins w:id="74"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75" w:author="Ericsson" w:date="2020-02-26T14:44:00Z"/>
              </w:rPr>
            </w:pPr>
            <w:ins w:id="76"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77" w:author="Ericsson" w:date="2020-02-26T14:44:00Z"/>
              </w:rPr>
            </w:pPr>
          </w:p>
          <w:p w14:paraId="44B30B4E" w14:textId="372BE145" w:rsidR="00B10A6A" w:rsidRDefault="00B10A6A" w:rsidP="00B10A6A">
            <w:pPr>
              <w:overflowPunct/>
              <w:autoSpaceDE/>
              <w:autoSpaceDN/>
              <w:adjustRightInd/>
              <w:spacing w:after="0"/>
              <w:textAlignment w:val="center"/>
              <w:rPr>
                <w:ins w:id="78" w:author="Ericsson" w:date="2020-02-26T14:45:00Z"/>
              </w:rPr>
            </w:pPr>
            <w:ins w:id="79"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80"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81" w:author="Ericsson" w:date="2020-02-26T14:46:00Z"/>
              </w:rPr>
            </w:pPr>
            <w:ins w:id="82"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83" w:author="Ericsson" w:date="2020-02-26T14:46:00Z">
              <w:r>
                <w:t xml:space="preserve"> where </w:t>
              </w:r>
            </w:ins>
            <w:ins w:id="84" w:author="Ericsson" w:date="2020-02-26T14:47:00Z">
              <w:r w:rsidR="00F82B54">
                <w:t xml:space="preserve">the </w:t>
              </w:r>
            </w:ins>
            <w:ins w:id="85"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86" w:author="Ericsson" w:date="2020-02-26T14:46:00Z"/>
              </w:rPr>
            </w:pPr>
          </w:p>
          <w:p w14:paraId="39A1B8E6" w14:textId="15092705" w:rsidR="000C2654" w:rsidRPr="00722F90" w:rsidRDefault="00F82B54" w:rsidP="00F82B54">
            <w:pPr>
              <w:overflowPunct/>
              <w:autoSpaceDE/>
              <w:autoSpaceDN/>
              <w:adjustRightInd/>
              <w:spacing w:after="0"/>
              <w:textAlignment w:val="center"/>
              <w:pPrChange w:id="87" w:author="Ericsson" w:date="2020-02-26T14:54:00Z">
                <w:pPr>
                  <w:numPr>
                    <w:numId w:val="33"/>
                  </w:numPr>
                  <w:tabs>
                    <w:tab w:val="num" w:pos="720"/>
                  </w:tabs>
                  <w:overflowPunct/>
                  <w:autoSpaceDE/>
                  <w:autoSpaceDN/>
                  <w:adjustRightInd/>
                  <w:spacing w:after="0"/>
                  <w:ind w:left="540" w:hanging="360"/>
                  <w:textAlignment w:val="center"/>
                </w:pPr>
              </w:pPrChange>
            </w:pPr>
            <w:ins w:id="88" w:author="Ericsson" w:date="2020-02-26T14:52:00Z">
              <w:r>
                <w:t>In other words the</w:t>
              </w:r>
            </w:ins>
            <w:ins w:id="89" w:author="Ericsson" w:date="2020-02-26T14:47:00Z">
              <w:r>
                <w:t xml:space="preserve"> </w:t>
              </w:r>
              <w:r w:rsidRPr="00F82B54">
                <w:t>inter-</w:t>
              </w:r>
              <w:proofErr w:type="spellStart"/>
              <w:r w:rsidRPr="00F82B54">
                <w:t>FreqDAPS</w:t>
              </w:r>
              <w:proofErr w:type="spellEnd"/>
              <w:r>
                <w:t xml:space="preserve"> </w:t>
              </w:r>
            </w:ins>
            <w:ins w:id="90" w:author="Ericsson" w:date="2020-02-26T14:54:00Z">
              <w:r>
                <w:t>capability</w:t>
              </w:r>
            </w:ins>
            <w:ins w:id="91" w:author="Ericsson" w:date="2020-02-26T14:48:00Z">
              <w:r>
                <w:t xml:space="preserve"> </w:t>
              </w:r>
            </w:ins>
            <w:ins w:id="92" w:author="Ericsson" w:date="2020-02-26T14:51:00Z">
              <w:r>
                <w:t xml:space="preserve">means that all types of inter-frequency handovers in the band combination </w:t>
              </w:r>
            </w:ins>
            <w:ins w:id="93" w:author="Ericsson" w:date="2020-02-26T14:52:00Z">
              <w:r>
                <w:t>are</w:t>
              </w:r>
            </w:ins>
            <w:ins w:id="94" w:author="Ericsson" w:date="2020-02-26T14:51:00Z">
              <w:r>
                <w:t xml:space="preserve"> </w:t>
              </w:r>
              <w:proofErr w:type="spellStart"/>
              <w:r>
                <w:t>supportred</w:t>
              </w:r>
            </w:ins>
            <w:proofErr w:type="spellEnd"/>
            <w:ins w:id="95" w:author="Ericsson" w:date="2020-02-26T14:52:00Z">
              <w:r>
                <w:t>, i.e.</w:t>
              </w:r>
            </w:ins>
            <w:ins w:id="96" w:author="Ericsson" w:date="2020-02-26T14:51:00Z">
              <w:r>
                <w:t xml:space="preserve">. </w:t>
              </w:r>
            </w:ins>
            <w:ins w:id="97" w:author="Ericsson" w:date="2020-02-26T14:50:00Z">
              <w:r>
                <w:t>inter-</w:t>
              </w:r>
            </w:ins>
            <w:ins w:id="98" w:author="Ericsson" w:date="2020-02-26T14:51:00Z">
              <w:r>
                <w:t>band</w:t>
              </w:r>
            </w:ins>
            <w:ins w:id="99" w:author="Ericsson" w:date="2020-02-26T14:52:00Z">
              <w:r>
                <w:t xml:space="preserve"> inter-frequency </w:t>
              </w:r>
            </w:ins>
            <w:ins w:id="100" w:author="Ericsson" w:date="2020-02-26T14:53:00Z">
              <w:r>
                <w:t>handover and</w:t>
              </w:r>
            </w:ins>
            <w:ins w:id="101" w:author="Ericsson" w:date="2020-02-26T14:51:00Z">
              <w:r>
                <w:t xml:space="preserve"> </w:t>
              </w:r>
            </w:ins>
            <w:ins w:id="102" w:author="Ericsson" w:date="2020-02-26T14:52:00Z">
              <w:r>
                <w:t>contiguous and non-</w:t>
              </w:r>
            </w:ins>
            <w:ins w:id="103" w:author="Ericsson" w:date="2020-02-26T14:53:00Z">
              <w:r>
                <w:t>contiguous intra-band inter-frequency handover.</w:t>
              </w:r>
            </w:ins>
          </w:p>
        </w:tc>
      </w:tr>
      <w:tr w:rsidR="000C2654" w:rsidRPr="0018761F" w14:paraId="1ED7FEBD" w14:textId="77777777" w:rsidTr="00A54CBC">
        <w:tc>
          <w:tcPr>
            <w:tcW w:w="1460" w:type="dxa"/>
            <w:shd w:val="clear" w:color="auto" w:fill="auto"/>
            <w:vAlign w:val="center"/>
          </w:tcPr>
          <w:p w14:paraId="6EADD327" w14:textId="77777777" w:rsidR="000C2654" w:rsidRPr="00F03741" w:rsidRDefault="000C2654" w:rsidP="00A54CBC">
            <w:pPr>
              <w:spacing w:before="60" w:after="60"/>
              <w:rPr>
                <w:rFonts w:eastAsia="DengXian"/>
                <w:lang w:eastAsia="zh-CN"/>
              </w:rPr>
            </w:pPr>
          </w:p>
        </w:tc>
        <w:tc>
          <w:tcPr>
            <w:tcW w:w="1527" w:type="dxa"/>
          </w:tcPr>
          <w:p w14:paraId="1D8A78EE" w14:textId="77777777" w:rsidR="000C2654" w:rsidRPr="00F03741" w:rsidRDefault="000C2654" w:rsidP="00A54CBC">
            <w:pPr>
              <w:spacing w:before="60" w:after="60"/>
              <w:rPr>
                <w:rFonts w:eastAsia="DengXian"/>
                <w:lang w:eastAsia="zh-CN"/>
              </w:rPr>
            </w:pPr>
          </w:p>
        </w:tc>
        <w:tc>
          <w:tcPr>
            <w:tcW w:w="6372" w:type="dxa"/>
            <w:shd w:val="clear" w:color="auto" w:fill="auto"/>
            <w:vAlign w:val="center"/>
          </w:tcPr>
          <w:p w14:paraId="644DFC61" w14:textId="77777777" w:rsidR="000C2654" w:rsidRPr="00F03741" w:rsidRDefault="000C2654" w:rsidP="00A54CBC">
            <w:pPr>
              <w:spacing w:before="60" w:after="60"/>
              <w:rPr>
                <w:rFonts w:eastAsia="DengXian"/>
                <w:lang w:eastAsia="zh-CN"/>
              </w:rPr>
            </w:pPr>
          </w:p>
        </w:tc>
      </w:tr>
      <w:tr w:rsidR="000C2654" w:rsidRPr="0018761F" w14:paraId="659F5E25" w14:textId="77777777" w:rsidTr="00A54CBC">
        <w:tc>
          <w:tcPr>
            <w:tcW w:w="1460" w:type="dxa"/>
            <w:shd w:val="clear" w:color="auto" w:fill="auto"/>
            <w:vAlign w:val="center"/>
          </w:tcPr>
          <w:p w14:paraId="5F5468E8" w14:textId="77777777" w:rsidR="000C2654" w:rsidRDefault="000C2654" w:rsidP="00A54CBC">
            <w:pPr>
              <w:spacing w:before="60" w:after="60"/>
              <w:rPr>
                <w:rFonts w:eastAsia="DengXian"/>
                <w:lang w:eastAsia="zh-CN"/>
              </w:rPr>
            </w:pPr>
          </w:p>
        </w:tc>
        <w:tc>
          <w:tcPr>
            <w:tcW w:w="1527" w:type="dxa"/>
          </w:tcPr>
          <w:p w14:paraId="44497ABA" w14:textId="77777777" w:rsidR="000C2654" w:rsidRPr="00F03741" w:rsidRDefault="000C2654" w:rsidP="00A54CBC">
            <w:pPr>
              <w:spacing w:before="60" w:after="60"/>
              <w:rPr>
                <w:rFonts w:eastAsia="DengXian"/>
                <w:lang w:eastAsia="zh-CN"/>
              </w:rPr>
            </w:pPr>
          </w:p>
        </w:tc>
        <w:tc>
          <w:tcPr>
            <w:tcW w:w="6372" w:type="dxa"/>
            <w:shd w:val="clear" w:color="auto" w:fill="auto"/>
            <w:vAlign w:val="center"/>
          </w:tcPr>
          <w:p w14:paraId="51F6015E" w14:textId="77777777" w:rsidR="000C2654" w:rsidRDefault="000C2654" w:rsidP="00A54CBC">
            <w:pPr>
              <w:spacing w:before="60" w:after="60"/>
              <w:rPr>
                <w:rFonts w:eastAsia="DengXian"/>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TableGrid"/>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TableGrid"/>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proofErr w:type="spellStart"/>
                  <w:r w:rsidRPr="002E2E6F">
                    <w:rPr>
                      <w:color w:val="000000" w:themeColor="text1"/>
                    </w:rPr>
                    <w:t>asyncDAPS</w:t>
                  </w:r>
                  <w:proofErr w:type="spellEnd"/>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proofErr w:type="spellStart"/>
                  <w:r w:rsidRPr="008C0F6F">
                    <w:rPr>
                      <w:color w:val="000000" w:themeColor="text1"/>
                    </w:rPr>
                    <w:t>supportedNumberTAG</w:t>
                  </w:r>
                  <w:proofErr w:type="spellEnd"/>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6306" w:type="dxa"/>
                </w:tcPr>
                <w:p w14:paraId="56E2E121" w14:textId="77777777" w:rsidR="000C2654" w:rsidRDefault="000C2654"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r>
          </w:tbl>
          <w:p w14:paraId="2ABD4D6F" w14:textId="77777777" w:rsidR="000C2654" w:rsidRDefault="000C2654" w:rsidP="00A54CBC"/>
          <w:p w14:paraId="3B5057CB" w14:textId="77777777" w:rsidR="000C2654" w:rsidRDefault="000C2654" w:rsidP="00A54CB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701E1357"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proofErr w:type="spellStart"/>
            <w:r>
              <w:rPr>
                <w:lang w:eastAsia="zh-CN"/>
              </w:rPr>
              <w:t>AsyncDAPS</w:t>
            </w:r>
            <w:proofErr w:type="spellEnd"/>
            <w:r>
              <w:rPr>
                <w:lang w:eastAsia="zh-CN"/>
              </w:rPr>
              <w:t xml:space="preserve">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lastRenderedPageBreak/>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143541DE" w14:textId="77777777" w:rsidR="000C2654" w:rsidRDefault="000C2654" w:rsidP="00A54CB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2F2E2A34" w14:textId="77777777" w:rsidR="000C2654" w:rsidRPr="00D83B09" w:rsidRDefault="000C2654" w:rsidP="00A54CBC">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intraBandIntraFreq</w:t>
            </w:r>
            <w:proofErr w:type="spellEnd"/>
            <w:r w:rsidRPr="00D83B09">
              <w:rPr>
                <w:lang w:eastAsia="zh-TW"/>
              </w:rPr>
              <w:t>-DAPS;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w:t>
            </w:r>
            <w:proofErr w:type="spellStart"/>
            <w:r w:rsidRPr="00017337">
              <w:rPr>
                <w:b/>
              </w:rPr>
              <w:t>BandParameters</w:t>
            </w:r>
            <w:proofErr w:type="spellEnd"/>
            <w:r w:rsidRPr="00017337">
              <w:rPr>
                <w:b/>
              </w:rPr>
              <w:t>” as shown in section 6, i.e. same as LTE, or put under “</w:t>
            </w:r>
            <w:proofErr w:type="spellStart"/>
            <w:r w:rsidRPr="00017337">
              <w:rPr>
                <w:b/>
              </w:rPr>
              <w:t>FeatureSets</w:t>
            </w:r>
            <w:proofErr w:type="spellEnd"/>
            <w:r w:rsidRPr="00017337">
              <w:rPr>
                <w:b/>
              </w:rPr>
              <w:t>”</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w:t>
            </w:r>
            <w:proofErr w:type="spellStart"/>
            <w:r w:rsidRPr="00A31094">
              <w:rPr>
                <w:lang w:eastAsia="zh-CN"/>
              </w:rPr>
              <w:t>BandParameters</w:t>
            </w:r>
            <w:proofErr w:type="spellEnd"/>
            <w:r w:rsidRPr="00A31094">
              <w:rPr>
                <w:lang w:eastAsia="zh-CN"/>
              </w:rPr>
              <w:t xml:space="preserve">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 xml:space="preserve">Per BC: </w:t>
      </w:r>
      <w:proofErr w:type="spellStart"/>
      <w:r w:rsidRPr="00D83B09">
        <w:rPr>
          <w:lang w:eastAsia="zh-TW"/>
        </w:rPr>
        <w:t>AsyncDAPS</w:t>
      </w:r>
      <w:proofErr w:type="spellEnd"/>
      <w:r w:rsidRPr="00D83B09">
        <w:rPr>
          <w:lang w:eastAsia="zh-TW"/>
        </w:rPr>
        <w:t xml:space="preserve">, </w:t>
      </w:r>
      <w:proofErr w:type="spellStart"/>
      <w:r w:rsidRPr="00D83B09">
        <w:rPr>
          <w:lang w:eastAsia="zh-TW"/>
        </w:rPr>
        <w:t>supportedNumberTAG</w:t>
      </w:r>
      <w:proofErr w:type="spellEnd"/>
      <w:r w:rsidRPr="00D83B09">
        <w:rPr>
          <w:lang w:eastAsia="zh-TW"/>
        </w:rPr>
        <w:t xml:space="preserve">, </w:t>
      </w:r>
      <w:proofErr w:type="spellStart"/>
      <w:r w:rsidRPr="00D83B09">
        <w:rPr>
          <w:lang w:eastAsia="zh-TW"/>
        </w:rPr>
        <w:t>singleUL</w:t>
      </w:r>
      <w:proofErr w:type="spellEnd"/>
      <w:r w:rsidRPr="00D83B09">
        <w:rPr>
          <w:lang w:eastAsia="zh-TW"/>
        </w:rPr>
        <w:t>-Transmission;</w:t>
      </w:r>
    </w:p>
    <w:p w14:paraId="795CA1E6" w14:textId="50B78ACD" w:rsidR="002D3FB0" w:rsidRPr="00D83B09" w:rsidRDefault="002D3FB0" w:rsidP="002D3FB0">
      <w:pPr>
        <w:rPr>
          <w:lang w:eastAsia="zh-TW"/>
        </w:rPr>
      </w:pPr>
      <w:r w:rsidRPr="00D83B09">
        <w:rPr>
          <w:lang w:eastAsia="zh-TW"/>
        </w:rPr>
        <w:t xml:space="preserve">Per Band per BC: </w:t>
      </w:r>
      <w:proofErr w:type="spellStart"/>
      <w:r w:rsidRPr="00D83B09">
        <w:rPr>
          <w:lang w:eastAsia="zh-TW"/>
        </w:rPr>
        <w:t>intraBandDiffSCS</w:t>
      </w:r>
      <w:proofErr w:type="spellEnd"/>
      <w:r w:rsidRPr="00D83B09">
        <w:rPr>
          <w:lang w:eastAsia="zh-TW"/>
        </w:rPr>
        <w:t xml:space="preserve">, </w:t>
      </w:r>
      <w:proofErr w:type="spellStart"/>
      <w:r w:rsidRPr="00D83B09">
        <w:rPr>
          <w:lang w:eastAsia="zh-TW"/>
        </w:rPr>
        <w:t>intraFreq</w:t>
      </w:r>
      <w:proofErr w:type="spellEnd"/>
      <w:r w:rsidRPr="00D83B09">
        <w:rPr>
          <w:lang w:eastAsia="zh-TW"/>
        </w:rPr>
        <w:t>-DAPS;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104"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105"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77777777" w:rsidR="002D3FB0" w:rsidRPr="00F03741" w:rsidRDefault="002D3FB0" w:rsidP="00A54CBC">
            <w:pPr>
              <w:spacing w:before="60" w:after="60"/>
              <w:rPr>
                <w:rFonts w:eastAsia="DengXian"/>
                <w:lang w:eastAsia="zh-CN"/>
              </w:rPr>
            </w:pPr>
          </w:p>
        </w:tc>
        <w:tc>
          <w:tcPr>
            <w:tcW w:w="1527" w:type="dxa"/>
          </w:tcPr>
          <w:p w14:paraId="65363960" w14:textId="77777777" w:rsidR="002D3FB0" w:rsidRPr="00F03741" w:rsidRDefault="002D3FB0" w:rsidP="00A54CBC">
            <w:pPr>
              <w:spacing w:before="60" w:after="60"/>
              <w:rPr>
                <w:rFonts w:eastAsia="DengXian"/>
                <w:lang w:eastAsia="zh-CN"/>
              </w:rPr>
            </w:pPr>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2D3FB0" w:rsidRPr="0018761F" w14:paraId="5C8FA44D" w14:textId="77777777" w:rsidTr="00A54CBC">
        <w:tc>
          <w:tcPr>
            <w:tcW w:w="1460" w:type="dxa"/>
            <w:shd w:val="clear" w:color="auto" w:fill="auto"/>
            <w:vAlign w:val="center"/>
          </w:tcPr>
          <w:p w14:paraId="6888DDDA" w14:textId="77777777" w:rsidR="002D3FB0" w:rsidRDefault="002D3FB0" w:rsidP="00A54CBC">
            <w:pPr>
              <w:spacing w:before="60" w:after="60"/>
              <w:rPr>
                <w:rFonts w:eastAsia="DengXian"/>
                <w:lang w:eastAsia="zh-CN"/>
              </w:rPr>
            </w:pPr>
          </w:p>
        </w:tc>
        <w:tc>
          <w:tcPr>
            <w:tcW w:w="1527" w:type="dxa"/>
          </w:tcPr>
          <w:p w14:paraId="65B3D3F4" w14:textId="77777777" w:rsidR="002D3FB0" w:rsidRPr="00F03741" w:rsidRDefault="002D3FB0" w:rsidP="00A54CBC">
            <w:pPr>
              <w:spacing w:before="60" w:after="60"/>
              <w:rPr>
                <w:rFonts w:eastAsia="DengXian"/>
                <w:lang w:eastAsia="zh-CN"/>
              </w:rPr>
            </w:pPr>
          </w:p>
        </w:tc>
        <w:tc>
          <w:tcPr>
            <w:tcW w:w="6372" w:type="dxa"/>
            <w:shd w:val="clear" w:color="auto" w:fill="auto"/>
            <w:vAlign w:val="center"/>
          </w:tcPr>
          <w:p w14:paraId="3ED716BA" w14:textId="77777777" w:rsidR="002D3FB0" w:rsidRDefault="002D3FB0" w:rsidP="00A54CBC">
            <w:pPr>
              <w:spacing w:before="60" w:after="60"/>
              <w:rPr>
                <w:rFonts w:eastAsia="DengXian"/>
                <w:lang w:eastAsia="zh-CN"/>
              </w:rPr>
            </w:pPr>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sidRPr="005E7BC1">
        <w:rPr>
          <w:lang w:eastAsia="zh-TW"/>
        </w:rPr>
        <w:t>supportedNumberTAG</w:t>
      </w:r>
      <w:proofErr w:type="spellEnd"/>
      <w:r>
        <w:rPr>
          <w:lang w:eastAsia="zh-TW"/>
        </w:rPr>
        <w:t xml:space="preserve"> for CA can be reused for DAPS, i.e. we do not need to introduce a new DAPS capability </w:t>
      </w:r>
      <w:proofErr w:type="spellStart"/>
      <w:r w:rsidRPr="008C0F6F">
        <w:rPr>
          <w:color w:val="000000" w:themeColor="text1"/>
        </w:rPr>
        <w:t>supportedNumberTAG</w:t>
      </w:r>
      <w:proofErr w:type="spellEnd"/>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proofErr w:type="spellStart"/>
      <w:r w:rsidR="00F35226" w:rsidRPr="005E7BC1">
        <w:rPr>
          <w:lang w:eastAsia="zh-TW"/>
        </w:rPr>
        <w:t>supportedNumberTAG</w:t>
      </w:r>
      <w:proofErr w:type="spellEnd"/>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proofErr w:type="spellStart"/>
            <w:r w:rsidRPr="00D83B09">
              <w:rPr>
                <w:lang w:eastAsia="zh-TW"/>
              </w:rPr>
              <w:lastRenderedPageBreak/>
              <w:t>AsyncDAPS</w:t>
            </w:r>
            <w:proofErr w:type="spellEnd"/>
            <w:r>
              <w:rPr>
                <w:lang w:eastAsia="zh-TW"/>
              </w:rPr>
              <w:t xml:space="preserve">? </w:t>
            </w:r>
            <w:proofErr w:type="spellStart"/>
            <w:r w:rsidRPr="00D83B09">
              <w:rPr>
                <w:lang w:eastAsia="zh-TW"/>
              </w:rPr>
              <w:t>supportedNumberTAG</w:t>
            </w:r>
            <w:proofErr w:type="spellEnd"/>
            <w:r>
              <w:rPr>
                <w:lang w:eastAsia="zh-TW"/>
              </w:rPr>
              <w:t>?</w:t>
            </w:r>
            <w:r w:rsidRPr="00D83B09">
              <w:rPr>
                <w:lang w:eastAsia="zh-TW"/>
              </w:rPr>
              <w:t xml:space="preserve"> </w:t>
            </w:r>
            <w:proofErr w:type="spellStart"/>
            <w:r w:rsidRPr="00D83B09">
              <w:rPr>
                <w:lang w:eastAsia="zh-TW"/>
              </w:rPr>
              <w:t>singleUL</w:t>
            </w:r>
            <w:proofErr w:type="spellEnd"/>
            <w:r w:rsidRPr="00D83B09">
              <w:rPr>
                <w:lang w:eastAsia="zh-TW"/>
              </w:rPr>
              <w:t>-Transmission</w:t>
            </w:r>
            <w:r>
              <w:rPr>
                <w:lang w:eastAsia="zh-TW"/>
              </w:rPr>
              <w:t>?</w:t>
            </w:r>
          </w:p>
          <w:p w14:paraId="0C435A11" w14:textId="46973B66" w:rsidR="005E7BC1" w:rsidRPr="00D83B09" w:rsidRDefault="005E7BC1" w:rsidP="005E7BC1">
            <w:pPr>
              <w:rPr>
                <w:lang w:eastAsia="zh-TW"/>
              </w:rPr>
            </w:pPr>
            <w:proofErr w:type="spellStart"/>
            <w:r w:rsidRPr="00D83B09">
              <w:rPr>
                <w:lang w:eastAsia="zh-TW"/>
              </w:rPr>
              <w:t>intraBandDiffSCS</w:t>
            </w:r>
            <w:proofErr w:type="spellEnd"/>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lastRenderedPageBreak/>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106"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107" w:author="Ericsson" w:date="2020-02-26T10:01:00Z">
              <w:r>
                <w:rPr>
                  <w:lang w:eastAsia="zh-CN"/>
                </w:rPr>
                <w:t xml:space="preserve">The </w:t>
              </w:r>
            </w:ins>
            <w:proofErr w:type="spellStart"/>
            <w:ins w:id="108" w:author="Ericsson" w:date="2020-02-26T09:50:00Z">
              <w:r w:rsidR="00A447A4">
                <w:rPr>
                  <w:lang w:eastAsia="zh-CN"/>
                </w:rPr>
                <w:t>supportedNumber</w:t>
              </w:r>
            </w:ins>
            <w:ins w:id="109" w:author="Ericsson" w:date="2020-02-26T09:51:00Z">
              <w:r w:rsidR="00A447A4">
                <w:rPr>
                  <w:lang w:eastAsia="zh-CN"/>
                </w:rPr>
                <w:t>TAG</w:t>
              </w:r>
            </w:ins>
            <w:proofErr w:type="spellEnd"/>
            <w:ins w:id="110"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77777777" w:rsidR="005E7BC1" w:rsidRPr="00F03741" w:rsidRDefault="005E7BC1" w:rsidP="00A54CBC">
            <w:pPr>
              <w:spacing w:before="60" w:after="60"/>
              <w:rPr>
                <w:rFonts w:eastAsia="DengXian"/>
                <w:lang w:eastAsia="zh-CN"/>
              </w:rPr>
            </w:pPr>
          </w:p>
        </w:tc>
        <w:tc>
          <w:tcPr>
            <w:tcW w:w="2567" w:type="dxa"/>
          </w:tcPr>
          <w:p w14:paraId="59853BAF" w14:textId="77777777" w:rsidR="005E7BC1" w:rsidRPr="00F03741" w:rsidRDefault="005E7BC1" w:rsidP="00A54CBC">
            <w:pPr>
              <w:spacing w:before="60" w:after="60"/>
              <w:rPr>
                <w:rFonts w:eastAsia="DengXian"/>
                <w:lang w:eastAsia="zh-CN"/>
              </w:rPr>
            </w:pPr>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5E7BC1" w:rsidRPr="0018761F" w14:paraId="75F8611F" w14:textId="77777777" w:rsidTr="005E7BC1">
        <w:tc>
          <w:tcPr>
            <w:tcW w:w="1460" w:type="dxa"/>
            <w:shd w:val="clear" w:color="auto" w:fill="auto"/>
            <w:vAlign w:val="center"/>
          </w:tcPr>
          <w:p w14:paraId="40628583" w14:textId="77777777" w:rsidR="005E7BC1" w:rsidRDefault="005E7BC1" w:rsidP="00A54CBC">
            <w:pPr>
              <w:spacing w:before="60" w:after="60"/>
              <w:rPr>
                <w:rFonts w:eastAsia="DengXian"/>
                <w:lang w:eastAsia="zh-CN"/>
              </w:rPr>
            </w:pPr>
          </w:p>
        </w:tc>
        <w:tc>
          <w:tcPr>
            <w:tcW w:w="2567" w:type="dxa"/>
          </w:tcPr>
          <w:p w14:paraId="1EA8DA38" w14:textId="77777777" w:rsidR="005E7BC1" w:rsidRPr="00F03741" w:rsidRDefault="005E7BC1" w:rsidP="00A54CBC">
            <w:pPr>
              <w:spacing w:before="60" w:after="60"/>
              <w:rPr>
                <w:rFonts w:eastAsia="DengXian"/>
                <w:lang w:eastAsia="zh-CN"/>
              </w:rPr>
            </w:pPr>
          </w:p>
        </w:tc>
        <w:tc>
          <w:tcPr>
            <w:tcW w:w="5332" w:type="dxa"/>
            <w:shd w:val="clear" w:color="auto" w:fill="auto"/>
            <w:vAlign w:val="center"/>
          </w:tcPr>
          <w:p w14:paraId="4EC851D6" w14:textId="77777777" w:rsidR="005E7BC1" w:rsidRDefault="005E7BC1" w:rsidP="00A54CBC">
            <w:pPr>
              <w:spacing w:before="60" w:after="60"/>
              <w:rPr>
                <w:rFonts w:eastAsia="DengXian"/>
                <w:lang w:eastAsia="zh-CN"/>
              </w:rPr>
            </w:pPr>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proofErr w:type="spellStart"/>
      <w:r w:rsidR="004E2567" w:rsidRPr="00D83B09">
        <w:rPr>
          <w:lang w:eastAsia="zh-TW"/>
        </w:rPr>
        <w:t>intraBandDiffSCS</w:t>
      </w:r>
      <w:proofErr w:type="spellEnd"/>
      <w:r w:rsidR="004E2567" w:rsidRPr="00D83B09">
        <w:rPr>
          <w:lang w:eastAsia="zh-TW"/>
        </w:rPr>
        <w:t xml:space="preserve">, </w:t>
      </w:r>
      <w:proofErr w:type="spellStart"/>
      <w:r w:rsidR="004E2567" w:rsidRPr="00D83B09">
        <w:rPr>
          <w:lang w:eastAsia="zh-TW"/>
        </w:rPr>
        <w:t>intraFreq</w:t>
      </w:r>
      <w:proofErr w:type="spellEnd"/>
      <w:r w:rsidR="004E2567" w:rsidRPr="00D83B09">
        <w:rPr>
          <w:lang w:eastAsia="zh-TW"/>
        </w:rPr>
        <w:t>-DAPS</w:t>
      </w:r>
      <w:r w:rsidR="004E2567">
        <w:rPr>
          <w:lang w:eastAsia="zh-CN"/>
        </w:rPr>
        <w:t>)</w:t>
      </w:r>
      <w:r>
        <w:rPr>
          <w:lang w:eastAsia="zh-CN"/>
        </w:rPr>
        <w:t xml:space="preserve"> </w:t>
      </w:r>
      <w:r w:rsidRPr="00A31094">
        <w:rPr>
          <w:lang w:eastAsia="zh-CN"/>
        </w:rPr>
        <w:t xml:space="preserve">is put in </w:t>
      </w:r>
      <w:proofErr w:type="spellStart"/>
      <w:r w:rsidRPr="00A31094">
        <w:rPr>
          <w:lang w:eastAsia="zh-CN"/>
        </w:rPr>
        <w:t>BandParameters</w:t>
      </w:r>
      <w:proofErr w:type="spellEnd"/>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111"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112"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77777777" w:rsidR="005E7BC1" w:rsidRPr="00F03741" w:rsidRDefault="005E7BC1" w:rsidP="00A54CBC">
            <w:pPr>
              <w:spacing w:before="60" w:after="60"/>
              <w:rPr>
                <w:rFonts w:eastAsia="DengXian"/>
                <w:lang w:eastAsia="zh-CN"/>
              </w:rPr>
            </w:pPr>
          </w:p>
        </w:tc>
        <w:tc>
          <w:tcPr>
            <w:tcW w:w="1307" w:type="dxa"/>
          </w:tcPr>
          <w:p w14:paraId="7EABC754" w14:textId="77777777" w:rsidR="005E7BC1" w:rsidRPr="00F03741" w:rsidRDefault="005E7BC1" w:rsidP="00A54CBC">
            <w:pPr>
              <w:spacing w:before="60" w:after="60"/>
              <w:rPr>
                <w:rFonts w:eastAsia="DengXian"/>
                <w:lang w:eastAsia="zh-CN"/>
              </w:rPr>
            </w:pPr>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5E7BC1" w:rsidRPr="0018761F" w14:paraId="0E53FAF8" w14:textId="77777777" w:rsidTr="005E7BC1">
        <w:tc>
          <w:tcPr>
            <w:tcW w:w="1460" w:type="dxa"/>
            <w:shd w:val="clear" w:color="auto" w:fill="auto"/>
            <w:vAlign w:val="center"/>
          </w:tcPr>
          <w:p w14:paraId="5823F8E0" w14:textId="77777777" w:rsidR="005E7BC1" w:rsidRDefault="005E7BC1" w:rsidP="00A54CBC">
            <w:pPr>
              <w:spacing w:before="60" w:after="60"/>
              <w:rPr>
                <w:rFonts w:eastAsia="DengXian"/>
                <w:lang w:eastAsia="zh-CN"/>
              </w:rPr>
            </w:pPr>
          </w:p>
        </w:tc>
        <w:tc>
          <w:tcPr>
            <w:tcW w:w="1307" w:type="dxa"/>
          </w:tcPr>
          <w:p w14:paraId="770F9066" w14:textId="77777777" w:rsidR="005E7BC1" w:rsidRPr="00F03741" w:rsidRDefault="005E7BC1" w:rsidP="00A54CBC">
            <w:pPr>
              <w:spacing w:before="60" w:after="60"/>
              <w:rPr>
                <w:rFonts w:eastAsia="DengXian"/>
                <w:lang w:eastAsia="zh-CN"/>
              </w:rPr>
            </w:pPr>
          </w:p>
        </w:tc>
        <w:tc>
          <w:tcPr>
            <w:tcW w:w="6592" w:type="dxa"/>
            <w:shd w:val="clear" w:color="auto" w:fill="auto"/>
            <w:vAlign w:val="center"/>
          </w:tcPr>
          <w:p w14:paraId="2B238FE4" w14:textId="77777777" w:rsidR="005E7BC1" w:rsidRDefault="005E7BC1" w:rsidP="00A54CBC">
            <w:pPr>
              <w:spacing w:before="60" w:after="60"/>
              <w:rPr>
                <w:rFonts w:eastAsia="DengXian"/>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TableGrid"/>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TableGrid"/>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proofErr w:type="spellStart"/>
                  <w:r>
                    <w:rPr>
                      <w:color w:val="000000" w:themeColor="text1"/>
                      <w:lang w:eastAsia="x-none"/>
                    </w:rPr>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 xml:space="preserve">Per BC: 5 (Intel, Qualcomm, Apple, Huawei, </w:t>
            </w:r>
            <w:proofErr w:type="spellStart"/>
            <w:r>
              <w:rPr>
                <w:lang w:eastAsia="zh-CN"/>
              </w:rPr>
              <w:t>HiSIlicon</w:t>
            </w:r>
            <w:proofErr w:type="spellEnd"/>
            <w:r>
              <w:t>)</w:t>
            </w:r>
          </w:p>
          <w:p w14:paraId="7DB10333" w14:textId="77777777" w:rsidR="002D3FB0" w:rsidRDefault="002D3FB0" w:rsidP="00A54CBC">
            <w:pPr>
              <w:rPr>
                <w:lang w:eastAsia="zh-CN"/>
              </w:rPr>
            </w:pPr>
            <w:r>
              <w:lastRenderedPageBreak/>
              <w:t xml:space="preserve">Rapporteur would suggest to go for majority, i.e. </w:t>
            </w:r>
            <w:proofErr w:type="spellStart"/>
            <w:r w:rsidRPr="002D086B">
              <w:t>UplinkPowerSharingDAPS</w:t>
            </w:r>
            <w:proofErr w:type="spellEnd"/>
            <w:r w:rsidRPr="002D086B">
              <w:t>-HO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proofErr w:type="spellStart"/>
      <w:r w:rsidRPr="002D086B">
        <w:rPr>
          <w:lang w:eastAsia="zh-CN"/>
        </w:rPr>
        <w:t>UplinkPowerSharingDAPS</w:t>
      </w:r>
      <w:proofErr w:type="spellEnd"/>
      <w:r w:rsidRPr="002D086B">
        <w:rPr>
          <w:lang w:eastAsia="zh-CN"/>
        </w:rPr>
        <w:t xml:space="preserve">-HO,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113" w:author="Ericsson" w:date="2020-02-26T10:03:00Z">
              <w:r>
                <w:rPr>
                  <w:lang w:eastAsia="zh-CN"/>
                </w:rPr>
                <w:t>Ericsson</w:t>
              </w:r>
            </w:ins>
          </w:p>
        </w:tc>
        <w:tc>
          <w:tcPr>
            <w:tcW w:w="1307" w:type="dxa"/>
          </w:tcPr>
          <w:p w14:paraId="79242D98" w14:textId="77777777" w:rsidR="00424E9B" w:rsidRDefault="00C3540D" w:rsidP="00A54CBC">
            <w:pPr>
              <w:spacing w:before="60" w:after="60"/>
              <w:rPr>
                <w:ins w:id="114" w:author="Ericsson" w:date="2020-02-26T15:04:00Z"/>
                <w:lang w:eastAsia="zh-CN"/>
              </w:rPr>
            </w:pPr>
            <w:ins w:id="115" w:author="Ericsson" w:date="2020-02-26T10:03:00Z">
              <w:r>
                <w:rPr>
                  <w:lang w:eastAsia="zh-CN"/>
                </w:rPr>
                <w:t>Yes</w:t>
              </w:r>
            </w:ins>
          </w:p>
          <w:p w14:paraId="010C8C5D" w14:textId="041DCBBB" w:rsidR="00677F28" w:rsidRPr="00722F90" w:rsidRDefault="00677F28" w:rsidP="00A54CBC">
            <w:pPr>
              <w:spacing w:before="60" w:after="60"/>
              <w:rPr>
                <w:lang w:eastAsia="zh-CN"/>
              </w:rPr>
            </w:pPr>
            <w:ins w:id="116" w:author="Ericsson" w:date="2020-02-26T15:04:00Z">
              <w:r>
                <w:rPr>
                  <w:lang w:eastAsia="zh-CN"/>
                </w:rPr>
                <w:t>(but see question)</w:t>
              </w:r>
            </w:ins>
          </w:p>
        </w:tc>
        <w:tc>
          <w:tcPr>
            <w:tcW w:w="6592" w:type="dxa"/>
            <w:shd w:val="clear" w:color="auto" w:fill="auto"/>
            <w:vAlign w:val="center"/>
          </w:tcPr>
          <w:p w14:paraId="597169D5" w14:textId="5E17EA16" w:rsidR="00424E9B" w:rsidRPr="00677F28" w:rsidRDefault="00677F28" w:rsidP="00A54CBC">
            <w:pPr>
              <w:spacing w:before="60" w:after="60"/>
              <w:rPr>
                <w:b/>
                <w:bCs/>
                <w:lang w:eastAsia="zh-CN"/>
                <w:rPrChange w:id="117" w:author="Ericsson" w:date="2020-02-26T14:59:00Z">
                  <w:rPr>
                    <w:lang w:eastAsia="zh-CN"/>
                  </w:rPr>
                </w:rPrChange>
              </w:rPr>
            </w:pPr>
            <w:ins w:id="118" w:author="Ericsson" w:date="2020-02-26T15:02:00Z">
              <w:r>
                <w:rPr>
                  <w:lang w:eastAsia="zh-CN"/>
                </w:rPr>
                <w:t>The</w:t>
              </w:r>
            </w:ins>
            <w:ins w:id="119" w:author="Ericsson" w:date="2020-02-26T14:58:00Z">
              <w:r>
                <w:rPr>
                  <w:lang w:eastAsia="zh-CN"/>
                </w:rPr>
                <w:t xml:space="preserve"> NR-DC </w:t>
              </w:r>
            </w:ins>
            <w:ins w:id="120" w:author="Ericsson" w:date="2020-02-26T15:02:00Z">
              <w:r>
                <w:rPr>
                  <w:lang w:eastAsia="zh-CN"/>
                </w:rPr>
                <w:t>capabilities</w:t>
              </w:r>
            </w:ins>
            <w:ins w:id="121" w:author="Ericsson" w:date="2020-02-26T14:58:00Z">
              <w:r>
                <w:rPr>
                  <w:lang w:eastAsia="zh-CN"/>
                </w:rPr>
                <w:t xml:space="preserve"> </w:t>
              </w:r>
            </w:ins>
            <w:proofErr w:type="spellStart"/>
            <w:ins w:id="122" w:author="Ericsson" w:date="2020-02-26T14:59:00Z">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and </w:t>
              </w:r>
              <w:proofErr w:type="spellStart"/>
              <w:r w:rsidRPr="00677F28">
                <w:rPr>
                  <w:lang w:eastAsia="zh-CN"/>
                </w:rPr>
                <w:t>pdcch</w:t>
              </w:r>
              <w:proofErr w:type="spellEnd"/>
              <w:r w:rsidRPr="00677F28">
                <w:rPr>
                  <w:lang w:eastAsia="zh-CN"/>
                </w:rPr>
                <w:t>-</w:t>
              </w:r>
              <w:proofErr w:type="spellStart"/>
              <w:r w:rsidRPr="00677F28">
                <w:rPr>
                  <w:lang w:eastAsia="zh-CN"/>
                </w:rPr>
                <w:t>BlindDetectionMCG</w:t>
              </w:r>
              <w:proofErr w:type="spellEnd"/>
              <w:r w:rsidRPr="00677F28">
                <w:rPr>
                  <w:lang w:eastAsia="zh-CN"/>
                </w:rPr>
                <w:t>-UE</w:t>
              </w:r>
              <w:r>
                <w:rPr>
                  <w:lang w:eastAsia="zh-CN"/>
                </w:rPr>
                <w:t xml:space="preserve"> are </w:t>
              </w:r>
            </w:ins>
            <w:ins w:id="123" w:author="Ericsson" w:date="2020-02-26T15:03:00Z">
              <w:r>
                <w:rPr>
                  <w:lang w:eastAsia="zh-CN"/>
                </w:rPr>
                <w:t xml:space="preserve">per </w:t>
              </w:r>
            </w:ins>
            <w:ins w:id="124" w:author="Ericsson" w:date="2020-02-26T15:01:00Z">
              <w:r>
                <w:rPr>
                  <w:lang w:eastAsia="zh-CN"/>
                </w:rPr>
                <w:t>UE</w:t>
              </w:r>
            </w:ins>
            <w:ins w:id="125" w:author="Ericsson" w:date="2020-02-26T15:02:00Z">
              <w:r>
                <w:rPr>
                  <w:lang w:eastAsia="zh-CN"/>
                </w:rPr>
                <w:t xml:space="preserve"> capabilities. What is the reason for </w:t>
              </w:r>
            </w:ins>
            <w:ins w:id="126" w:author="Ericsson" w:date="2020-02-26T15:03:00Z">
              <w:r>
                <w:rPr>
                  <w:lang w:eastAsia="zh-CN"/>
                </w:rPr>
                <w:t>having them per BC in DAPS?</w:t>
              </w:r>
            </w:ins>
          </w:p>
        </w:tc>
      </w:tr>
      <w:tr w:rsidR="00424E9B" w:rsidRPr="0018761F" w14:paraId="1DCB29D1" w14:textId="77777777" w:rsidTr="00A54CBC">
        <w:tc>
          <w:tcPr>
            <w:tcW w:w="1460" w:type="dxa"/>
            <w:shd w:val="clear" w:color="auto" w:fill="auto"/>
            <w:vAlign w:val="center"/>
          </w:tcPr>
          <w:p w14:paraId="6A38AE36" w14:textId="77777777" w:rsidR="00424E9B" w:rsidRPr="00F03741" w:rsidRDefault="00424E9B" w:rsidP="00A54CBC">
            <w:pPr>
              <w:spacing w:before="60" w:after="60"/>
              <w:rPr>
                <w:rFonts w:eastAsia="DengXian"/>
                <w:lang w:eastAsia="zh-CN"/>
              </w:rPr>
            </w:pPr>
          </w:p>
        </w:tc>
        <w:tc>
          <w:tcPr>
            <w:tcW w:w="1307" w:type="dxa"/>
          </w:tcPr>
          <w:p w14:paraId="1B804222" w14:textId="77777777" w:rsidR="00424E9B" w:rsidRPr="00F03741" w:rsidRDefault="00424E9B" w:rsidP="00A54CBC">
            <w:pPr>
              <w:spacing w:before="60" w:after="60"/>
              <w:rPr>
                <w:rFonts w:eastAsia="DengXian"/>
                <w:lang w:eastAsia="zh-CN"/>
              </w:rPr>
            </w:pPr>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424E9B" w:rsidRPr="0018761F" w14:paraId="600A29CE" w14:textId="77777777" w:rsidTr="00A54CBC">
        <w:tc>
          <w:tcPr>
            <w:tcW w:w="1460" w:type="dxa"/>
            <w:shd w:val="clear" w:color="auto" w:fill="auto"/>
            <w:vAlign w:val="center"/>
          </w:tcPr>
          <w:p w14:paraId="160FF113" w14:textId="77777777" w:rsidR="00424E9B" w:rsidRDefault="00424E9B" w:rsidP="00A54CBC">
            <w:pPr>
              <w:spacing w:before="60" w:after="60"/>
              <w:rPr>
                <w:rFonts w:eastAsia="DengXian"/>
                <w:lang w:eastAsia="zh-CN"/>
              </w:rPr>
            </w:pPr>
          </w:p>
        </w:tc>
        <w:tc>
          <w:tcPr>
            <w:tcW w:w="1307" w:type="dxa"/>
          </w:tcPr>
          <w:p w14:paraId="7CA01794" w14:textId="77777777" w:rsidR="00424E9B" w:rsidRPr="00F03741" w:rsidRDefault="00424E9B" w:rsidP="00A54CBC">
            <w:pPr>
              <w:spacing w:before="60" w:after="60"/>
              <w:rPr>
                <w:rFonts w:eastAsia="DengXian"/>
                <w:lang w:eastAsia="zh-CN"/>
              </w:rPr>
            </w:pPr>
          </w:p>
        </w:tc>
        <w:tc>
          <w:tcPr>
            <w:tcW w:w="6592" w:type="dxa"/>
            <w:shd w:val="clear" w:color="auto" w:fill="auto"/>
            <w:vAlign w:val="center"/>
          </w:tcPr>
          <w:p w14:paraId="24B57304" w14:textId="77777777" w:rsidR="00424E9B" w:rsidRDefault="00424E9B" w:rsidP="00A54CBC">
            <w:pPr>
              <w:spacing w:before="60" w:after="60"/>
              <w:rPr>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ListParagraph"/>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ListParagraph"/>
        <w:rPr>
          <w:lang w:eastAsia="x-none"/>
        </w:rPr>
      </w:pPr>
      <w:r>
        <w:rPr>
          <w:lang w:eastAsia="x-none"/>
        </w:rPr>
        <w:t>Nokia</w:t>
      </w:r>
    </w:p>
    <w:p w14:paraId="4587DD76" w14:textId="2C00734D" w:rsidR="0045075F" w:rsidRDefault="0045075F" w:rsidP="0045075F">
      <w:r>
        <w:t>Based on above discussion, RAN1/4 DAPS capabilities are:</w:t>
      </w:r>
    </w:p>
    <w:tbl>
      <w:tblPr>
        <w:tblStyle w:val="TableGrid"/>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proofErr w:type="spellStart"/>
            <w:r w:rsidRPr="0045075F">
              <w:rPr>
                <w:color w:val="FF0000"/>
                <w:lang w:eastAsia="x-none"/>
              </w:rPr>
              <w:t>Mantory</w:t>
            </w:r>
            <w:proofErr w:type="spellEnd"/>
            <w:r w:rsidRPr="0045075F">
              <w:rPr>
                <w:color w:val="FF0000"/>
                <w:lang w:eastAsia="x-none"/>
              </w:rPr>
              <w:t xml:space="preserve">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proofErr w:type="spellStart"/>
            <w:r w:rsidRPr="002E2E6F">
              <w:rPr>
                <w:color w:val="000000" w:themeColor="text1"/>
              </w:rPr>
              <w:t>asyncDAPS</w:t>
            </w:r>
            <w:proofErr w:type="spellEnd"/>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proofErr w:type="spellStart"/>
            <w:r w:rsidRPr="008C0F6F">
              <w:rPr>
                <w:color w:val="000000" w:themeColor="text1"/>
              </w:rPr>
              <w:t>supportedNumberTAG</w:t>
            </w:r>
            <w:proofErr w:type="spellEnd"/>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proofErr w:type="spellStart"/>
            <w:r w:rsidRPr="002E2E6F">
              <w:rPr>
                <w:color w:val="000000" w:themeColor="text1"/>
              </w:rPr>
              <w:t>singleUL</w:t>
            </w:r>
            <w:proofErr w:type="spellEnd"/>
            <w:r w:rsidRPr="002E2E6F">
              <w:rPr>
                <w:color w:val="000000" w:themeColor="text1"/>
              </w:rPr>
              <w:t>-Transmission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proofErr w:type="spellStart"/>
            <w:r w:rsidRPr="0097384E">
              <w:t>intraBand</w:t>
            </w:r>
            <w:r>
              <w:t>DiffSCS</w:t>
            </w:r>
            <w:proofErr w:type="spellEnd"/>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77777777" w:rsidR="0045075F" w:rsidRDefault="0045075F" w:rsidP="00A54CBC">
            <w:pPr>
              <w:rPr>
                <w:lang w:eastAsia="x-none"/>
              </w:rPr>
            </w:pPr>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proofErr w:type="spellStart"/>
            <w:r w:rsidRPr="002E2E6F">
              <w:rPr>
                <w:color w:val="000000" w:themeColor="text1"/>
              </w:rPr>
              <w:t>Intra</w:t>
            </w:r>
            <w:r>
              <w:rPr>
                <w:color w:val="000000" w:themeColor="text1"/>
              </w:rPr>
              <w:t>BandIntra</w:t>
            </w:r>
            <w:r w:rsidRPr="002E2E6F">
              <w:rPr>
                <w:color w:val="000000" w:themeColor="text1"/>
              </w:rPr>
              <w:t>Freq</w:t>
            </w:r>
            <w:proofErr w:type="spellEnd"/>
            <w:r w:rsidRPr="002E2E6F">
              <w:rPr>
                <w:color w:val="000000" w:themeColor="text1"/>
              </w:rPr>
              <w:t>-DAPS</w:t>
            </w:r>
          </w:p>
        </w:tc>
        <w:tc>
          <w:tcPr>
            <w:tcW w:w="2340" w:type="dxa"/>
          </w:tcPr>
          <w:p w14:paraId="710AE7A4" w14:textId="77777777" w:rsidR="0045075F" w:rsidRDefault="0045075F" w:rsidP="00A54CBC">
            <w:pPr>
              <w:rPr>
                <w:lang w:eastAsia="x-none"/>
              </w:rPr>
            </w:pPr>
            <w:r>
              <w:rPr>
                <w:lang w:eastAsia="x-none"/>
              </w:rPr>
              <w:t xml:space="preserve">Per BC or per Band and </w:t>
            </w:r>
            <w:proofErr w:type="spellStart"/>
            <w:r>
              <w:rPr>
                <w:lang w:eastAsia="x-none"/>
              </w:rPr>
              <w:t>perBand</w:t>
            </w:r>
            <w:proofErr w:type="spellEnd"/>
            <w:r>
              <w:rPr>
                <w:lang w:eastAsia="x-none"/>
              </w:rPr>
              <w:t xml:space="preserve"> combination?</w:t>
            </w:r>
          </w:p>
        </w:tc>
        <w:tc>
          <w:tcPr>
            <w:tcW w:w="1890" w:type="dxa"/>
          </w:tcPr>
          <w:p w14:paraId="3C8BA0D6" w14:textId="77777777" w:rsidR="0045075F" w:rsidRDefault="0045075F" w:rsidP="00A54CBC">
            <w:pPr>
              <w:rPr>
                <w:lang w:eastAsia="x-none"/>
              </w:rPr>
            </w:pPr>
          </w:p>
        </w:tc>
        <w:tc>
          <w:tcPr>
            <w:tcW w:w="2076" w:type="dxa"/>
          </w:tcPr>
          <w:p w14:paraId="4544A658" w14:textId="77777777"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proofErr w:type="spellStart"/>
            <w:r>
              <w:rPr>
                <w:color w:val="000000" w:themeColor="text1"/>
                <w:lang w:eastAsia="x-none"/>
              </w:rPr>
              <w:lastRenderedPageBreak/>
              <w:t>u</w:t>
            </w:r>
            <w:r w:rsidRPr="00921838">
              <w:rPr>
                <w:color w:val="000000" w:themeColor="text1"/>
                <w:lang w:eastAsia="x-none"/>
              </w:rPr>
              <w:t>plinkPowerSharingDAPS</w:t>
            </w:r>
            <w:proofErr w:type="spellEnd"/>
            <w:r w:rsidRPr="00921838">
              <w:rPr>
                <w:color w:val="000000" w:themeColor="text1"/>
                <w:lang w:eastAsia="x-none"/>
              </w:rPr>
              <w:t xml:space="preserve">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pdcch-BlindDetectionSource</w:t>
            </w:r>
            <w:proofErr w:type="spellEnd"/>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proofErr w:type="spellStart"/>
            <w:r w:rsidRPr="00921838">
              <w:rPr>
                <w:color w:val="000000" w:themeColor="text1"/>
                <w:lang w:eastAsia="x-none"/>
              </w:rPr>
              <w:t>pdcch-BlindDetection</w:t>
            </w:r>
            <w:r>
              <w:rPr>
                <w:color w:val="000000" w:themeColor="text1"/>
                <w:lang w:eastAsia="x-none"/>
              </w:rPr>
              <w:t>Target</w:t>
            </w:r>
            <w:proofErr w:type="spellEnd"/>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proofErr w:type="spellStart"/>
      <w:r w:rsidRPr="0045075F">
        <w:rPr>
          <w:rFonts w:ascii="Arial" w:hAnsi="Arial" w:cs="Arial"/>
          <w:b/>
        </w:rPr>
        <w:t>pdcch-BlindDetectionSource</w:t>
      </w:r>
      <w:proofErr w:type="spellEnd"/>
      <w:r>
        <w:rPr>
          <w:rFonts w:ascii="Arial" w:hAnsi="Arial" w:cs="Arial"/>
          <w:b/>
        </w:rPr>
        <w:t xml:space="preserve"> and </w:t>
      </w:r>
      <w:proofErr w:type="spellStart"/>
      <w:r w:rsidRPr="0045075F">
        <w:rPr>
          <w:rFonts w:ascii="Arial" w:hAnsi="Arial" w:cs="Arial"/>
          <w:b/>
        </w:rPr>
        <w:t>pdcch-BlindDetection</w:t>
      </w:r>
      <w:r>
        <w:rPr>
          <w:rFonts w:ascii="Arial" w:hAnsi="Arial" w:cs="Arial"/>
          <w:b/>
        </w:rPr>
        <w:t>Target</w:t>
      </w:r>
      <w:proofErr w:type="spellEnd"/>
      <w:r>
        <w:rPr>
          <w:rFonts w:ascii="Arial" w:hAnsi="Arial" w:cs="Arial"/>
          <w:b/>
        </w:rPr>
        <w:t xml:space="preserve">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127"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128"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129" w:author="Ericsson" w:date="2020-02-26T16:24:00Z"/>
                <w:lang w:eastAsia="zh-CN"/>
              </w:rPr>
            </w:pPr>
            <w:ins w:id="130" w:author="Ericsson" w:date="2020-02-26T16:17:00Z">
              <w:r>
                <w:rPr>
                  <w:lang w:eastAsia="zh-CN"/>
                </w:rPr>
                <w:t>Need</w:t>
              </w:r>
            </w:ins>
            <w:ins w:id="131" w:author="Ericsson" w:date="2020-02-26T16:18:00Z">
              <w:r>
                <w:rPr>
                  <w:lang w:eastAsia="zh-CN"/>
                </w:rPr>
                <w:t xml:space="preserve">s to study this further. </w:t>
              </w:r>
            </w:ins>
            <w:ins w:id="132" w:author="Ericsson" w:date="2020-02-26T16:24:00Z">
              <w:r>
                <w:rPr>
                  <w:lang w:eastAsia="zh-CN"/>
                </w:rPr>
                <w:t>Some comments:</w:t>
              </w:r>
            </w:ins>
          </w:p>
          <w:p w14:paraId="4360F570" w14:textId="77777777" w:rsidR="005718BD" w:rsidRDefault="005718BD" w:rsidP="00A54CBC">
            <w:pPr>
              <w:spacing w:before="60" w:after="60"/>
              <w:rPr>
                <w:ins w:id="133" w:author="Ericsson" w:date="2020-02-26T16:24:00Z"/>
                <w:lang w:eastAsia="zh-CN"/>
              </w:rPr>
            </w:pPr>
          </w:p>
          <w:p w14:paraId="18E8BEEF" w14:textId="77777777" w:rsidR="0045075F" w:rsidRDefault="005718BD" w:rsidP="00A54CBC">
            <w:pPr>
              <w:spacing w:before="60" w:after="60"/>
              <w:rPr>
                <w:ins w:id="134" w:author="Ericsson" w:date="2020-02-26T16:24:00Z"/>
                <w:lang w:eastAsia="zh-CN"/>
              </w:rPr>
            </w:pPr>
            <w:ins w:id="135" w:author="Ericsson" w:date="2020-02-26T16:24:00Z">
              <w:r>
                <w:rPr>
                  <w:lang w:eastAsia="zh-CN"/>
                </w:rPr>
                <w:t xml:space="preserve">- </w:t>
              </w:r>
            </w:ins>
            <w:ins w:id="136" w:author="Ericsson" w:date="2020-02-26T16:18:00Z">
              <w:r>
                <w:rPr>
                  <w:lang w:eastAsia="zh-CN"/>
                </w:rPr>
                <w:t xml:space="preserve">It seems that in order to support DAPS the UE must at least support </w:t>
              </w:r>
            </w:ins>
            <w:proofErr w:type="spellStart"/>
            <w:ins w:id="137" w:author="Ericsson" w:date="2020-02-26T16:19:00Z">
              <w:r w:rsidRPr="005718BD">
                <w:rPr>
                  <w:lang w:eastAsia="zh-CN"/>
                </w:rPr>
                <w:t>supportedNumberTAG</w:t>
              </w:r>
              <w:proofErr w:type="spellEnd"/>
              <w:r>
                <w:rPr>
                  <w:lang w:eastAsia="zh-CN"/>
                </w:rPr>
                <w:t xml:space="preserve"> &gt;= 2</w:t>
              </w:r>
            </w:ins>
            <w:ins w:id="138" w:author="Ericsson" w:date="2020-02-26T16:22:00Z">
              <w:r>
                <w:rPr>
                  <w:lang w:eastAsia="zh-CN"/>
                </w:rPr>
                <w:t xml:space="preserve"> since we have two MAC entities</w:t>
              </w:r>
            </w:ins>
            <w:ins w:id="139" w:author="Ericsson" w:date="2020-02-26T16:19:00Z">
              <w:r>
                <w:rPr>
                  <w:lang w:eastAsia="zh-CN"/>
                </w:rPr>
                <w:t>.</w:t>
              </w:r>
            </w:ins>
          </w:p>
          <w:p w14:paraId="582A916A" w14:textId="77777777" w:rsidR="005718BD" w:rsidRDefault="005718BD" w:rsidP="00A54CBC">
            <w:pPr>
              <w:spacing w:before="60" w:after="60"/>
              <w:rPr>
                <w:ins w:id="140" w:author="Ericsson" w:date="2020-02-26T16:24:00Z"/>
                <w:lang w:eastAsia="zh-CN"/>
              </w:rPr>
            </w:pPr>
          </w:p>
          <w:p w14:paraId="32976E84" w14:textId="00360CBD" w:rsidR="005718BD" w:rsidRPr="00722F90" w:rsidRDefault="005718BD" w:rsidP="005718BD">
            <w:pPr>
              <w:spacing w:before="60" w:after="60"/>
              <w:rPr>
                <w:lang w:eastAsia="zh-CN"/>
              </w:rPr>
              <w:pPrChange w:id="141" w:author="Ericsson" w:date="2020-02-26T16:24:00Z">
                <w:pPr>
                  <w:spacing w:before="60" w:after="60"/>
                </w:pPr>
              </w:pPrChange>
            </w:pPr>
            <w:ins w:id="142" w:author="Ericsson" w:date="2020-02-26T16:24:00Z">
              <w:r>
                <w:rPr>
                  <w:lang w:eastAsia="zh-CN"/>
                </w:rPr>
                <w:t xml:space="preserve">- </w:t>
              </w:r>
            </w:ins>
            <w:ins w:id="143" w:author="Ericsson" w:date="2020-02-26T16:25:00Z">
              <w:r>
                <w:rPr>
                  <w:lang w:eastAsia="zh-CN"/>
                </w:rPr>
                <w:t>For the optionality/</w:t>
              </w:r>
              <w:proofErr w:type="spellStart"/>
              <w:r>
                <w:rPr>
                  <w:lang w:eastAsia="zh-CN"/>
                </w:rPr>
                <w:t>mandatoriness</w:t>
              </w:r>
              <w:proofErr w:type="spellEnd"/>
              <w:r>
                <w:rPr>
                  <w:lang w:eastAsia="zh-CN"/>
                </w:rPr>
                <w:t xml:space="preserve"> of</w:t>
              </w:r>
            </w:ins>
            <w:ins w:id="144" w:author="Ericsson" w:date="2020-02-26T16:24:00Z">
              <w:r>
                <w:rPr>
                  <w:lang w:eastAsia="zh-CN"/>
                </w:rPr>
                <w:t xml:space="preserve"> </w:t>
              </w:r>
              <w:proofErr w:type="spellStart"/>
              <w:r w:rsidRPr="005718BD">
                <w:rPr>
                  <w:lang w:eastAsia="zh-CN"/>
                </w:rPr>
                <w:t>pdcch-BlindDetectionSource</w:t>
              </w:r>
              <w:proofErr w:type="spellEnd"/>
              <w:r w:rsidRPr="005718BD">
                <w:rPr>
                  <w:lang w:eastAsia="zh-CN"/>
                </w:rPr>
                <w:t xml:space="preserve"> and </w:t>
              </w:r>
              <w:proofErr w:type="spellStart"/>
              <w:r w:rsidRPr="005718BD">
                <w:rPr>
                  <w:lang w:eastAsia="zh-CN"/>
                </w:rPr>
                <w:t>pdcch-BlindDetectionTarget</w:t>
              </w:r>
              <w:proofErr w:type="spellEnd"/>
              <w:r>
                <w:rPr>
                  <w:lang w:eastAsia="zh-CN"/>
                </w:rPr>
                <w:t xml:space="preserve"> </w:t>
              </w:r>
            </w:ins>
            <w:ins w:id="145" w:author="Ericsson" w:date="2020-02-26T16:25:00Z">
              <w:r>
                <w:rPr>
                  <w:lang w:eastAsia="zh-CN"/>
                </w:rPr>
                <w:t>we think we can follow the same behaviour</w:t>
              </w:r>
            </w:ins>
            <w:ins w:id="146" w:author="Ericsson" w:date="2020-02-26T16:26:00Z">
              <w:r>
                <w:rPr>
                  <w:lang w:eastAsia="zh-CN"/>
                </w:rPr>
                <w:t xml:space="preserve"> as for </w:t>
              </w:r>
              <w:proofErr w:type="spellStart"/>
              <w:r w:rsidRPr="005718BD">
                <w:rPr>
                  <w:lang w:eastAsia="zh-CN"/>
                </w:rPr>
                <w:t>pdcch-BlindDetection</w:t>
              </w:r>
              <w:r>
                <w:rPr>
                  <w:lang w:eastAsia="zh-CN"/>
                </w:rPr>
                <w:t>MCG</w:t>
              </w:r>
              <w:proofErr w:type="spellEnd"/>
              <w:r>
                <w:rPr>
                  <w:lang w:eastAsia="zh-CN"/>
                </w:rPr>
                <w:t xml:space="preserve"> and </w:t>
              </w:r>
              <w:proofErr w:type="spellStart"/>
              <w:r w:rsidRPr="005718BD">
                <w:rPr>
                  <w:lang w:eastAsia="zh-CN"/>
                </w:rPr>
                <w:t>pdcch-BlindDetectionSource</w:t>
              </w:r>
              <w:r>
                <w:rPr>
                  <w:lang w:eastAsia="zh-CN"/>
                </w:rPr>
                <w:t>SCG</w:t>
              </w:r>
              <w:proofErr w:type="spellEnd"/>
              <w:r>
                <w:rPr>
                  <w:lang w:eastAsia="zh-CN"/>
                </w:rPr>
                <w:t xml:space="preserve"> used </w:t>
              </w:r>
              <w:r w:rsidR="00D22FE1">
                <w:rPr>
                  <w:lang w:eastAsia="zh-CN"/>
                </w:rPr>
                <w:t>in NR-DC.</w:t>
              </w:r>
            </w:ins>
            <w:ins w:id="147"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77777777" w:rsidR="0045075F" w:rsidRPr="00F03741" w:rsidRDefault="0045075F" w:rsidP="00A54CBC">
            <w:pPr>
              <w:spacing w:before="60" w:after="60"/>
              <w:rPr>
                <w:rFonts w:eastAsia="DengXian"/>
                <w:lang w:eastAsia="zh-CN"/>
              </w:rPr>
            </w:pPr>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05D2BF40" w14:textId="77777777" w:rsidR="0045075F" w:rsidRPr="00F03741" w:rsidRDefault="0045075F" w:rsidP="00A54CBC">
            <w:pPr>
              <w:spacing w:before="60" w:after="60"/>
              <w:rPr>
                <w:rFonts w:eastAsia="DengXian"/>
                <w:lang w:eastAsia="zh-CN"/>
              </w:rPr>
            </w:pPr>
          </w:p>
        </w:tc>
      </w:tr>
      <w:tr w:rsidR="0045075F" w:rsidRPr="0018761F" w14:paraId="68A89E6C" w14:textId="77777777" w:rsidTr="00A54CBC">
        <w:tc>
          <w:tcPr>
            <w:tcW w:w="1460" w:type="dxa"/>
            <w:shd w:val="clear" w:color="auto" w:fill="auto"/>
            <w:vAlign w:val="center"/>
          </w:tcPr>
          <w:p w14:paraId="6D453865" w14:textId="77777777" w:rsidR="0045075F" w:rsidRDefault="0045075F" w:rsidP="00A54CBC">
            <w:pPr>
              <w:spacing w:before="60" w:after="60"/>
              <w:rPr>
                <w:rFonts w:eastAsia="DengXian"/>
                <w:lang w:eastAsia="zh-CN"/>
              </w:rPr>
            </w:pPr>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77777777" w:rsidR="0045075F" w:rsidRDefault="0045075F" w:rsidP="00A54CBC">
            <w:pPr>
              <w:spacing w:before="60" w:after="60"/>
              <w:rPr>
                <w:rFonts w:eastAsia="DengXian"/>
                <w:lang w:eastAsia="zh-CN"/>
              </w:rPr>
            </w:pPr>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 xml:space="preserve">different for </w:t>
      </w:r>
      <w:proofErr w:type="spellStart"/>
      <w:r w:rsidR="00EA13CA">
        <w:rPr>
          <w:rFonts w:ascii="Arial" w:hAnsi="Arial" w:cs="Arial"/>
          <w:b/>
        </w:rPr>
        <w:t>intraFreq</w:t>
      </w:r>
      <w:proofErr w:type="spellEnd"/>
      <w:r>
        <w:rPr>
          <w:rFonts w:ascii="Arial" w:hAnsi="Arial" w:cs="Arial"/>
          <w:b/>
        </w:rPr>
        <w:t xml:space="preserve"> DAPS </w:t>
      </w:r>
      <w:r w:rsidR="00EA13CA">
        <w:rPr>
          <w:rFonts w:ascii="Arial" w:hAnsi="Arial" w:cs="Arial"/>
          <w:b/>
        </w:rPr>
        <w:t xml:space="preserve">and </w:t>
      </w:r>
      <w:proofErr w:type="spellStart"/>
      <w:r w:rsidR="00EA13CA">
        <w:rPr>
          <w:rFonts w:ascii="Arial" w:hAnsi="Arial" w:cs="Arial"/>
          <w:b/>
        </w:rPr>
        <w:t>interFreq</w:t>
      </w:r>
      <w:proofErr w:type="spellEnd"/>
      <w:r w:rsidR="00EA13CA">
        <w:rPr>
          <w:rFonts w:ascii="Arial" w:hAnsi="Arial" w:cs="Arial"/>
          <w:b/>
        </w:rPr>
        <w:t xml:space="preserve">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proofErr w:type="spellStart"/>
            <w:r w:rsidR="00EA13CA">
              <w:rPr>
                <w:lang w:eastAsia="zh-TW"/>
              </w:rPr>
              <w:t>intraFreq</w:t>
            </w:r>
            <w:r>
              <w:rPr>
                <w:lang w:eastAsia="zh-TW"/>
              </w:rPr>
              <w:t>DAPS</w:t>
            </w:r>
            <w:proofErr w:type="spellEnd"/>
            <w:r w:rsidR="00EA13CA">
              <w:rPr>
                <w:lang w:eastAsia="zh-TW"/>
              </w:rPr>
              <w:t xml:space="preserve"> and </w:t>
            </w:r>
            <w:proofErr w:type="spellStart"/>
            <w:r w:rsidR="00EA13CA">
              <w:rPr>
                <w:lang w:eastAsia="zh-TW"/>
              </w:rPr>
              <w:t>interFreqDAPS</w:t>
            </w:r>
            <w:proofErr w:type="spellEnd"/>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148"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149"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150" w:author="Ericsson" w:date="2020-02-26T16:19:00Z">
              <w:r>
                <w:rPr>
                  <w:lang w:eastAsia="zh-CN"/>
                </w:rPr>
                <w:t xml:space="preserve">We assume that if the UE indicates </w:t>
              </w:r>
              <w:proofErr w:type="spellStart"/>
              <w:r>
                <w:rPr>
                  <w:lang w:eastAsia="zh-CN"/>
                </w:rPr>
                <w:t>as</w:t>
              </w:r>
            </w:ins>
            <w:ins w:id="151" w:author="Ericsson" w:date="2020-02-26T16:20:00Z">
              <w:r>
                <w:rPr>
                  <w:lang w:eastAsia="zh-CN"/>
                </w:rPr>
                <w:t>yncDaps</w:t>
              </w:r>
              <w:proofErr w:type="spellEnd"/>
              <w:r>
                <w:rPr>
                  <w:lang w:eastAsia="zh-CN"/>
                </w:rPr>
                <w:t xml:space="preserve"> under BC and </w:t>
              </w:r>
              <w:proofErr w:type="spellStart"/>
              <w:r>
                <w:rPr>
                  <w:lang w:eastAsia="zh-CN"/>
                </w:rPr>
                <w:t>intra</w:t>
              </w:r>
            </w:ins>
            <w:ins w:id="152" w:author="Ericsson" w:date="2020-02-26T16:21:00Z">
              <w:r>
                <w:rPr>
                  <w:lang w:eastAsia="zh-CN"/>
                </w:rPr>
                <w:t>Freq</w:t>
              </w:r>
            </w:ins>
            <w:proofErr w:type="spellEnd"/>
            <w:ins w:id="153" w:author="Ericsson" w:date="2020-02-26T16:22:00Z">
              <w:r>
                <w:rPr>
                  <w:lang w:eastAsia="zh-CN"/>
                </w:rPr>
                <w:t>-</w:t>
              </w:r>
            </w:ins>
            <w:ins w:id="154" w:author="Ericsson" w:date="2020-02-26T16:21:00Z">
              <w:r>
                <w:rPr>
                  <w:lang w:eastAsia="zh-CN"/>
                </w:rPr>
                <w:t>DAPS</w:t>
              </w:r>
            </w:ins>
            <w:ins w:id="155" w:author="Ericsson" w:date="2020-02-26T16:22:00Z">
              <w:r>
                <w:rPr>
                  <w:lang w:eastAsia="zh-CN"/>
                </w:rPr>
                <w:t xml:space="preserve"> under BP, then the UE supports</w:t>
              </w:r>
            </w:ins>
            <w:ins w:id="156" w:author="Ericsson" w:date="2020-02-26T16:23:00Z">
              <w:r>
                <w:rPr>
                  <w:lang w:eastAsia="zh-CN"/>
                </w:rPr>
                <w:t xml:space="preserve"> asynchronous intra-frequency DAPS handover.</w:t>
              </w:r>
            </w:ins>
            <w:ins w:id="157"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77777777" w:rsidR="0045075F" w:rsidRPr="00F03741" w:rsidRDefault="0045075F" w:rsidP="00A54CBC">
            <w:pPr>
              <w:spacing w:before="60" w:after="60"/>
              <w:rPr>
                <w:rFonts w:eastAsia="DengXian"/>
                <w:lang w:eastAsia="zh-CN"/>
              </w:rPr>
            </w:pPr>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77777777" w:rsidR="0045075F" w:rsidRPr="00F03741" w:rsidRDefault="0045075F" w:rsidP="00A54CBC">
            <w:pPr>
              <w:spacing w:before="60" w:after="60"/>
              <w:rPr>
                <w:rFonts w:eastAsia="DengXian"/>
                <w:lang w:eastAsia="zh-CN"/>
              </w:rPr>
            </w:pPr>
          </w:p>
        </w:tc>
      </w:tr>
      <w:tr w:rsidR="0045075F" w:rsidRPr="0018761F" w14:paraId="0ADFA2C5" w14:textId="77777777" w:rsidTr="00A54CBC">
        <w:tc>
          <w:tcPr>
            <w:tcW w:w="1460" w:type="dxa"/>
            <w:shd w:val="clear" w:color="auto" w:fill="auto"/>
            <w:vAlign w:val="center"/>
          </w:tcPr>
          <w:p w14:paraId="2157CC1B" w14:textId="77777777" w:rsidR="0045075F" w:rsidRDefault="0045075F" w:rsidP="00A54CBC">
            <w:pPr>
              <w:spacing w:before="60" w:after="60"/>
              <w:rPr>
                <w:rFonts w:eastAsia="DengXian"/>
                <w:lang w:eastAsia="zh-CN"/>
              </w:rPr>
            </w:pPr>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77777777" w:rsidR="0045075F" w:rsidRDefault="0045075F" w:rsidP="00A54CBC">
            <w:pPr>
              <w:spacing w:before="60" w:after="60"/>
              <w:rPr>
                <w:rFonts w:eastAsia="DengXian"/>
                <w:lang w:eastAsia="zh-CN"/>
              </w:rPr>
            </w:pPr>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lastRenderedPageBreak/>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158"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159"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77777777" w:rsidR="002A7596" w:rsidRPr="00F03741" w:rsidRDefault="002A7596" w:rsidP="00A54CBC">
            <w:pPr>
              <w:spacing w:before="60" w:after="60"/>
              <w:rPr>
                <w:rFonts w:eastAsia="DengXian"/>
                <w:lang w:eastAsia="zh-CN"/>
              </w:rPr>
            </w:pPr>
          </w:p>
        </w:tc>
        <w:tc>
          <w:tcPr>
            <w:tcW w:w="1307" w:type="dxa"/>
          </w:tcPr>
          <w:p w14:paraId="2EA766D2" w14:textId="77777777" w:rsidR="002A7596" w:rsidRPr="00F03741" w:rsidRDefault="002A7596" w:rsidP="00A54CBC">
            <w:pPr>
              <w:spacing w:before="60" w:after="60"/>
              <w:rPr>
                <w:rFonts w:eastAsia="DengXian"/>
                <w:lang w:eastAsia="zh-CN"/>
              </w:rPr>
            </w:pPr>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77777777" w:rsidR="002A7596" w:rsidRDefault="002A7596" w:rsidP="00A54CBC">
            <w:pPr>
              <w:spacing w:before="60" w:after="60"/>
              <w:rPr>
                <w:rFonts w:eastAsia="DengXian"/>
                <w:lang w:eastAsia="zh-CN"/>
              </w:rPr>
            </w:pPr>
          </w:p>
        </w:tc>
        <w:tc>
          <w:tcPr>
            <w:tcW w:w="1307" w:type="dxa"/>
          </w:tcPr>
          <w:p w14:paraId="2E3D60F7" w14:textId="77777777" w:rsidR="002A7596" w:rsidRPr="00F03741" w:rsidRDefault="002A7596" w:rsidP="00A54CBC">
            <w:pPr>
              <w:spacing w:before="60" w:after="60"/>
              <w:rPr>
                <w:rFonts w:eastAsia="DengXian"/>
                <w:lang w:eastAsia="zh-CN"/>
              </w:rPr>
            </w:pPr>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Heading1"/>
        <w:widowControl w:val="0"/>
        <w:numPr>
          <w:ilvl w:val="0"/>
          <w:numId w:val="13"/>
        </w:numPr>
        <w:textAlignment w:val="auto"/>
      </w:pPr>
      <w:r>
        <w:t>Network coordination</w:t>
      </w:r>
    </w:p>
    <w:p w14:paraId="413F9F94" w14:textId="30475FDF" w:rsidR="00AC40E5" w:rsidRPr="00692E2B" w:rsidRDefault="00AC40E5" w:rsidP="00AC40E5">
      <w:pPr>
        <w:pStyle w:val="Heading3"/>
        <w:rPr>
          <w:lang w:val="en-US"/>
        </w:rPr>
      </w:pPr>
      <w:r>
        <w:rPr>
          <w:lang w:val="en-US"/>
        </w:rPr>
        <w:t xml:space="preserve">3.1 </w:t>
      </w:r>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and generates the DAPS handover command and the target node sends the DAPS handover command to the source node in the X2/</w:t>
      </w:r>
      <w:proofErr w:type="spellStart"/>
      <w:r w:rsidRPr="00040FFD">
        <w:t>Xn</w:t>
      </w:r>
      <w:proofErr w:type="spellEnd"/>
      <w:r w:rsidRPr="00040FFD">
        <w:t xml:space="preserve">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160"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161"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162" w:author="Ericsson" w:date="2020-02-26T10:20:00Z"/>
                <w:lang w:eastAsia="zh-CN"/>
              </w:rPr>
            </w:pPr>
            <w:ins w:id="163" w:author="Ericsson" w:date="2020-02-26T10:13:00Z">
              <w:r>
                <w:rPr>
                  <w:lang w:eastAsia="zh-CN"/>
                </w:rPr>
                <w:t xml:space="preserve">For </w:t>
              </w:r>
            </w:ins>
            <w:ins w:id="164" w:author="Ericsson" w:date="2020-02-26T10:10:00Z">
              <w:r>
                <w:rPr>
                  <w:lang w:eastAsia="zh-CN"/>
                </w:rPr>
                <w:t>proposal S2_1</w:t>
              </w:r>
            </w:ins>
            <w:ins w:id="165" w:author="Ericsson" w:date="2020-02-26T10:13:00Z">
              <w:r>
                <w:rPr>
                  <w:lang w:eastAsia="zh-CN"/>
                </w:rPr>
                <w:t xml:space="preserve"> we would like to clarify that the </w:t>
              </w:r>
            </w:ins>
            <w:ins w:id="166" w:author="Ericsson" w:date="2020-02-26T10:11:00Z">
              <w:r>
                <w:rPr>
                  <w:lang w:eastAsia="zh-CN"/>
                </w:rPr>
                <w:t>source configuration is</w:t>
              </w:r>
            </w:ins>
          </w:p>
          <w:p w14:paraId="4D561208" w14:textId="62E7FE2D" w:rsidR="00AC40E5" w:rsidRDefault="00653F5D" w:rsidP="00CA633E">
            <w:pPr>
              <w:spacing w:before="60" w:after="60"/>
              <w:rPr>
                <w:ins w:id="167" w:author="Ericsson" w:date="2020-02-26T10:15:00Z"/>
                <w:lang w:eastAsia="zh-CN"/>
              </w:rPr>
            </w:pPr>
            <w:ins w:id="168" w:author="Ericsson" w:date="2020-02-26T10:11:00Z">
              <w:r>
                <w:rPr>
                  <w:lang w:eastAsia="zh-CN"/>
                </w:rPr>
                <w:t xml:space="preserve">sent in the </w:t>
              </w:r>
            </w:ins>
            <w:proofErr w:type="spellStart"/>
            <w:ins w:id="169" w:author="Ericsson" w:date="2020-02-26T10:14:00Z">
              <w:r w:rsidRPr="005F5A9A">
                <w:rPr>
                  <w:i/>
                  <w:iCs/>
                  <w:lang w:eastAsia="zh-CN"/>
                </w:rPr>
                <w:t>sourceConfig</w:t>
              </w:r>
              <w:proofErr w:type="spellEnd"/>
              <w:r>
                <w:rPr>
                  <w:lang w:eastAsia="zh-CN"/>
                </w:rPr>
                <w:t xml:space="preserve"> field in </w:t>
              </w:r>
              <w:proofErr w:type="spellStart"/>
              <w:r w:rsidRPr="005F5A9A">
                <w:rPr>
                  <w:i/>
                  <w:iCs/>
                  <w:lang w:eastAsia="zh-CN"/>
                </w:rPr>
                <w:t>HandoverPreparationInfo</w:t>
              </w:r>
              <w:proofErr w:type="spellEnd"/>
              <w:r>
                <w:rPr>
                  <w:lang w:eastAsia="zh-CN"/>
                </w:rPr>
                <w:t xml:space="preserve"> in the same way as </w:t>
              </w:r>
            </w:ins>
            <w:ins w:id="170" w:author="Ericsson" w:date="2020-02-26T10:15:00Z">
              <w:r>
                <w:rPr>
                  <w:lang w:eastAsia="zh-CN"/>
                </w:rPr>
                <w:t>in legacy handover</w:t>
              </w:r>
            </w:ins>
            <w:ins w:id="171" w:author="Ericsson" w:date="2020-02-26T10:16:00Z">
              <w:r>
                <w:rPr>
                  <w:lang w:eastAsia="zh-CN"/>
                </w:rPr>
                <w:t xml:space="preserve"> (see below)</w:t>
              </w:r>
            </w:ins>
            <w:ins w:id="172" w:author="Ericsson" w:date="2020-02-26T10:15:00Z">
              <w:r>
                <w:rPr>
                  <w:lang w:eastAsia="zh-CN"/>
                </w:rPr>
                <w:t>.</w:t>
              </w:r>
            </w:ins>
            <w:ins w:id="173" w:author="Ericsson" w:date="2020-02-26T10:16:00Z">
              <w:r>
                <w:rPr>
                  <w:lang w:eastAsia="zh-CN"/>
                </w:rPr>
                <w:t xml:space="preserve"> </w:t>
              </w:r>
            </w:ins>
            <w:ins w:id="174" w:author="Ericsson" w:date="2020-02-26T10:21:00Z">
              <w:r w:rsidR="005F5A9A">
                <w:rPr>
                  <w:lang w:eastAsia="zh-CN"/>
                </w:rPr>
                <w:t>If the source connection was downgraded be</w:t>
              </w:r>
            </w:ins>
            <w:ins w:id="175" w:author="Ericsson" w:date="2020-02-26T10:22:00Z">
              <w:r w:rsidR="005F5A9A">
                <w:rPr>
                  <w:lang w:eastAsia="zh-CN"/>
                </w:rPr>
                <w:t xml:space="preserve">fore the DAPS handover we don’t include the non-downgraded source configuration in the </w:t>
              </w:r>
            </w:ins>
            <w:proofErr w:type="spellStart"/>
            <w:ins w:id="176" w:author="Ericsson" w:date="2020-02-26T10:18:00Z">
              <w:r w:rsidR="005F5A9A" w:rsidRPr="005F5A9A">
                <w:rPr>
                  <w:i/>
                  <w:iCs/>
                  <w:lang w:eastAsia="zh-CN"/>
                </w:rPr>
                <w:t>HandoverPreparationInfo</w:t>
              </w:r>
              <w:proofErr w:type="spellEnd"/>
              <w:r w:rsidR="005F5A9A">
                <w:rPr>
                  <w:lang w:eastAsia="zh-CN"/>
                </w:rPr>
                <w:t xml:space="preserve"> </w:t>
              </w:r>
            </w:ins>
            <w:ins w:id="177" w:author="Ericsson" w:date="2020-02-26T10:17:00Z">
              <w:r>
                <w:rPr>
                  <w:lang w:eastAsia="zh-CN"/>
                </w:rPr>
                <w:t>like some companies proposed.</w:t>
              </w:r>
            </w:ins>
          </w:p>
          <w:p w14:paraId="3A090B1B" w14:textId="77777777" w:rsidR="00653F5D" w:rsidRDefault="00653F5D" w:rsidP="00CA633E">
            <w:pPr>
              <w:spacing w:before="60" w:after="60"/>
              <w:rPr>
                <w:ins w:id="178" w:author="Ericsson" w:date="2020-02-26T10:15:00Z"/>
                <w:lang w:eastAsia="zh-CN"/>
              </w:rPr>
            </w:pPr>
          </w:p>
          <w:p w14:paraId="07FBE972" w14:textId="77777777" w:rsidR="00653F5D" w:rsidRPr="00325D1F" w:rsidRDefault="00653F5D" w:rsidP="00653F5D">
            <w:pPr>
              <w:pStyle w:val="PL"/>
              <w:rPr>
                <w:ins w:id="179" w:author="Ericsson" w:date="2020-02-26T10:15:00Z"/>
              </w:rPr>
            </w:pPr>
            <w:ins w:id="180" w:author="Ericsson" w:date="2020-02-26T10:15:00Z">
              <w:r w:rsidRPr="00325D1F">
                <w:t xml:space="preserve">HandoverPreparationInformation-IEs ::=  </w:t>
              </w:r>
              <w:r w:rsidRPr="00777603">
                <w:rPr>
                  <w:color w:val="993366"/>
                </w:rPr>
                <w:t>SEQUENCE</w:t>
              </w:r>
              <w:r w:rsidRPr="00325D1F">
                <w:t xml:space="preserve"> {</w:t>
              </w:r>
            </w:ins>
          </w:p>
          <w:p w14:paraId="66377DB3" w14:textId="77777777" w:rsidR="00653F5D" w:rsidRPr="00325D1F" w:rsidRDefault="00653F5D" w:rsidP="00653F5D">
            <w:pPr>
              <w:pStyle w:val="PL"/>
              <w:rPr>
                <w:ins w:id="181" w:author="Ericsson" w:date="2020-02-26T10:15:00Z"/>
              </w:rPr>
            </w:pPr>
            <w:ins w:id="182" w:author="Ericsson" w:date="2020-02-26T10:15:00Z">
              <w:r w:rsidRPr="00325D1F">
                <w:t xml:space="preserve">    ue-CapabilityRAT-List                   UE-CapabilityRAT-ContainerList,</w:t>
              </w:r>
            </w:ins>
          </w:p>
          <w:p w14:paraId="79DE1A36" w14:textId="77777777" w:rsidR="00653F5D" w:rsidRPr="005D6EB4" w:rsidRDefault="00653F5D" w:rsidP="00653F5D">
            <w:pPr>
              <w:pStyle w:val="PL"/>
              <w:rPr>
                <w:ins w:id="183" w:author="Ericsson" w:date="2020-02-26T10:15:00Z"/>
                <w:color w:val="808080"/>
              </w:rPr>
            </w:pPr>
            <w:ins w:id="184" w:author="Ericsson" w:date="2020-02-26T10:15:00Z">
              <w:r w:rsidRPr="00325D1F">
                <w:t xml:space="preserve">    </w:t>
              </w:r>
              <w:r w:rsidRPr="00653F5D">
                <w:rPr>
                  <w:highlight w:val="yellow"/>
                  <w:rPrChange w:id="185"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7777777" w:rsidR="00653F5D" w:rsidRPr="00325D1F" w:rsidRDefault="00653F5D" w:rsidP="00653F5D">
            <w:pPr>
              <w:pStyle w:val="PL"/>
              <w:rPr>
                <w:ins w:id="186" w:author="Ericsson" w:date="2020-02-26T10:15:00Z"/>
              </w:rPr>
            </w:pPr>
            <w:ins w:id="187" w:author="Ericsson" w:date="2020-02-26T10:15:00Z">
              <w:r w:rsidRPr="00325D1F">
                <w:t xml:space="preserve">    rrm-Config                              RRM-Config                                      </w:t>
              </w:r>
              <w:r w:rsidRPr="00777603">
                <w:rPr>
                  <w:color w:val="993366"/>
                </w:rPr>
                <w:t>OPTIONAL</w:t>
              </w:r>
              <w:r w:rsidRPr="00325D1F">
                <w:t>,</w:t>
              </w:r>
            </w:ins>
          </w:p>
          <w:p w14:paraId="1DEE9BD7" w14:textId="77777777" w:rsidR="00653F5D" w:rsidRPr="00325D1F" w:rsidRDefault="00653F5D" w:rsidP="00653F5D">
            <w:pPr>
              <w:pStyle w:val="PL"/>
              <w:rPr>
                <w:ins w:id="188" w:author="Ericsson" w:date="2020-02-26T10:15:00Z"/>
              </w:rPr>
            </w:pPr>
            <w:ins w:id="189" w:author="Ericsson" w:date="2020-02-26T10:15:00Z">
              <w:r w:rsidRPr="00325D1F">
                <w:t xml:space="preserve">    as-Context                              AS-Context                                      </w:t>
              </w:r>
              <w:r w:rsidRPr="00777603">
                <w:rPr>
                  <w:color w:val="993366"/>
                </w:rPr>
                <w:t>OPTIONAL</w:t>
              </w:r>
              <w:r w:rsidRPr="00325D1F">
                <w:t>,</w:t>
              </w:r>
            </w:ins>
          </w:p>
          <w:p w14:paraId="65DD44B2" w14:textId="77777777" w:rsidR="00653F5D" w:rsidRPr="00325D1F" w:rsidRDefault="00653F5D" w:rsidP="00653F5D">
            <w:pPr>
              <w:pStyle w:val="PL"/>
              <w:rPr>
                <w:ins w:id="190" w:author="Ericsson" w:date="2020-02-26T10:15:00Z"/>
              </w:rPr>
            </w:pPr>
            <w:ins w:id="191" w:author="Ericsson" w:date="2020-02-26T10:15:00Z">
              <w:r w:rsidRPr="00325D1F">
                <w:t xml:space="preserve">    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192" w:author="Ericsson" w:date="2020-02-26T10:15:00Z"/>
              </w:rPr>
            </w:pPr>
            <w:ins w:id="193" w:author="Ericsson" w:date="2020-02-26T10:15:00Z">
              <w:r w:rsidRPr="00325D1F">
                <w:t>}</w:t>
              </w:r>
            </w:ins>
          </w:p>
          <w:p w14:paraId="7663E550" w14:textId="77777777" w:rsidR="00653F5D" w:rsidRDefault="00653F5D" w:rsidP="00CA633E">
            <w:pPr>
              <w:spacing w:before="60" w:after="60"/>
              <w:rPr>
                <w:ins w:id="194" w:author="Ericsson" w:date="2020-02-26T10:15:00Z"/>
                <w:lang w:eastAsia="zh-CN"/>
              </w:rPr>
            </w:pPr>
          </w:p>
          <w:p w14:paraId="6A9FFBB8" w14:textId="77777777" w:rsidR="00653F5D" w:rsidRPr="00325D1F" w:rsidRDefault="00653F5D" w:rsidP="00653F5D">
            <w:pPr>
              <w:pStyle w:val="PL"/>
              <w:rPr>
                <w:ins w:id="195" w:author="Ericsson" w:date="2020-02-26T10:15:00Z"/>
              </w:rPr>
            </w:pPr>
            <w:ins w:id="196" w:author="Ericsson" w:date="2020-02-26T10:15:00Z">
              <w:r w:rsidRPr="00325D1F">
                <w:t xml:space="preserve">AS-Config ::=                           </w:t>
              </w:r>
              <w:r w:rsidRPr="00777603">
                <w:rPr>
                  <w:color w:val="993366"/>
                </w:rPr>
                <w:t>SEQUENCE</w:t>
              </w:r>
              <w:r w:rsidRPr="00325D1F">
                <w:t xml:space="preserve"> {</w:t>
              </w:r>
            </w:ins>
          </w:p>
          <w:p w14:paraId="1688C13A" w14:textId="77777777" w:rsidR="00653F5D" w:rsidRPr="00325D1F" w:rsidRDefault="00653F5D" w:rsidP="00653F5D">
            <w:pPr>
              <w:pStyle w:val="PL"/>
              <w:rPr>
                <w:ins w:id="197" w:author="Ericsson" w:date="2020-02-26T10:15:00Z"/>
              </w:rPr>
            </w:pPr>
            <w:ins w:id="198" w:author="Ericsson" w:date="2020-02-26T10:15:00Z">
              <w:r w:rsidRPr="00325D1F">
                <w:t xml:space="preserve">    </w:t>
              </w:r>
              <w:r w:rsidRPr="00653F5D">
                <w:rPr>
                  <w:highlight w:val="yellow"/>
                  <w:rPrChange w:id="199" w:author="Ericsson" w:date="2020-02-26T10:16:00Z">
                    <w:rPr/>
                  </w:rPrChange>
                </w:rPr>
                <w:t xml:space="preserve">rrcReconfiguration                      </w:t>
              </w:r>
              <w:r w:rsidRPr="00653F5D">
                <w:rPr>
                  <w:color w:val="993366"/>
                  <w:highlight w:val="yellow"/>
                  <w:rPrChange w:id="200" w:author="Ericsson" w:date="2020-02-26T10:16:00Z">
                    <w:rPr>
                      <w:color w:val="993366"/>
                    </w:rPr>
                  </w:rPrChange>
                </w:rPr>
                <w:t>OCTET</w:t>
              </w:r>
              <w:r w:rsidRPr="00653F5D">
                <w:rPr>
                  <w:highlight w:val="yellow"/>
                  <w:rPrChange w:id="201" w:author="Ericsson" w:date="2020-02-26T10:16:00Z">
                    <w:rPr/>
                  </w:rPrChange>
                </w:rPr>
                <w:t xml:space="preserve"> </w:t>
              </w:r>
              <w:r w:rsidRPr="00653F5D">
                <w:rPr>
                  <w:color w:val="993366"/>
                  <w:highlight w:val="yellow"/>
                  <w:rPrChange w:id="202" w:author="Ericsson" w:date="2020-02-26T10:16:00Z">
                    <w:rPr>
                      <w:color w:val="993366"/>
                    </w:rPr>
                  </w:rPrChange>
                </w:rPr>
                <w:t>STRING</w:t>
              </w:r>
              <w:r w:rsidRPr="00653F5D">
                <w:rPr>
                  <w:highlight w:val="yellow"/>
                  <w:rPrChange w:id="203" w:author="Ericsson" w:date="2020-02-26T10:16:00Z">
                    <w:rPr/>
                  </w:rPrChange>
                </w:rPr>
                <w:t xml:space="preserve"> (CONTAINING RRCReconfiguration)</w:t>
              </w:r>
              <w:r w:rsidRPr="00325D1F">
                <w:t>,</w:t>
              </w:r>
            </w:ins>
          </w:p>
          <w:p w14:paraId="17697975" w14:textId="77777777" w:rsidR="00653F5D" w:rsidRPr="00325D1F" w:rsidRDefault="00653F5D" w:rsidP="00653F5D">
            <w:pPr>
              <w:pStyle w:val="PL"/>
              <w:rPr>
                <w:ins w:id="204" w:author="Ericsson" w:date="2020-02-26T10:15:00Z"/>
              </w:rPr>
            </w:pPr>
            <w:ins w:id="205" w:author="Ericsson" w:date="2020-02-26T10:15:00Z">
              <w:r w:rsidRPr="00325D1F">
                <w:t xml:space="preserve">    ...,</w:t>
              </w:r>
            </w:ins>
          </w:p>
          <w:p w14:paraId="44653780" w14:textId="77777777" w:rsidR="00653F5D" w:rsidRPr="00325D1F" w:rsidRDefault="00653F5D" w:rsidP="00653F5D">
            <w:pPr>
              <w:pStyle w:val="PL"/>
              <w:rPr>
                <w:ins w:id="206" w:author="Ericsson" w:date="2020-02-26T10:15:00Z"/>
              </w:rPr>
            </w:pPr>
            <w:ins w:id="207" w:author="Ericsson" w:date="2020-02-26T10:15:00Z">
              <w:r w:rsidRPr="00325D1F">
                <w:t xml:space="preserve">    [[</w:t>
              </w:r>
            </w:ins>
          </w:p>
          <w:p w14:paraId="7A0EF39A" w14:textId="77777777" w:rsidR="00653F5D" w:rsidRPr="00325D1F" w:rsidRDefault="00653F5D" w:rsidP="00653F5D">
            <w:pPr>
              <w:pStyle w:val="PL"/>
              <w:rPr>
                <w:ins w:id="208" w:author="Ericsson" w:date="2020-02-26T10:15:00Z"/>
              </w:rPr>
            </w:pPr>
            <w:ins w:id="209" w:author="Ericsson" w:date="2020-02-26T10:15:00Z">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ins>
          </w:p>
          <w:p w14:paraId="2AA44D70" w14:textId="77777777" w:rsidR="00653F5D" w:rsidRPr="00325D1F" w:rsidRDefault="00653F5D" w:rsidP="00653F5D">
            <w:pPr>
              <w:pStyle w:val="PL"/>
              <w:rPr>
                <w:ins w:id="210" w:author="Ericsson" w:date="2020-02-26T10:15:00Z"/>
              </w:rPr>
            </w:pPr>
            <w:ins w:id="211" w:author="Ericsson" w:date="2020-02-26T10:15:00Z">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ins>
          </w:p>
          <w:p w14:paraId="7C3B8A24" w14:textId="77777777" w:rsidR="00653F5D" w:rsidRPr="00325D1F" w:rsidRDefault="00653F5D" w:rsidP="00653F5D">
            <w:pPr>
              <w:pStyle w:val="PL"/>
              <w:rPr>
                <w:ins w:id="212" w:author="Ericsson" w:date="2020-02-26T10:15:00Z"/>
              </w:rPr>
            </w:pPr>
            <w:ins w:id="213" w:author="Ericsson" w:date="2020-02-26T10:15:00Z">
              <w:r w:rsidRPr="00325D1F">
                <w:lastRenderedPageBreak/>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ins>
          </w:p>
          <w:p w14:paraId="132F79B9" w14:textId="77777777" w:rsidR="00653F5D" w:rsidRPr="00325D1F" w:rsidRDefault="00653F5D" w:rsidP="00653F5D">
            <w:pPr>
              <w:pStyle w:val="PL"/>
              <w:rPr>
                <w:ins w:id="214" w:author="Ericsson" w:date="2020-02-26T10:15:00Z"/>
              </w:rPr>
            </w:pPr>
            <w:ins w:id="215" w:author="Ericsson" w:date="2020-02-26T10:15:00Z">
              <w:r w:rsidRPr="00325D1F">
                <w:t xml:space="preserve">    ]],</w:t>
              </w:r>
            </w:ins>
          </w:p>
          <w:p w14:paraId="1F5D5E63" w14:textId="77777777" w:rsidR="00653F5D" w:rsidRPr="00325D1F" w:rsidRDefault="00653F5D" w:rsidP="00653F5D">
            <w:pPr>
              <w:pStyle w:val="PL"/>
              <w:rPr>
                <w:ins w:id="216" w:author="Ericsson" w:date="2020-02-26T10:15:00Z"/>
              </w:rPr>
            </w:pPr>
            <w:ins w:id="217" w:author="Ericsson" w:date="2020-02-26T10:15:00Z">
              <w:r w:rsidRPr="00325D1F">
                <w:t xml:space="preserve">    [[</w:t>
              </w:r>
            </w:ins>
          </w:p>
          <w:p w14:paraId="5BFACDEF" w14:textId="77777777" w:rsidR="00653F5D" w:rsidRPr="00325D1F" w:rsidRDefault="00653F5D" w:rsidP="00653F5D">
            <w:pPr>
              <w:pStyle w:val="PL"/>
              <w:rPr>
                <w:ins w:id="218" w:author="Ericsson" w:date="2020-02-26T10:15:00Z"/>
              </w:rPr>
            </w:pPr>
            <w:ins w:id="219" w:author="Ericsson" w:date="2020-02-26T10:15:00Z">
              <w:r w:rsidRPr="00325D1F">
                <w:t xml:space="preserve">    sourceSCG-Configured                    </w:t>
              </w:r>
              <w:r w:rsidRPr="00777603">
                <w:rPr>
                  <w:color w:val="993366"/>
                </w:rPr>
                <w:t>ENUMERATED</w:t>
              </w:r>
              <w:r w:rsidRPr="00325D1F">
                <w:t xml:space="preserve"> {true}                               </w:t>
              </w:r>
              <w:r w:rsidRPr="00777603">
                <w:rPr>
                  <w:color w:val="993366"/>
                </w:rPr>
                <w:t>OPTIONAL</w:t>
              </w:r>
            </w:ins>
          </w:p>
          <w:p w14:paraId="3FBB3F16" w14:textId="77777777" w:rsidR="00653F5D" w:rsidRPr="00325D1F" w:rsidRDefault="00653F5D" w:rsidP="00653F5D">
            <w:pPr>
              <w:pStyle w:val="PL"/>
              <w:rPr>
                <w:ins w:id="220" w:author="Ericsson" w:date="2020-02-26T10:15:00Z"/>
              </w:rPr>
            </w:pPr>
            <w:ins w:id="221" w:author="Ericsson" w:date="2020-02-26T10:15:00Z">
              <w:r w:rsidRPr="00325D1F">
                <w:t xml:space="preserve">    ]]</w:t>
              </w:r>
            </w:ins>
          </w:p>
          <w:p w14:paraId="0D70131A" w14:textId="77777777" w:rsidR="00653F5D" w:rsidRPr="00325D1F" w:rsidRDefault="00653F5D" w:rsidP="00653F5D">
            <w:pPr>
              <w:pStyle w:val="PL"/>
              <w:rPr>
                <w:ins w:id="222" w:author="Ericsson" w:date="2020-02-26T10:15:00Z"/>
              </w:rPr>
            </w:pPr>
          </w:p>
          <w:p w14:paraId="1A6672AE" w14:textId="358C7925" w:rsidR="00653F5D" w:rsidRPr="00722F90" w:rsidRDefault="00653F5D" w:rsidP="00653F5D">
            <w:pPr>
              <w:pStyle w:val="PL"/>
              <w:pPrChange w:id="223" w:author="Ericsson" w:date="2020-02-26T10:15:00Z">
                <w:pPr>
                  <w:spacing w:before="60" w:after="60"/>
                </w:pPr>
              </w:pPrChange>
            </w:pPr>
            <w:ins w:id="224"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77777777" w:rsidR="00AC40E5" w:rsidRPr="00F03741" w:rsidRDefault="00AC40E5" w:rsidP="00CA633E">
            <w:pPr>
              <w:spacing w:before="60" w:after="60"/>
              <w:rPr>
                <w:rFonts w:eastAsia="DengXian"/>
                <w:lang w:eastAsia="zh-CN"/>
              </w:rPr>
            </w:pPr>
          </w:p>
        </w:tc>
        <w:tc>
          <w:tcPr>
            <w:tcW w:w="1527" w:type="dxa"/>
          </w:tcPr>
          <w:p w14:paraId="1F1B36FC"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721911F3" w14:textId="77777777" w:rsidR="00AC40E5" w:rsidRPr="00F03741" w:rsidRDefault="00AC40E5" w:rsidP="00CA633E">
            <w:pPr>
              <w:spacing w:before="60" w:after="60"/>
              <w:rPr>
                <w:rFonts w:eastAsia="DengXian"/>
                <w:lang w:eastAsia="zh-CN"/>
              </w:rPr>
            </w:pPr>
          </w:p>
        </w:tc>
      </w:tr>
      <w:tr w:rsidR="00AC40E5" w:rsidRPr="0018761F" w14:paraId="25046C9A" w14:textId="77777777" w:rsidTr="00CA633E">
        <w:tc>
          <w:tcPr>
            <w:tcW w:w="1460" w:type="dxa"/>
            <w:shd w:val="clear" w:color="auto" w:fill="auto"/>
            <w:vAlign w:val="center"/>
          </w:tcPr>
          <w:p w14:paraId="143E8725" w14:textId="77777777" w:rsidR="00AC40E5" w:rsidRDefault="00AC40E5" w:rsidP="00CA633E">
            <w:pPr>
              <w:spacing w:before="60" w:after="60"/>
              <w:rPr>
                <w:rFonts w:eastAsia="DengXian"/>
                <w:lang w:eastAsia="zh-CN"/>
              </w:rPr>
            </w:pPr>
          </w:p>
        </w:tc>
        <w:tc>
          <w:tcPr>
            <w:tcW w:w="1527" w:type="dxa"/>
          </w:tcPr>
          <w:p w14:paraId="3DD35C46" w14:textId="77777777" w:rsidR="00AC40E5" w:rsidRPr="00F03741" w:rsidRDefault="00AC40E5" w:rsidP="00CA633E">
            <w:pPr>
              <w:spacing w:before="60" w:after="60"/>
              <w:rPr>
                <w:rFonts w:eastAsia="DengXian"/>
                <w:lang w:eastAsia="zh-CN"/>
              </w:rPr>
            </w:pPr>
          </w:p>
        </w:tc>
        <w:tc>
          <w:tcPr>
            <w:tcW w:w="6372" w:type="dxa"/>
            <w:shd w:val="clear" w:color="auto" w:fill="auto"/>
            <w:vAlign w:val="center"/>
          </w:tcPr>
          <w:p w14:paraId="7087CE5B" w14:textId="77777777" w:rsidR="00AC40E5" w:rsidRDefault="00AC40E5" w:rsidP="00CA633E">
            <w:pPr>
              <w:spacing w:before="60" w:after="60"/>
              <w:rPr>
                <w:rFonts w:eastAsia="DengXian"/>
                <w:lang w:eastAsia="zh-CN"/>
              </w:rPr>
            </w:pPr>
          </w:p>
        </w:tc>
      </w:tr>
    </w:tbl>
    <w:p w14:paraId="0BD33908" w14:textId="77777777" w:rsidR="00AC40E5" w:rsidRDefault="00AC40E5" w:rsidP="005A0AB1"/>
    <w:p w14:paraId="1913A7B0" w14:textId="0DF6EA4F" w:rsidR="005B00A2" w:rsidRPr="006B5578" w:rsidRDefault="005B00A2" w:rsidP="005B00A2">
      <w:pPr>
        <w:pStyle w:val="Heading3"/>
        <w:rPr>
          <w:lang w:val="en-US"/>
        </w:rPr>
      </w:pPr>
      <w:r>
        <w:rPr>
          <w:lang w:val="en-US"/>
        </w:rPr>
        <w:t xml:space="preserve">3.2 </w:t>
      </w:r>
      <w:r w:rsidRPr="006B5578">
        <w:rPr>
          <w:lang w:val="en-US"/>
        </w:rPr>
        <w:t xml:space="preserve">Issues to be covered by other email </w:t>
      </w:r>
      <w:proofErr w:type="spellStart"/>
      <w:r w:rsidRPr="006B5578">
        <w:rPr>
          <w:lang w:val="en-US"/>
        </w:rPr>
        <w:t>discusions</w:t>
      </w:r>
      <w:proofErr w:type="spellEnd"/>
      <w:r w:rsidRPr="006B5578">
        <w:rPr>
          <w:lang w:val="en-US"/>
        </w:rPr>
        <w:t xml:space="preserve">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TableGrid"/>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225"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xml:space="preserve">: Based on source link configuration to be used during DAPS HO, UE capabilities, </w:t>
            </w:r>
            <w:proofErr w:type="spellStart"/>
            <w:r w:rsidRPr="00313439">
              <w:rPr>
                <w:i/>
                <w:iCs/>
              </w:rPr>
              <w:t>maxSCH</w:t>
            </w:r>
            <w:proofErr w:type="spellEnd"/>
            <w:r w:rsidRPr="00313439">
              <w:rPr>
                <w:i/>
                <w:iCs/>
              </w:rPr>
              <w:t>-TB-</w:t>
            </w:r>
            <w:proofErr w:type="spellStart"/>
            <w:r w:rsidRPr="00313439">
              <w:rPr>
                <w:i/>
                <w:iCs/>
              </w:rPr>
              <w:t>BitsDL</w:t>
            </w:r>
            <w:proofErr w:type="spellEnd"/>
            <w:r w:rsidRPr="00313439">
              <w:rPr>
                <w:i/>
                <w:iCs/>
              </w:rPr>
              <w:t xml:space="preserve">, </w:t>
            </w:r>
            <w:proofErr w:type="spellStart"/>
            <w:r w:rsidRPr="00313439">
              <w:rPr>
                <w:i/>
                <w:iCs/>
              </w:rPr>
              <w:t>maxSCH</w:t>
            </w:r>
            <w:proofErr w:type="spellEnd"/>
            <w:r w:rsidRPr="00313439">
              <w:rPr>
                <w:i/>
                <w:iCs/>
              </w:rPr>
              <w:t>-TB-</w:t>
            </w:r>
            <w:proofErr w:type="spellStart"/>
            <w:r w:rsidRPr="00313439">
              <w:rPr>
                <w:i/>
                <w:iCs/>
              </w:rPr>
              <w:t>BitsUL</w:t>
            </w:r>
            <w:proofErr w:type="spellEnd"/>
            <w:r w:rsidRPr="00313439">
              <w:rPr>
                <w:i/>
                <w:iCs/>
              </w:rPr>
              <w:t xml:space="preserve">, </w:t>
            </w:r>
            <w:proofErr w:type="spellStart"/>
            <w:r w:rsidRPr="00313439">
              <w:rPr>
                <w:i/>
                <w:iCs/>
              </w:rPr>
              <w:t>powerCoordinationInfo</w:t>
            </w:r>
            <w:proofErr w:type="spellEnd"/>
            <w:r w:rsidRPr="00313439">
              <w:rPr>
                <w:i/>
                <w:iCs/>
              </w:rPr>
              <w:t xml:space="preserve"> within </w:t>
            </w:r>
            <w:proofErr w:type="spellStart"/>
            <w:r w:rsidRPr="00313439">
              <w:rPr>
                <w:i/>
                <w:iCs/>
              </w:rPr>
              <w:t>HandoverPreparationInformation</w:t>
            </w:r>
            <w:proofErr w:type="spellEnd"/>
            <w:r w:rsidRPr="00313439">
              <w:rPr>
                <w:i/>
                <w:iCs/>
              </w:rPr>
              <w:t xml:space="preserve">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226"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w:t>
            </w:r>
            <w:bookmarkEnd w:id="226"/>
            <w:r>
              <w:t xml:space="preserve"> </w:t>
            </w:r>
          </w:p>
          <w:p w14:paraId="0C39E4ED" w14:textId="77777777" w:rsidR="005B00A2" w:rsidRDefault="005B00A2" w:rsidP="00A54CBC">
            <w:bookmarkStart w:id="227"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bookmarkEnd w:id="227"/>
            <w:r>
              <w:t xml:space="preserve"> </w:t>
            </w:r>
            <w:bookmarkEnd w:id="225"/>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lastRenderedPageBreak/>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rsidRPr="0081381B">
        <w:t xml:space="preserve">, </w:t>
      </w:r>
      <w:proofErr w:type="spellStart"/>
      <w:r w:rsidRPr="0081381B">
        <w:t>maxSCH</w:t>
      </w:r>
      <w:proofErr w:type="spellEnd"/>
      <w:r w:rsidRPr="0081381B">
        <w:t>-TB-</w:t>
      </w:r>
      <w:proofErr w:type="spellStart"/>
      <w:r w:rsidRPr="0081381B">
        <w:t>BitsUL</w:t>
      </w:r>
      <w:proofErr w:type="spellEnd"/>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w:t>
      </w:r>
      <w:proofErr w:type="spellStart"/>
      <w:r w:rsidRPr="0081381B">
        <w:t>maxSCH</w:t>
      </w:r>
      <w:proofErr w:type="spellEnd"/>
      <w:r w:rsidRPr="0081381B">
        <w:t>-TB-</w:t>
      </w:r>
      <w:proofErr w:type="spellStart"/>
      <w:r w:rsidRPr="0081381B">
        <w:t>BitsDL</w:t>
      </w:r>
      <w:proofErr w:type="spellEnd"/>
      <w:r>
        <w:t xml:space="preserve"> (to be redefined for NR)</w:t>
      </w:r>
      <w:r w:rsidRPr="0081381B">
        <w:t xml:space="preserve">, </w:t>
      </w:r>
      <w:proofErr w:type="spellStart"/>
      <w:r w:rsidRPr="0081381B">
        <w:t>maxSCH</w:t>
      </w:r>
      <w:proofErr w:type="spellEnd"/>
      <w:r w:rsidRPr="0081381B">
        <w:t>-TB-</w:t>
      </w:r>
      <w:proofErr w:type="spellStart"/>
      <w:r w:rsidRPr="0081381B">
        <w:t>BitsUL</w:t>
      </w:r>
      <w:proofErr w:type="spellEnd"/>
      <w:r>
        <w:t xml:space="preserve"> (to be redefined for NR)</w:t>
      </w:r>
      <w:r w:rsidRPr="0081381B">
        <w:t xml:space="preserve">, </w:t>
      </w:r>
      <w:proofErr w:type="spellStart"/>
      <w:r w:rsidRPr="0081381B">
        <w:t>powerCoordinationInfo</w:t>
      </w:r>
      <w:proofErr w:type="spellEnd"/>
      <w:r w:rsidRPr="0081381B">
        <w:t xml:space="preserve"> within </w:t>
      </w:r>
      <w:proofErr w:type="spellStart"/>
      <w:r w:rsidRPr="0081381B">
        <w:t>HandoverPreparationInformation</w:t>
      </w:r>
      <w:proofErr w:type="spellEnd"/>
      <w:r w:rsidRPr="0081381B">
        <w:t xml:space="preserve">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228"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229"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77777777" w:rsidR="005B00A2" w:rsidRPr="00F03741" w:rsidRDefault="005B00A2" w:rsidP="00A54CBC">
            <w:pPr>
              <w:spacing w:before="60" w:after="60"/>
              <w:rPr>
                <w:rFonts w:eastAsia="DengXian"/>
                <w:lang w:eastAsia="zh-CN"/>
              </w:rPr>
            </w:pPr>
          </w:p>
        </w:tc>
        <w:tc>
          <w:tcPr>
            <w:tcW w:w="1527" w:type="dxa"/>
          </w:tcPr>
          <w:p w14:paraId="63F5CA60" w14:textId="77777777" w:rsidR="005B00A2" w:rsidRPr="00F03741" w:rsidRDefault="005B00A2" w:rsidP="00A54CBC">
            <w:pPr>
              <w:spacing w:before="60" w:after="60"/>
              <w:rPr>
                <w:rFonts w:eastAsia="DengXian"/>
                <w:lang w:eastAsia="zh-CN"/>
              </w:rPr>
            </w:pPr>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B00A2" w:rsidRPr="0018761F" w14:paraId="4F45819E" w14:textId="77777777" w:rsidTr="00A54CBC">
        <w:tc>
          <w:tcPr>
            <w:tcW w:w="1460" w:type="dxa"/>
            <w:shd w:val="clear" w:color="auto" w:fill="auto"/>
            <w:vAlign w:val="center"/>
          </w:tcPr>
          <w:p w14:paraId="4F8224E2" w14:textId="77777777" w:rsidR="005B00A2" w:rsidRDefault="005B00A2" w:rsidP="00A54CBC">
            <w:pPr>
              <w:spacing w:before="60" w:after="60"/>
              <w:rPr>
                <w:rFonts w:eastAsia="DengXian"/>
                <w:lang w:eastAsia="zh-CN"/>
              </w:rPr>
            </w:pPr>
          </w:p>
        </w:tc>
        <w:tc>
          <w:tcPr>
            <w:tcW w:w="1527" w:type="dxa"/>
          </w:tcPr>
          <w:p w14:paraId="4ECDD89A" w14:textId="77777777" w:rsidR="005B00A2" w:rsidRPr="00F03741" w:rsidRDefault="005B00A2" w:rsidP="00A54CBC">
            <w:pPr>
              <w:spacing w:before="60" w:after="60"/>
              <w:rPr>
                <w:rFonts w:eastAsia="DengXian"/>
                <w:lang w:eastAsia="zh-CN"/>
              </w:rPr>
            </w:pPr>
          </w:p>
        </w:tc>
        <w:tc>
          <w:tcPr>
            <w:tcW w:w="6372" w:type="dxa"/>
            <w:shd w:val="clear" w:color="auto" w:fill="auto"/>
            <w:vAlign w:val="center"/>
          </w:tcPr>
          <w:p w14:paraId="49FB785E" w14:textId="77777777" w:rsidR="005B00A2" w:rsidRDefault="005B00A2" w:rsidP="00A54CBC">
            <w:pPr>
              <w:spacing w:before="60" w:after="60"/>
              <w:rPr>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w:t>
      </w:r>
      <w:proofErr w:type="spellStart"/>
      <w:r w:rsidRPr="00743C02">
        <w:rPr>
          <w:b/>
          <w:bCs/>
        </w:rPr>
        <w:t>source+target</w:t>
      </w:r>
      <w:proofErr w:type="spellEnd"/>
      <w:r w:rsidRPr="00743C02">
        <w:rPr>
          <w:b/>
          <w:bCs/>
        </w:rPr>
        <w:t xml:space="preserve">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83C0CC7" w14:textId="4862F482" w:rsidR="004E2567" w:rsidRPr="00A508A8" w:rsidRDefault="004E2567" w:rsidP="004E2567">
      <w:pPr>
        <w:rPr>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r>
        <w:rPr>
          <w:rFonts w:ascii="Arial" w:hAnsi="Arial" w:cs="Arial"/>
          <w:b/>
        </w:rPr>
        <w:t xml:space="preserve">Do companies have different view on above proposals? If no, pls indicate your reason.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77777777" w:rsidR="004E2567" w:rsidRPr="00722F90" w:rsidRDefault="004E2567" w:rsidP="006B1708">
            <w:pPr>
              <w:spacing w:before="60" w:after="60"/>
              <w:rPr>
                <w:b/>
                <w:lang w:eastAsia="zh-CN"/>
              </w:rPr>
            </w:pPr>
            <w:r w:rsidRPr="00722F90">
              <w:rPr>
                <w:b/>
                <w:lang w:eastAsia="zh-CN"/>
              </w:rPr>
              <w:t>Company</w:t>
            </w:r>
          </w:p>
        </w:tc>
        <w:tc>
          <w:tcPr>
            <w:tcW w:w="1527" w:type="dxa"/>
            <w:shd w:val="clear" w:color="auto" w:fill="BFBFBF"/>
          </w:tcPr>
          <w:p w14:paraId="01E1D23C" w14:textId="77777777" w:rsidR="004E2567" w:rsidRPr="00722F90" w:rsidRDefault="004E2567" w:rsidP="006B1708">
            <w:pPr>
              <w:spacing w:before="60" w:after="60"/>
              <w:rPr>
                <w:b/>
                <w:lang w:eastAsia="zh-CN"/>
              </w:rPr>
            </w:pPr>
            <w:r>
              <w:rPr>
                <w:b/>
                <w:lang w:eastAsia="zh-CN"/>
              </w:rPr>
              <w:t>Yes/No</w:t>
            </w:r>
          </w:p>
        </w:tc>
        <w:tc>
          <w:tcPr>
            <w:tcW w:w="6372" w:type="dxa"/>
            <w:shd w:val="clear" w:color="auto" w:fill="BFBFBF"/>
            <w:vAlign w:val="center"/>
          </w:tcPr>
          <w:p w14:paraId="4F4AF44E" w14:textId="77777777" w:rsidR="004E2567" w:rsidRPr="00722F90" w:rsidRDefault="004E2567" w:rsidP="006B1708">
            <w:pPr>
              <w:spacing w:before="60" w:after="60"/>
              <w:rPr>
                <w:b/>
                <w:lang w:eastAsia="zh-CN"/>
              </w:rPr>
            </w:pPr>
            <w:r>
              <w:rPr>
                <w:b/>
                <w:lang w:eastAsia="zh-CN"/>
              </w:rPr>
              <w:t xml:space="preserve">Remark </w:t>
            </w:r>
          </w:p>
        </w:tc>
      </w:tr>
      <w:tr w:rsidR="004E2567" w:rsidRPr="00722F90" w14:paraId="0D3FDCC3" w14:textId="77777777" w:rsidTr="006B1708">
        <w:tc>
          <w:tcPr>
            <w:tcW w:w="1460" w:type="dxa"/>
            <w:shd w:val="clear" w:color="auto" w:fill="auto"/>
            <w:vAlign w:val="center"/>
          </w:tcPr>
          <w:p w14:paraId="3ADC2402" w14:textId="7344BE76" w:rsidR="004E2567" w:rsidRPr="00722F90" w:rsidRDefault="005F5A9A" w:rsidP="006B1708">
            <w:pPr>
              <w:spacing w:before="60" w:after="60"/>
              <w:rPr>
                <w:lang w:eastAsia="zh-CN"/>
              </w:rPr>
            </w:pPr>
            <w:ins w:id="230" w:author="Ericsson" w:date="2020-02-26T10:24:00Z">
              <w:r>
                <w:rPr>
                  <w:lang w:eastAsia="zh-CN"/>
                </w:rPr>
                <w:t>Ericsson</w:t>
              </w:r>
            </w:ins>
          </w:p>
        </w:tc>
        <w:tc>
          <w:tcPr>
            <w:tcW w:w="1527" w:type="dxa"/>
          </w:tcPr>
          <w:p w14:paraId="2A5E2969" w14:textId="3493674F" w:rsidR="004E2567" w:rsidRPr="00722F90" w:rsidRDefault="00D22FE1" w:rsidP="006B1708">
            <w:pPr>
              <w:spacing w:before="60" w:after="60"/>
              <w:rPr>
                <w:lang w:eastAsia="zh-CN"/>
              </w:rPr>
            </w:pPr>
            <w:ins w:id="231" w:author="Ericsson" w:date="2020-02-26T16:28:00Z">
              <w:r>
                <w:rPr>
                  <w:lang w:eastAsia="zh-CN"/>
                </w:rPr>
                <w:t>-</w:t>
              </w:r>
            </w:ins>
          </w:p>
        </w:tc>
        <w:tc>
          <w:tcPr>
            <w:tcW w:w="6372" w:type="dxa"/>
            <w:shd w:val="clear" w:color="auto" w:fill="auto"/>
            <w:vAlign w:val="center"/>
          </w:tcPr>
          <w:p w14:paraId="79675BF6" w14:textId="5EBC771C" w:rsidR="004E2567" w:rsidRPr="00722F90" w:rsidRDefault="005F5A9A" w:rsidP="006B1708">
            <w:pPr>
              <w:spacing w:before="60" w:after="60"/>
              <w:rPr>
                <w:lang w:eastAsia="zh-CN"/>
              </w:rPr>
            </w:pPr>
            <w:ins w:id="232" w:author="Ericsson" w:date="2020-02-26T10:24:00Z">
              <w:r>
                <w:rPr>
                  <w:lang w:eastAsia="zh-CN"/>
                </w:rPr>
                <w:t xml:space="preserve">This issue was addressed in the online discussion </w:t>
              </w:r>
            </w:ins>
            <w:ins w:id="233" w:author="Ericsson" w:date="2020-02-26T10:25:00Z">
              <w:r>
                <w:rPr>
                  <w:lang w:eastAsia="zh-CN"/>
                </w:rPr>
                <w:t>on 25 February</w:t>
              </w:r>
            </w:ins>
            <w:ins w:id="234" w:author="Ericsson" w:date="2020-02-26T10:24:00Z">
              <w:r>
                <w:rPr>
                  <w:lang w:eastAsia="zh-CN"/>
                </w:rPr>
                <w:t>.</w:t>
              </w:r>
            </w:ins>
            <w:ins w:id="235" w:author="Ericsson" w:date="2020-02-26T16:28:00Z">
              <w:r w:rsidR="00D22FE1">
                <w:rPr>
                  <w:lang w:eastAsia="zh-CN"/>
                </w:rPr>
                <w:t xml:space="preserve"> It was agreed to follow the existing behaviour, i.e. the UE triggers re-establishment if the </w:t>
              </w:r>
            </w:ins>
            <w:ins w:id="236" w:author="Ericsson" w:date="2020-02-26T16:29:00Z">
              <w:r w:rsidR="00D22FE1">
                <w:rPr>
                  <w:lang w:eastAsia="zh-CN"/>
                </w:rPr>
                <w:t>source + target configuration exceeds the UE capabilities.</w:t>
              </w:r>
            </w:ins>
          </w:p>
        </w:tc>
      </w:tr>
      <w:tr w:rsidR="004E2567" w:rsidRPr="0018761F" w14:paraId="3E61AD09" w14:textId="77777777" w:rsidTr="006B1708">
        <w:tc>
          <w:tcPr>
            <w:tcW w:w="1460" w:type="dxa"/>
            <w:shd w:val="clear" w:color="auto" w:fill="auto"/>
            <w:vAlign w:val="center"/>
          </w:tcPr>
          <w:p w14:paraId="6604E9FF" w14:textId="77777777" w:rsidR="004E2567" w:rsidRPr="00F03741" w:rsidRDefault="004E2567" w:rsidP="006B1708">
            <w:pPr>
              <w:spacing w:before="60" w:after="60"/>
              <w:rPr>
                <w:rFonts w:eastAsia="DengXian"/>
                <w:lang w:eastAsia="zh-CN"/>
              </w:rPr>
            </w:pPr>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77777777" w:rsidR="004E2567" w:rsidRPr="00F03741" w:rsidRDefault="004E2567" w:rsidP="006B1708">
            <w:pPr>
              <w:spacing w:before="60" w:after="60"/>
              <w:rPr>
                <w:rFonts w:eastAsia="DengXian"/>
                <w:lang w:eastAsia="zh-CN"/>
              </w:rPr>
            </w:pPr>
          </w:p>
        </w:tc>
      </w:tr>
      <w:tr w:rsidR="004E2567" w:rsidRPr="0018761F" w14:paraId="0B0A54E8" w14:textId="77777777" w:rsidTr="006B1708">
        <w:tc>
          <w:tcPr>
            <w:tcW w:w="1460" w:type="dxa"/>
            <w:shd w:val="clear" w:color="auto" w:fill="auto"/>
            <w:vAlign w:val="center"/>
          </w:tcPr>
          <w:p w14:paraId="44380AE9" w14:textId="77777777" w:rsidR="004E2567" w:rsidRDefault="004E2567" w:rsidP="006B1708">
            <w:pPr>
              <w:spacing w:before="60" w:after="60"/>
              <w:rPr>
                <w:rFonts w:eastAsia="DengXian"/>
                <w:lang w:eastAsia="zh-CN"/>
              </w:rPr>
            </w:pPr>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77777777" w:rsidR="004E2567" w:rsidRDefault="004E2567" w:rsidP="006B1708">
            <w:pPr>
              <w:spacing w:before="60" w:after="60"/>
              <w:rPr>
                <w:lang w:eastAsia="zh-CN"/>
              </w:rPr>
            </w:pPr>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Heading3"/>
        <w:rPr>
          <w:lang w:val="en-US"/>
        </w:rPr>
      </w:pPr>
      <w:r>
        <w:rPr>
          <w:lang w:val="en-US"/>
        </w:rPr>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w:t>
      </w:r>
      <w:proofErr w:type="spellStart"/>
      <w:r w:rsidRPr="00040FFD">
        <w:t>SpCell</w:t>
      </w:r>
      <w:proofErr w:type="spellEnd"/>
      <w:r w:rsidRPr="00040FFD">
        <w:t xml:space="preserve"> of one MAC entity to the other MAC entity during DAPS HO; </w:t>
      </w:r>
    </w:p>
    <w:p w14:paraId="4F57A3E8" w14:textId="5BEC321A" w:rsidR="008D34D1" w:rsidRDefault="008D34D1" w:rsidP="005B00A2">
      <w:pPr>
        <w:rPr>
          <w:lang w:val="en-US"/>
        </w:rPr>
      </w:pPr>
    </w:p>
    <w:tbl>
      <w:tblPr>
        <w:tblStyle w:val="TableGrid"/>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ListParagraph"/>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 xml:space="preserve">For LTE, reporting the PH of another MAC entity would require “Dual Connectivity Power Headroom Report MAC Control Element” which is currently only </w:t>
            </w:r>
            <w:r w:rsidRPr="005C7BD3">
              <w:rPr>
                <w:b/>
                <w:bCs/>
                <w:i/>
                <w:iCs/>
              </w:rPr>
              <w:lastRenderedPageBreak/>
              <w:t xml:space="preserve">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sidRPr="005C7BD3">
              <w:rPr>
                <w:b/>
                <w:bCs/>
                <w:i/>
                <w:iCs/>
              </w:rPr>
              <w:t>change.”</w:t>
            </w:r>
            <w:r>
              <w:rPr>
                <w:b/>
                <w:bCs/>
                <w:i/>
                <w:iCs/>
              </w:rPr>
              <w:t>,</w:t>
            </w:r>
            <w:r>
              <w:t>it</w:t>
            </w:r>
            <w:proofErr w:type="spellEnd"/>
            <w:r>
              <w:t xml:space="preserve">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06.75pt" o:ole="">
            <v:imagedata r:id="rId13" o:title=""/>
          </v:shape>
          <o:OLEObject Type="Embed" ProgID="Visio.Drawing.15" ShapeID="_x0000_i1025" DrawAspect="Content" ObjectID="_1644240305"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5pt;height:252.75pt" o:ole="">
            <v:imagedata r:id="rId15" o:title=""/>
          </v:shape>
          <o:OLEObject Type="Embed" ProgID="Visio.Drawing.11" ShapeID="_x0000_i1026" DrawAspect="Content" ObjectID="_1644240306"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 xml:space="preserve">So far, if we do not consider </w:t>
      </w:r>
      <w:proofErr w:type="spellStart"/>
      <w:r>
        <w:t>SCells</w:t>
      </w:r>
      <w:proofErr w:type="spellEnd"/>
      <w:r>
        <w:t xml:space="preserve">, i.e. only source PCell and target PCell, existing LTE and NR PHR MAC CE can be reused. But we need additional changes to </w:t>
      </w:r>
      <w:proofErr w:type="spellStart"/>
      <w:r>
        <w:t>clarifify</w:t>
      </w:r>
      <w:proofErr w:type="spellEnd"/>
      <w:r>
        <w:t xml:space="preserve"> which one is source PCell, which one is target PCell;</w:t>
      </w:r>
    </w:p>
    <w:p w14:paraId="600B030F" w14:textId="45C45C53" w:rsidR="00624DC6" w:rsidRDefault="00624DC6" w:rsidP="00AC40E5">
      <w:r>
        <w:t xml:space="preserve">If we want to consider </w:t>
      </w:r>
      <w:proofErr w:type="spellStart"/>
      <w:r>
        <w:t>SCells</w:t>
      </w:r>
      <w:proofErr w:type="spellEnd"/>
      <w:r>
        <w:t xml:space="preserve">, then we have to support the </w:t>
      </w:r>
      <w:proofErr w:type="spellStart"/>
      <w:r>
        <w:t>SCell</w:t>
      </w:r>
      <w:proofErr w:type="spellEnd"/>
      <w:r>
        <w:t xml:space="preserve">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 xml:space="preserve">the UE report the PH value of </w:t>
      </w:r>
      <w:proofErr w:type="spellStart"/>
      <w:r w:rsidR="00624DC6" w:rsidRPr="00624DC6">
        <w:rPr>
          <w:rFonts w:ascii="Arial" w:hAnsi="Arial" w:cs="Arial"/>
          <w:b/>
        </w:rPr>
        <w:t>Pcell</w:t>
      </w:r>
      <w:proofErr w:type="spellEnd"/>
      <w:r w:rsidR="00624DC6" w:rsidRPr="00624DC6">
        <w:rPr>
          <w:rFonts w:ascii="Arial" w:hAnsi="Arial" w:cs="Arial"/>
          <w:b/>
        </w:rPr>
        <w:t xml:space="preserve">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237"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238"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239" w:author="Ericsson" w:date="2020-02-26T16:29:00Z">
              <w:r>
                <w:rPr>
                  <w:lang w:eastAsia="zh-CN"/>
                </w:rPr>
                <w:t xml:space="preserve">Would like to </w:t>
              </w:r>
            </w:ins>
            <w:ins w:id="240" w:author="Ericsson" w:date="2020-02-26T16:30:00Z">
              <w:r>
                <w:rPr>
                  <w:lang w:eastAsia="zh-CN"/>
                </w:rPr>
                <w:t>have some more time to analyse this issue.</w:t>
              </w:r>
            </w:ins>
            <w:bookmarkStart w:id="241" w:name="_GoBack"/>
            <w:bookmarkEnd w:id="241"/>
          </w:p>
        </w:tc>
      </w:tr>
      <w:tr w:rsidR="008D34D1" w:rsidRPr="0018761F" w14:paraId="4FDBB269" w14:textId="77777777" w:rsidTr="00A54CBC">
        <w:tc>
          <w:tcPr>
            <w:tcW w:w="1460" w:type="dxa"/>
            <w:shd w:val="clear" w:color="auto" w:fill="auto"/>
            <w:vAlign w:val="center"/>
          </w:tcPr>
          <w:p w14:paraId="3D47985E" w14:textId="77777777" w:rsidR="008D34D1" w:rsidRPr="00F03741" w:rsidRDefault="008D34D1" w:rsidP="00A54CBC">
            <w:pPr>
              <w:spacing w:before="60" w:after="60"/>
              <w:rPr>
                <w:rFonts w:eastAsia="DengXian"/>
                <w:lang w:eastAsia="zh-CN"/>
              </w:rPr>
            </w:pPr>
          </w:p>
        </w:tc>
        <w:tc>
          <w:tcPr>
            <w:tcW w:w="1527" w:type="dxa"/>
          </w:tcPr>
          <w:p w14:paraId="7EAD1866" w14:textId="77777777" w:rsidR="008D34D1" w:rsidRPr="00F03741" w:rsidRDefault="008D34D1" w:rsidP="00A54CBC">
            <w:pPr>
              <w:spacing w:before="60" w:after="60"/>
              <w:rPr>
                <w:rFonts w:eastAsia="DengXian"/>
                <w:lang w:eastAsia="zh-CN"/>
              </w:rPr>
            </w:pPr>
          </w:p>
        </w:tc>
        <w:tc>
          <w:tcPr>
            <w:tcW w:w="6372" w:type="dxa"/>
            <w:shd w:val="clear" w:color="auto" w:fill="auto"/>
            <w:vAlign w:val="center"/>
          </w:tcPr>
          <w:p w14:paraId="518E017B" w14:textId="77777777"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77777777" w:rsidR="008D34D1" w:rsidRDefault="008D34D1" w:rsidP="00A54CBC">
            <w:pPr>
              <w:spacing w:before="60" w:after="60"/>
              <w:rPr>
                <w:rFonts w:eastAsia="DengXian"/>
                <w:lang w:eastAsia="zh-CN"/>
              </w:rPr>
            </w:pPr>
          </w:p>
        </w:tc>
        <w:tc>
          <w:tcPr>
            <w:tcW w:w="1527" w:type="dxa"/>
          </w:tcPr>
          <w:p w14:paraId="66C69647" w14:textId="77777777" w:rsidR="008D34D1" w:rsidRPr="00F03741" w:rsidRDefault="008D34D1" w:rsidP="00A54CBC">
            <w:pPr>
              <w:spacing w:before="60" w:after="60"/>
              <w:rPr>
                <w:rFonts w:eastAsia="DengXian"/>
                <w:lang w:eastAsia="zh-CN"/>
              </w:rPr>
            </w:pPr>
          </w:p>
        </w:tc>
        <w:tc>
          <w:tcPr>
            <w:tcW w:w="6372" w:type="dxa"/>
            <w:shd w:val="clear" w:color="auto" w:fill="auto"/>
            <w:vAlign w:val="center"/>
          </w:tcPr>
          <w:p w14:paraId="6B800A17" w14:textId="77777777" w:rsidR="008D34D1" w:rsidRDefault="008D34D1" w:rsidP="00A54CBC">
            <w:pPr>
              <w:spacing w:before="60" w:after="60"/>
              <w:rPr>
                <w:lang w:eastAsia="zh-CN"/>
              </w:rPr>
            </w:pPr>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 xml:space="preserve">clarify which one is source and which one is target? Cell index coordination between source and target if </w:t>
      </w:r>
      <w:proofErr w:type="spellStart"/>
      <w:r>
        <w:rPr>
          <w:rFonts w:ascii="Arial" w:hAnsi="Arial" w:cs="Arial"/>
          <w:b/>
        </w:rPr>
        <w:t>SCells</w:t>
      </w:r>
      <w:proofErr w:type="spellEnd"/>
      <w:r>
        <w:rPr>
          <w:rFonts w:ascii="Arial" w:hAnsi="Arial" w:cs="Arial"/>
          <w:b/>
        </w:rPr>
        <w:t xml:space="preserve">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77777777" w:rsidR="00624DC6" w:rsidRPr="00722F90" w:rsidRDefault="00624DC6" w:rsidP="00A54CBC">
            <w:pPr>
              <w:spacing w:before="60" w:after="60"/>
              <w:rPr>
                <w:lang w:eastAsia="zh-CN"/>
              </w:rPr>
            </w:pPr>
          </w:p>
        </w:tc>
        <w:tc>
          <w:tcPr>
            <w:tcW w:w="6682" w:type="dxa"/>
            <w:shd w:val="clear" w:color="auto" w:fill="auto"/>
            <w:vAlign w:val="center"/>
          </w:tcPr>
          <w:p w14:paraId="10B60F25" w14:textId="77777777" w:rsidR="00624DC6" w:rsidRPr="00722F90" w:rsidRDefault="00624DC6" w:rsidP="00A54CBC">
            <w:pPr>
              <w:spacing w:before="60" w:after="60"/>
              <w:rPr>
                <w:lang w:eastAsia="zh-CN"/>
              </w:rPr>
            </w:pPr>
          </w:p>
        </w:tc>
      </w:tr>
      <w:tr w:rsidR="00624DC6" w:rsidRPr="0018761F" w14:paraId="575FC063" w14:textId="77777777" w:rsidTr="00624DC6">
        <w:tc>
          <w:tcPr>
            <w:tcW w:w="1460" w:type="dxa"/>
            <w:shd w:val="clear" w:color="auto" w:fill="auto"/>
            <w:vAlign w:val="center"/>
          </w:tcPr>
          <w:p w14:paraId="62874DD2" w14:textId="77777777" w:rsidR="00624DC6" w:rsidRPr="00F03741" w:rsidRDefault="00624DC6" w:rsidP="00A54CBC">
            <w:pPr>
              <w:spacing w:before="60" w:after="60"/>
              <w:rPr>
                <w:rFonts w:eastAsia="DengXian"/>
                <w:lang w:eastAsia="zh-CN"/>
              </w:rPr>
            </w:pPr>
          </w:p>
        </w:tc>
        <w:tc>
          <w:tcPr>
            <w:tcW w:w="6682" w:type="dxa"/>
            <w:shd w:val="clear" w:color="auto" w:fill="auto"/>
            <w:vAlign w:val="center"/>
          </w:tcPr>
          <w:p w14:paraId="44C1BC40" w14:textId="77777777" w:rsidR="00624DC6" w:rsidRPr="00F03741" w:rsidRDefault="00624DC6" w:rsidP="00A54CBC">
            <w:pPr>
              <w:spacing w:before="60" w:after="60"/>
              <w:rPr>
                <w:rFonts w:eastAsia="DengXian"/>
                <w:lang w:eastAsia="zh-CN"/>
              </w:rPr>
            </w:pPr>
          </w:p>
        </w:tc>
      </w:tr>
      <w:tr w:rsidR="00624DC6" w:rsidRPr="0018761F" w14:paraId="7496F3B5" w14:textId="77777777" w:rsidTr="00624DC6">
        <w:tc>
          <w:tcPr>
            <w:tcW w:w="1460" w:type="dxa"/>
            <w:shd w:val="clear" w:color="auto" w:fill="auto"/>
            <w:vAlign w:val="center"/>
          </w:tcPr>
          <w:p w14:paraId="0F646757" w14:textId="77777777" w:rsidR="00624DC6" w:rsidRDefault="00624DC6" w:rsidP="00A54CBC">
            <w:pPr>
              <w:spacing w:before="60" w:after="60"/>
              <w:rPr>
                <w:rFonts w:eastAsia="DengXian"/>
                <w:lang w:eastAsia="zh-CN"/>
              </w:rPr>
            </w:pPr>
          </w:p>
        </w:tc>
        <w:tc>
          <w:tcPr>
            <w:tcW w:w="6682" w:type="dxa"/>
            <w:shd w:val="clear" w:color="auto" w:fill="auto"/>
            <w:vAlign w:val="center"/>
          </w:tcPr>
          <w:p w14:paraId="55D8ADF8" w14:textId="77777777" w:rsidR="00624DC6" w:rsidRDefault="00624DC6" w:rsidP="00A54CBC">
            <w:pPr>
              <w:spacing w:before="60" w:after="60"/>
              <w:rPr>
                <w:lang w:eastAsia="zh-CN"/>
              </w:rPr>
            </w:pPr>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Heading1"/>
        <w:widowControl w:val="0"/>
        <w:numPr>
          <w:ilvl w:val="0"/>
          <w:numId w:val="13"/>
        </w:numPr>
        <w:textAlignment w:val="auto"/>
      </w:pPr>
      <w:proofErr w:type="spellStart"/>
      <w:r>
        <w:lastRenderedPageBreak/>
        <w:t>SCell</w:t>
      </w:r>
      <w:proofErr w:type="spellEnd"/>
      <w:r>
        <w:t xml:space="preserve"> handling</w:t>
      </w:r>
    </w:p>
    <w:p w14:paraId="67326DEC" w14:textId="1EABDAC2" w:rsidR="00AC40E5" w:rsidRDefault="003C3A7E" w:rsidP="005A0AB1">
      <w:pPr>
        <w:rPr>
          <w:b/>
          <w:bCs/>
        </w:rPr>
      </w:pPr>
      <w:r w:rsidRPr="003C3A7E">
        <w:rPr>
          <w:b/>
          <w:bCs/>
        </w:rPr>
        <w:t>Issue 4-1:</w:t>
      </w:r>
      <w:r>
        <w:rPr>
          <w:b/>
          <w:bCs/>
        </w:rPr>
        <w:t xml:space="preserve"> as discussed in [13], whether </w:t>
      </w:r>
      <w:proofErr w:type="spellStart"/>
      <w:r>
        <w:rPr>
          <w:b/>
          <w:bCs/>
        </w:rPr>
        <w:t>SCells</w:t>
      </w:r>
      <w:proofErr w:type="spellEnd"/>
      <w:r>
        <w:rPr>
          <w:b/>
          <w:bCs/>
        </w:rPr>
        <w:t xml:space="preserve"> not released (regardless of activated/deactivated) during DAPS HO are counted against the total number of CCs the UE can support. </w:t>
      </w:r>
    </w:p>
    <w:tbl>
      <w:tblPr>
        <w:tblStyle w:val="TableGrid"/>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77777777" w:rsidR="003C3A7E" w:rsidRDefault="003C3A7E" w:rsidP="003C3A7E">
            <w:pPr>
              <w:rPr>
                <w:b/>
              </w:rPr>
            </w:pPr>
            <w:r>
              <w:rPr>
                <w:b/>
              </w:rPr>
              <w:t>The configured Cells (</w:t>
            </w:r>
            <w:proofErr w:type="spellStart"/>
            <w:r>
              <w:rPr>
                <w:b/>
              </w:rPr>
              <w:t>SCells</w:t>
            </w:r>
            <w:proofErr w:type="spellEnd"/>
            <w:r>
              <w:rPr>
                <w:b/>
              </w:rPr>
              <w:t xml:space="preserve"> may be activated or deactivated) in source and target cannot exceed the total number of CCs in one </w:t>
            </w:r>
            <w:proofErr w:type="spellStart"/>
            <w:r>
              <w:rPr>
                <w:b/>
              </w:rPr>
              <w:t>bandcombination</w:t>
            </w:r>
            <w:proofErr w:type="spellEnd"/>
            <w:r>
              <w:rPr>
                <w:b/>
              </w:rPr>
              <w:t>:</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77777777" w:rsidR="003C3A7E" w:rsidRDefault="003C3A7E" w:rsidP="003C3A7E">
            <w:r>
              <w:rPr>
                <w:b/>
              </w:rPr>
              <w:t xml:space="preserve">Only source PCell and target PCell: 4 (Nokia, Nokia Shanghai, Huawei, </w:t>
            </w:r>
            <w:proofErr w:type="spellStart"/>
            <w:r>
              <w:rPr>
                <w:b/>
              </w:rPr>
              <w:t>HiSilicon</w:t>
            </w:r>
            <w:proofErr w:type="spellEnd"/>
            <w:r>
              <w:rPr>
                <w:b/>
              </w:rPr>
              <w:t>)</w:t>
            </w:r>
          </w:p>
          <w:p w14:paraId="6FE18688" w14:textId="77777777" w:rsidR="003C3A7E" w:rsidRDefault="003C3A7E" w:rsidP="003C3A7E">
            <w:r>
              <w:t xml:space="preserve">To support DAPS, Rapporteur does not see the reason to deviate from current CA/DC principle, i.e. </w:t>
            </w:r>
            <w:proofErr w:type="spellStart"/>
            <w:r>
              <w:t>SCells</w:t>
            </w:r>
            <w:proofErr w:type="spellEnd"/>
            <w:r>
              <w:t xml:space="preserve"> not released during DAPS HO (If </w:t>
            </w:r>
            <w:proofErr w:type="spellStart"/>
            <w:r>
              <w:t>SCell</w:t>
            </w:r>
            <w:proofErr w:type="spellEnd"/>
            <w:r>
              <w:t xml:space="preserve"> is supported during DAPS HO) should be counted </w:t>
            </w:r>
            <w:r w:rsidRPr="002D082A">
              <w:t xml:space="preserve">against </w:t>
            </w:r>
            <w:r>
              <w:t xml:space="preserve">the </w:t>
            </w:r>
            <w:r w:rsidRPr="002D082A">
              <w:t>total</w:t>
            </w:r>
            <w:r>
              <w:t xml:space="preserve"> number of CCs the UE can support.</w:t>
            </w:r>
          </w:p>
          <w:p w14:paraId="39F31155" w14:textId="77777777" w:rsidR="003C3A7E" w:rsidRPr="00F07FC9" w:rsidRDefault="003C3A7E" w:rsidP="003C3A7E">
            <w:pPr>
              <w:pStyle w:val="Recommend-1"/>
              <w:rPr>
                <w:lang w:val="en-GB" w:eastAsia="zh-TW"/>
              </w:rPr>
            </w:pPr>
            <w:bookmarkStart w:id="242" w:name="_Toc32522009"/>
            <w:bookmarkStart w:id="243" w:name="_Toc32561679"/>
            <w:bookmarkStart w:id="244" w:name="_Toc32561736"/>
            <w:bookmarkStart w:id="245" w:name="_Toc32562091"/>
            <w:proofErr w:type="spellStart"/>
            <w:r w:rsidRPr="002D082A">
              <w:rPr>
                <w:lang w:eastAsia="zh-CN"/>
              </w:rPr>
              <w:t>SCells</w:t>
            </w:r>
            <w:proofErr w:type="spellEnd"/>
            <w:r w:rsidRPr="002D082A">
              <w:rPr>
                <w:lang w:eastAsia="zh-CN"/>
              </w:rPr>
              <w:t xml:space="preserve"> not released during DAPS HO (If </w:t>
            </w:r>
            <w:proofErr w:type="spellStart"/>
            <w:r w:rsidRPr="002D082A">
              <w:rPr>
                <w:lang w:eastAsia="zh-CN"/>
              </w:rPr>
              <w:t>SCell</w:t>
            </w:r>
            <w:proofErr w:type="spellEnd"/>
            <w:r w:rsidRPr="002D082A">
              <w:rPr>
                <w:lang w:eastAsia="zh-CN"/>
              </w:rPr>
              <w:t xml:space="preserve"> is supported during DAPS HO) should be counted against the total number of CCs the UE can support.</w:t>
            </w:r>
            <w:bookmarkEnd w:id="242"/>
            <w:bookmarkEnd w:id="243"/>
            <w:bookmarkEnd w:id="244"/>
            <w:bookmarkEnd w:id="245"/>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1FE546F"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proofErr w:type="spellStart"/>
      <w:r w:rsidRPr="003C3A7E">
        <w:rPr>
          <w:rFonts w:ascii="Arial" w:hAnsi="Arial" w:cs="Arial"/>
          <w:b/>
        </w:rPr>
        <w:t>SCells</w:t>
      </w:r>
      <w:proofErr w:type="spellEnd"/>
      <w:r w:rsidRPr="003C3A7E">
        <w:rPr>
          <w:rFonts w:ascii="Arial" w:hAnsi="Arial" w:cs="Arial"/>
          <w:b/>
        </w:rPr>
        <w:t xml:space="preserve">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246" w:author="Ericsson" w:date="2020-02-26T12:38:00Z">
              <w:r>
                <w:rPr>
                  <w:lang w:eastAsia="zh-CN"/>
                </w:rPr>
                <w:t>Ericsson</w:t>
              </w:r>
            </w:ins>
          </w:p>
        </w:tc>
        <w:tc>
          <w:tcPr>
            <w:tcW w:w="1527" w:type="dxa"/>
          </w:tcPr>
          <w:p w14:paraId="165EB2E8" w14:textId="15C1A0F1" w:rsidR="003C3A7E" w:rsidRPr="00722F90" w:rsidRDefault="000B3E54" w:rsidP="00A54CBC">
            <w:pPr>
              <w:spacing w:before="60" w:after="60"/>
              <w:rPr>
                <w:lang w:eastAsia="zh-CN"/>
              </w:rPr>
            </w:pPr>
            <w:ins w:id="247" w:author="Ericsson" w:date="2020-02-26T12:57:00Z">
              <w:r>
                <w:rPr>
                  <w:lang w:eastAsia="zh-CN"/>
                </w:rPr>
                <w:t xml:space="preserve">It is preferred if the </w:t>
              </w:r>
              <w:proofErr w:type="spellStart"/>
              <w:r>
                <w:rPr>
                  <w:lang w:eastAsia="zh-CN"/>
                </w:rPr>
                <w:t>deactived</w:t>
              </w:r>
              <w:proofErr w:type="spellEnd"/>
              <w:r>
                <w:rPr>
                  <w:lang w:eastAsia="zh-CN"/>
                </w:rPr>
                <w:t xml:space="preserve"> </w:t>
              </w:r>
              <w:proofErr w:type="spellStart"/>
              <w:r>
                <w:rPr>
                  <w:lang w:eastAsia="zh-CN"/>
                </w:rPr>
                <w:t>SCells</w:t>
              </w:r>
              <w:proofErr w:type="spellEnd"/>
              <w:r>
                <w:rPr>
                  <w:lang w:eastAsia="zh-CN"/>
                </w:rPr>
                <w:t xml:space="preserve"> are not counted.</w:t>
              </w:r>
            </w:ins>
          </w:p>
        </w:tc>
        <w:tc>
          <w:tcPr>
            <w:tcW w:w="6372" w:type="dxa"/>
            <w:shd w:val="clear" w:color="auto" w:fill="auto"/>
            <w:vAlign w:val="center"/>
          </w:tcPr>
          <w:p w14:paraId="4A021CBD" w14:textId="402BCD27" w:rsidR="003C3A7E" w:rsidRPr="00722F90" w:rsidRDefault="00D336FD" w:rsidP="000B3E54">
            <w:pPr>
              <w:spacing w:before="60" w:after="60"/>
              <w:rPr>
                <w:lang w:eastAsia="zh-CN"/>
              </w:rPr>
            </w:pPr>
            <w:ins w:id="248" w:author="Ericsson" w:date="2020-02-26T12:41:00Z">
              <w:r>
                <w:rPr>
                  <w:lang w:eastAsia="zh-CN"/>
                </w:rPr>
                <w:t xml:space="preserve">If </w:t>
              </w:r>
            </w:ins>
            <w:ins w:id="249" w:author="Ericsson" w:date="2020-02-26T12:42:00Z">
              <w:r w:rsidR="006763B9">
                <w:rPr>
                  <w:lang w:eastAsia="zh-CN"/>
                </w:rPr>
                <w:t xml:space="preserve">deactivated </w:t>
              </w:r>
              <w:proofErr w:type="spellStart"/>
              <w:r w:rsidR="006763B9">
                <w:rPr>
                  <w:lang w:eastAsia="zh-CN"/>
                </w:rPr>
                <w:t>SCells</w:t>
              </w:r>
              <w:proofErr w:type="spellEnd"/>
              <w:r w:rsidR="006763B9">
                <w:rPr>
                  <w:lang w:eastAsia="zh-CN"/>
                </w:rPr>
                <w:t xml:space="preserve"> are counted</w:t>
              </w:r>
            </w:ins>
            <w:ins w:id="250" w:author="Ericsson" w:date="2020-02-26T12:51:00Z">
              <w:r w:rsidR="006763B9">
                <w:rPr>
                  <w:lang w:eastAsia="zh-CN"/>
                </w:rPr>
                <w:t xml:space="preserve"> and the UE reports DAPS support in a BC with only 2 CCs, the target node has to release all </w:t>
              </w:r>
              <w:proofErr w:type="spellStart"/>
              <w:r w:rsidR="006763B9">
                <w:rPr>
                  <w:lang w:eastAsia="zh-CN"/>
                </w:rPr>
                <w:t>SCells</w:t>
              </w:r>
              <w:proofErr w:type="spellEnd"/>
              <w:r w:rsidR="006763B9">
                <w:rPr>
                  <w:lang w:eastAsia="zh-CN"/>
                </w:rPr>
                <w:t xml:space="preserve"> in the handover c</w:t>
              </w:r>
            </w:ins>
            <w:ins w:id="251"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252" w:author="Ericsson" w:date="2020-02-26T15:20:00Z">
              <w:r w:rsidR="00E34DCE">
                <w:rPr>
                  <w:lang w:eastAsia="zh-CN"/>
                </w:rPr>
                <w:t>I</w:t>
              </w:r>
            </w:ins>
            <w:ins w:id="253" w:author="Ericsson" w:date="2020-02-26T12:53:00Z">
              <w:r w:rsidR="000B3E54">
                <w:rPr>
                  <w:lang w:eastAsia="zh-CN"/>
                </w:rPr>
                <w:t xml:space="preserve">f the deactivated </w:t>
              </w:r>
              <w:proofErr w:type="spellStart"/>
              <w:r w:rsidR="000B3E54">
                <w:rPr>
                  <w:lang w:eastAsia="zh-CN"/>
                </w:rPr>
                <w:t>SCells</w:t>
              </w:r>
              <w:proofErr w:type="spellEnd"/>
              <w:r w:rsidR="000B3E54">
                <w:rPr>
                  <w:lang w:eastAsia="zh-CN"/>
                </w:rPr>
                <w:t xml:space="preserve"> are not counted,</w:t>
              </w:r>
            </w:ins>
            <w:ins w:id="254" w:author="Ericsson" w:date="2020-02-26T15:21:00Z">
              <w:r w:rsidR="00E34DCE">
                <w:rPr>
                  <w:lang w:eastAsia="zh-CN"/>
                </w:rPr>
                <w:t xml:space="preserve"> however,</w:t>
              </w:r>
            </w:ins>
            <w:ins w:id="255" w:author="Ericsson" w:date="2020-02-26T12:53:00Z">
              <w:r w:rsidR="000B3E54">
                <w:rPr>
                  <w:lang w:eastAsia="zh-CN"/>
                </w:rPr>
                <w:t xml:space="preserve"> the target node could </w:t>
              </w:r>
            </w:ins>
            <w:ins w:id="256" w:author="Ericsson" w:date="2020-02-26T12:55:00Z">
              <w:r w:rsidR="000B3E54">
                <w:rPr>
                  <w:lang w:eastAsia="zh-CN"/>
                </w:rPr>
                <w:t>maintain</w:t>
              </w:r>
            </w:ins>
            <w:ins w:id="257" w:author="Ericsson" w:date="2020-02-26T12:53:00Z">
              <w:r w:rsidR="000B3E54">
                <w:rPr>
                  <w:lang w:eastAsia="zh-CN"/>
                </w:rPr>
                <w:t xml:space="preserve"> the e</w:t>
              </w:r>
            </w:ins>
            <w:ins w:id="258" w:author="Ericsson" w:date="2020-02-26T12:54:00Z">
              <w:r w:rsidR="000B3E54">
                <w:rPr>
                  <w:lang w:eastAsia="zh-CN"/>
                </w:rPr>
                <w:t xml:space="preserve">xisting </w:t>
              </w:r>
            </w:ins>
            <w:proofErr w:type="spellStart"/>
            <w:ins w:id="259" w:author="Ericsson" w:date="2020-02-26T12:53:00Z">
              <w:r w:rsidR="000B3E54">
                <w:rPr>
                  <w:lang w:eastAsia="zh-CN"/>
                </w:rPr>
                <w:t>SCell</w:t>
              </w:r>
            </w:ins>
            <w:ins w:id="260" w:author="Ericsson" w:date="2020-02-26T12:55:00Z">
              <w:r w:rsidR="000B3E54">
                <w:rPr>
                  <w:lang w:eastAsia="zh-CN"/>
                </w:rPr>
                <w:t>s</w:t>
              </w:r>
              <w:proofErr w:type="spellEnd"/>
              <w:r w:rsidR="000B3E54">
                <w:rPr>
                  <w:lang w:eastAsia="zh-CN"/>
                </w:rPr>
                <w:t xml:space="preserve"> when it sends the handover command and </w:t>
              </w:r>
            </w:ins>
            <w:ins w:id="261" w:author="Ericsson" w:date="2020-02-26T12:56:00Z">
              <w:r w:rsidR="000B3E54">
                <w:rPr>
                  <w:lang w:eastAsia="zh-CN"/>
                </w:rPr>
                <w:t xml:space="preserve">then activate them using a MAC CE after it has released the source </w:t>
              </w:r>
            </w:ins>
            <w:ins w:id="262" w:author="Ericsson" w:date="2020-02-26T12:58:00Z">
              <w:r w:rsidR="000B3E54">
                <w:rPr>
                  <w:lang w:eastAsia="zh-CN"/>
                </w:rPr>
                <w:t>cell</w:t>
              </w:r>
            </w:ins>
            <w:ins w:id="263" w:author="Ericsson" w:date="2020-02-26T15:22:00Z">
              <w:r w:rsidR="00C02708">
                <w:rPr>
                  <w:lang w:eastAsia="zh-CN"/>
                </w:rPr>
                <w:t>. Th</w:t>
              </w:r>
            </w:ins>
            <w:ins w:id="264" w:author="Ericsson" w:date="2020-02-26T15:23:00Z">
              <w:r w:rsidR="00C02708">
                <w:rPr>
                  <w:lang w:eastAsia="zh-CN"/>
                </w:rPr>
                <w:t>e latter</w:t>
              </w:r>
            </w:ins>
            <w:ins w:id="265" w:author="Ericsson" w:date="2020-02-26T15:22:00Z">
              <w:r w:rsidR="00C02708">
                <w:rPr>
                  <w:lang w:eastAsia="zh-CN"/>
                </w:rPr>
                <w:t xml:space="preserve"> approach is more efficient since the </w:t>
              </w:r>
              <w:proofErr w:type="spellStart"/>
              <w:r w:rsidR="00C02708">
                <w:rPr>
                  <w:lang w:eastAsia="zh-CN"/>
                </w:rPr>
                <w:t>SCells</w:t>
              </w:r>
              <w:proofErr w:type="spellEnd"/>
              <w:r w:rsidR="00C02708">
                <w:rPr>
                  <w:lang w:eastAsia="zh-CN"/>
                </w:rPr>
                <w:t xml:space="preserve"> can be configured using delta config.</w:t>
              </w:r>
            </w:ins>
          </w:p>
        </w:tc>
      </w:tr>
      <w:tr w:rsidR="003C3A7E" w:rsidRPr="0018761F" w14:paraId="33382AE1" w14:textId="77777777" w:rsidTr="00A54CBC">
        <w:tc>
          <w:tcPr>
            <w:tcW w:w="1460" w:type="dxa"/>
            <w:shd w:val="clear" w:color="auto" w:fill="auto"/>
            <w:vAlign w:val="center"/>
          </w:tcPr>
          <w:p w14:paraId="21BD9186" w14:textId="77777777" w:rsidR="003C3A7E" w:rsidRPr="00F03741" w:rsidRDefault="003C3A7E" w:rsidP="00A54CBC">
            <w:pPr>
              <w:spacing w:before="60" w:after="60"/>
              <w:rPr>
                <w:rFonts w:eastAsia="DengXian"/>
                <w:lang w:eastAsia="zh-CN"/>
              </w:rPr>
            </w:pPr>
          </w:p>
        </w:tc>
        <w:tc>
          <w:tcPr>
            <w:tcW w:w="1527" w:type="dxa"/>
          </w:tcPr>
          <w:p w14:paraId="008476CF"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74CE8E5B" w14:textId="77777777" w:rsidR="003C3A7E" w:rsidRPr="00F03741" w:rsidRDefault="003C3A7E" w:rsidP="00A54CBC">
            <w:pPr>
              <w:spacing w:before="60" w:after="60"/>
              <w:rPr>
                <w:rFonts w:eastAsia="DengXian"/>
                <w:lang w:eastAsia="zh-CN"/>
              </w:rPr>
            </w:pPr>
          </w:p>
        </w:tc>
      </w:tr>
      <w:tr w:rsidR="003C3A7E" w:rsidRPr="0018761F" w14:paraId="28B80BFB" w14:textId="77777777" w:rsidTr="00A54CBC">
        <w:tc>
          <w:tcPr>
            <w:tcW w:w="1460" w:type="dxa"/>
            <w:shd w:val="clear" w:color="auto" w:fill="auto"/>
            <w:vAlign w:val="center"/>
          </w:tcPr>
          <w:p w14:paraId="0CD1B576" w14:textId="77777777" w:rsidR="003C3A7E" w:rsidRDefault="003C3A7E" w:rsidP="00A54CBC">
            <w:pPr>
              <w:spacing w:before="60" w:after="60"/>
              <w:rPr>
                <w:rFonts w:eastAsia="DengXian"/>
                <w:lang w:eastAsia="zh-CN"/>
              </w:rPr>
            </w:pPr>
          </w:p>
        </w:tc>
        <w:tc>
          <w:tcPr>
            <w:tcW w:w="1527" w:type="dxa"/>
          </w:tcPr>
          <w:p w14:paraId="642B1A6D"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64A1A807" w14:textId="77777777" w:rsidR="003C3A7E" w:rsidRDefault="003C3A7E" w:rsidP="00A54CBC">
            <w:pPr>
              <w:spacing w:before="60" w:after="60"/>
              <w:rPr>
                <w:lang w:eastAsia="zh-CN"/>
              </w:rPr>
            </w:pPr>
          </w:p>
        </w:tc>
      </w:tr>
    </w:tbl>
    <w:p w14:paraId="7D808A79" w14:textId="77777777" w:rsidR="003C3A7E" w:rsidRDefault="003C3A7E" w:rsidP="005A0AB1">
      <w:pPr>
        <w:rPr>
          <w:b/>
          <w:bCs/>
        </w:rPr>
      </w:pPr>
    </w:p>
    <w:p w14:paraId="14D8B9C6" w14:textId="77777777" w:rsidR="003C3A7E" w:rsidRPr="003C3A7E" w:rsidRDefault="003C3A7E" w:rsidP="005A0AB1">
      <w:pPr>
        <w:rPr>
          <w:b/>
          <w:bCs/>
        </w:rPr>
      </w:pPr>
    </w:p>
    <w:p w14:paraId="7EFC6396" w14:textId="77777777" w:rsidR="003C3A7E" w:rsidRDefault="003C3A7E" w:rsidP="003C3A7E">
      <w:r>
        <w:t xml:space="preserve">The handling on </w:t>
      </w:r>
      <w:proofErr w:type="spellStart"/>
      <w:r>
        <w:t>SCells</w:t>
      </w:r>
      <w:proofErr w:type="spellEnd"/>
      <w:r>
        <w:t xml:space="preserve"> was discussed in the email discussion 108#45 [13] as below:</w:t>
      </w:r>
    </w:p>
    <w:tbl>
      <w:tblPr>
        <w:tblStyle w:val="TableGrid"/>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77777777" w:rsidR="003C3A7E" w:rsidRDefault="003C3A7E" w:rsidP="00A54CBC">
            <w:r>
              <w:t xml:space="preserve">Based on above descriptions, we could see to support more than 2CCs scenarios (i.e. source PCell, target PCell, and </w:t>
            </w:r>
            <w:proofErr w:type="spellStart"/>
            <w:r>
              <w:t>Scells</w:t>
            </w:r>
            <w:proofErr w:type="spellEnd"/>
            <w:r>
              <w:t xml:space="preserve">),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77777777" w:rsidR="003C3A7E" w:rsidRPr="00AE3690" w:rsidRDefault="003C3A7E" w:rsidP="00A54CBC">
            <w:r w:rsidRPr="00AE3690">
              <w:t>A)</w:t>
            </w:r>
            <w:r w:rsidRPr="00AE3690">
              <w:tab/>
            </w:r>
            <w:r>
              <w:t xml:space="preserve">source </w:t>
            </w:r>
            <w:r w:rsidRPr="00AE3690">
              <w:t xml:space="preserve">PCell + </w:t>
            </w:r>
            <w:r>
              <w:t xml:space="preserve">target </w:t>
            </w:r>
            <w:r w:rsidRPr="00AE3690">
              <w:t>PCell only</w:t>
            </w:r>
            <w:r>
              <w:t xml:space="preserve"> (i.e. only 2 Cells for DAPS, the UE cannot indicate the support of DAPS in more than 2CCs’s combination)</w:t>
            </w:r>
          </w:p>
          <w:p w14:paraId="38439303" w14:textId="77777777" w:rsidR="003C3A7E" w:rsidRPr="00762773" w:rsidRDefault="003C3A7E" w:rsidP="00A54CBC">
            <w:r w:rsidRPr="00AE3690">
              <w:t>B)</w:t>
            </w:r>
            <w:r w:rsidRPr="00AE3690">
              <w:tab/>
            </w:r>
            <w:r>
              <w:t xml:space="preserve">source </w:t>
            </w:r>
            <w:r w:rsidRPr="00AE3690">
              <w:t>PCell +</w:t>
            </w:r>
            <w:r>
              <w:t xml:space="preserve"> target</w:t>
            </w:r>
            <w:r w:rsidRPr="00AE3690">
              <w:t xml:space="preserve"> PCell </w:t>
            </w:r>
            <w:r>
              <w:t>+</w:t>
            </w:r>
            <w:r w:rsidRPr="00AE3690">
              <w:t xml:space="preserve"> </w:t>
            </w:r>
            <w:proofErr w:type="spellStart"/>
            <w:r w:rsidRPr="00AE3690">
              <w:t>SCell</w:t>
            </w:r>
            <w:r>
              <w:t>s</w:t>
            </w:r>
            <w:proofErr w:type="spellEnd"/>
            <w:r>
              <w:t xml:space="preserve"> (in both source, target) (i.e. more than 2 Cells for DAPS, </w:t>
            </w:r>
            <w:proofErr w:type="spellStart"/>
            <w:r>
              <w:t>SCell</w:t>
            </w:r>
            <w:proofErr w:type="spellEnd"/>
            <w:r>
              <w:t xml:space="preserve"> is considered during DAPS HO)</w:t>
            </w:r>
          </w:p>
          <w:p w14:paraId="136BA4B9" w14:textId="77777777" w:rsidR="003C3A7E" w:rsidRDefault="003C3A7E" w:rsidP="00A54CBC">
            <w:pPr>
              <w:rPr>
                <w:b/>
              </w:rPr>
            </w:pPr>
            <w:r>
              <w:rPr>
                <w:b/>
              </w:rPr>
              <w:t xml:space="preserve">Note: RAN4 only considered DAPS with PCell in </w:t>
            </w:r>
            <w:proofErr w:type="spellStart"/>
            <w:r>
              <w:rPr>
                <w:b/>
              </w:rPr>
              <w:t>souce</w:t>
            </w:r>
            <w:proofErr w:type="spellEnd"/>
            <w:r>
              <w:rPr>
                <w:b/>
              </w:rPr>
              <w:t xml:space="preserve"> and PCell in target in Rel-16. </w:t>
            </w:r>
          </w:p>
          <w:p w14:paraId="239AFD63" w14:textId="77777777" w:rsidR="003C3A7E" w:rsidRPr="00A508A8" w:rsidRDefault="003C3A7E" w:rsidP="00A54CBC">
            <w:pPr>
              <w:rPr>
                <w:b/>
              </w:rPr>
            </w:pPr>
            <w:r w:rsidRPr="00A508A8">
              <w:rPr>
                <w:b/>
              </w:rPr>
              <w:lastRenderedPageBreak/>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 xml:space="preserve">Based on companies’ inputs (10 companies):DAPS HO without </w:t>
            </w:r>
            <w:proofErr w:type="spellStart"/>
            <w:r>
              <w:t>SCells</w:t>
            </w:r>
            <w:proofErr w:type="spellEnd"/>
            <w:r>
              <w:t xml:space="preserve">: 7 (Huawei, </w:t>
            </w:r>
            <w:proofErr w:type="spellStart"/>
            <w:r>
              <w:t>HiSilicon</w:t>
            </w:r>
            <w:proofErr w:type="spellEnd"/>
            <w:r>
              <w:t>, Nokia, Nokia Shanghai, Qualcomm, Apple, Intel )</w:t>
            </w:r>
          </w:p>
          <w:p w14:paraId="33801617" w14:textId="77777777" w:rsidR="003C3A7E" w:rsidRDefault="003C3A7E" w:rsidP="00A54CBC">
            <w:r>
              <w:t xml:space="preserve">DAPS HO with </w:t>
            </w:r>
            <w:proofErr w:type="spellStart"/>
            <w:r>
              <w:t>SCells</w:t>
            </w:r>
            <w:proofErr w:type="spellEnd"/>
            <w:r>
              <w:t>: 3 (Ericsson, Vodafone, ZTE)</w:t>
            </w:r>
          </w:p>
          <w:p w14:paraId="53DC2E18" w14:textId="77777777" w:rsidR="003C3A7E" w:rsidRDefault="003C3A7E" w:rsidP="00A54CBC">
            <w:r>
              <w:t xml:space="preserve">Rapporteur would suggest to go for majority, i.e. in Rel-16 DAPS HO only supports source PCell and target PCell, that means during the DAPS HO, all </w:t>
            </w:r>
            <w:proofErr w:type="spellStart"/>
            <w:r>
              <w:t>SCells</w:t>
            </w:r>
            <w:proofErr w:type="spellEnd"/>
            <w:r>
              <w:t xml:space="preserve"> (if configured in source) shall be released.</w:t>
            </w:r>
          </w:p>
          <w:p w14:paraId="40E14255" w14:textId="77777777" w:rsidR="003C3A7E" w:rsidRPr="00F07FC9" w:rsidRDefault="003C3A7E" w:rsidP="00A54CBC">
            <w:pPr>
              <w:rPr>
                <w:lang w:eastAsia="zh-TW"/>
              </w:rPr>
            </w:pPr>
            <w:bookmarkStart w:id="266" w:name="_Toc32522012"/>
            <w:bookmarkStart w:id="267" w:name="_Toc32561682"/>
            <w:bookmarkStart w:id="268" w:name="_Toc32561739"/>
            <w:bookmarkStart w:id="269" w:name="_Toc32562094"/>
            <w:r w:rsidRPr="003761DE">
              <w:rPr>
                <w:b/>
                <w:bCs/>
                <w:lang w:eastAsia="zh-CN"/>
              </w:rPr>
              <w:t>Proposal 6</w:t>
            </w:r>
            <w:r>
              <w:rPr>
                <w:lang w:eastAsia="zh-CN"/>
              </w:rPr>
              <w:t xml:space="preserve"> In Rel-16, DAPS HO only supports source PCell and target PCell.</w:t>
            </w:r>
            <w:bookmarkEnd w:id="266"/>
            <w:bookmarkEnd w:id="267"/>
            <w:bookmarkEnd w:id="268"/>
            <w:bookmarkEnd w:id="269"/>
          </w:p>
          <w:p w14:paraId="1CBA9B23" w14:textId="77777777" w:rsidR="003C3A7E" w:rsidRDefault="003C3A7E" w:rsidP="00A54CBC">
            <w:pPr>
              <w:pStyle w:val="Recommend-1"/>
              <w:numPr>
                <w:ilvl w:val="0"/>
                <w:numId w:val="0"/>
              </w:numPr>
              <w:rPr>
                <w:lang w:val="en-GB"/>
              </w:rPr>
            </w:pPr>
          </w:p>
          <w:p w14:paraId="3DDE428A" w14:textId="77777777" w:rsidR="003C3A7E" w:rsidRDefault="003C3A7E" w:rsidP="00A54CBC">
            <w:r>
              <w:t xml:space="preserve">If answer is B, i.e. allow </w:t>
            </w:r>
            <w:proofErr w:type="spellStart"/>
            <w:r>
              <w:t>SCells</w:t>
            </w:r>
            <w:proofErr w:type="spellEnd"/>
            <w:r>
              <w:t xml:space="preserve">, we also need to consider </w:t>
            </w:r>
            <w:r w:rsidRPr="00DE41D2">
              <w:t xml:space="preserve">what is </w:t>
            </w:r>
            <w:proofErr w:type="spellStart"/>
            <w:r w:rsidRPr="00DE41D2">
              <w:t>SCell</w:t>
            </w:r>
            <w:proofErr w:type="spellEnd"/>
            <w:r w:rsidRPr="00DE41D2">
              <w:t xml:space="preserve"> state on both Source and Target cells during R16 DAPS HO execution period.</w:t>
            </w:r>
          </w:p>
          <w:p w14:paraId="12AB8426" w14:textId="77777777" w:rsidR="003C3A7E" w:rsidRDefault="003C3A7E" w:rsidP="00A54CBC">
            <w:r>
              <w:t xml:space="preserve">If answer is A, i.e. not allow </w:t>
            </w:r>
            <w:proofErr w:type="spellStart"/>
            <w:r>
              <w:t>SCells</w:t>
            </w:r>
            <w:proofErr w:type="spellEnd"/>
            <w:r>
              <w:t xml:space="preserve">, we also need to consider how to release </w:t>
            </w:r>
            <w:proofErr w:type="spellStart"/>
            <w:r>
              <w:t>SCells</w:t>
            </w:r>
            <w:proofErr w:type="spellEnd"/>
            <w:r>
              <w:t xml:space="preserve">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 xml:space="preserve">how to handle </w:t>
            </w:r>
            <w:proofErr w:type="spellStart"/>
            <w:r>
              <w:rPr>
                <w:b/>
              </w:rPr>
              <w:t>SCells</w:t>
            </w:r>
            <w:proofErr w:type="spellEnd"/>
            <w:r>
              <w:rPr>
                <w:b/>
              </w:rPr>
              <w:t xml:space="preserve">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t xml:space="preserve">Explicitly release: 9 (Huawei, </w:t>
            </w:r>
            <w:proofErr w:type="spellStart"/>
            <w:r>
              <w:t>HiSilicon</w:t>
            </w:r>
            <w:proofErr w:type="spellEnd"/>
            <w:r>
              <w:t>,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proofErr w:type="spellStart"/>
            <w:r w:rsidRPr="009914E4">
              <w:t>SCells</w:t>
            </w:r>
            <w:proofErr w:type="spellEnd"/>
            <w:r w:rsidRPr="009914E4">
              <w:t xml:space="preserve">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77777777" w:rsidR="003C3A7E" w:rsidRPr="00F07FC9" w:rsidRDefault="003C3A7E" w:rsidP="00A54CBC">
            <w:pPr>
              <w:pStyle w:val="Recommend-1"/>
              <w:numPr>
                <w:ilvl w:val="0"/>
                <w:numId w:val="0"/>
              </w:numPr>
              <w:rPr>
                <w:lang w:val="en-GB" w:eastAsia="zh-TW"/>
              </w:rPr>
            </w:pPr>
            <w:bookmarkStart w:id="270" w:name="_Toc32522013"/>
            <w:bookmarkStart w:id="271" w:name="_Toc32561683"/>
            <w:bookmarkStart w:id="272" w:name="_Toc32561740"/>
            <w:bookmarkStart w:id="273" w:name="_Toc32562095"/>
            <w:r w:rsidRPr="003761DE">
              <w:rPr>
                <w:b/>
                <w:bCs/>
              </w:rPr>
              <w:t>Proposal 7</w:t>
            </w:r>
            <w:r w:rsidRPr="003761DE">
              <w:rPr>
                <w:b/>
                <w:bCs/>
                <w:lang w:val="en-GB" w:eastAsia="zh-CN"/>
              </w:rPr>
              <w:t xml:space="preserve"> </w:t>
            </w:r>
            <w:r>
              <w:rPr>
                <w:lang w:eastAsia="zh-CN"/>
              </w:rPr>
              <w:t xml:space="preserve">During DAPS HO, </w:t>
            </w:r>
            <w:proofErr w:type="spellStart"/>
            <w:r>
              <w:rPr>
                <w:lang w:eastAsia="zh-CN"/>
              </w:rPr>
              <w:t>SCells</w:t>
            </w:r>
            <w:proofErr w:type="spellEnd"/>
            <w:r>
              <w:rPr>
                <w:lang w:eastAsia="zh-CN"/>
              </w:rPr>
              <w:t xml:space="preserve"> (if configured in source) shall be released based on existing way, i.e. explicitly release from network using DAPS HO command.</w:t>
            </w:r>
            <w:bookmarkEnd w:id="270"/>
            <w:bookmarkEnd w:id="271"/>
            <w:bookmarkEnd w:id="272"/>
            <w:bookmarkEnd w:id="273"/>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ListParagraph"/>
        <w:numPr>
          <w:ilvl w:val="0"/>
          <w:numId w:val="37"/>
        </w:numPr>
        <w:rPr>
          <w:lang w:eastAsia="x-none"/>
        </w:rPr>
      </w:pPr>
      <w:r>
        <w:rPr>
          <w:lang w:eastAsia="x-none"/>
        </w:rPr>
        <w:t xml:space="preserve">Huawei, </w:t>
      </w:r>
      <w:proofErr w:type="spellStart"/>
      <w:r>
        <w:rPr>
          <w:lang w:eastAsia="x-none"/>
        </w:rPr>
        <w:t>HiSilicon</w:t>
      </w:r>
      <w:proofErr w:type="spellEnd"/>
      <w:r>
        <w:rPr>
          <w:lang w:eastAsia="x-none"/>
        </w:rPr>
        <w:t xml:space="preserve"> , ZTE</w:t>
      </w:r>
    </w:p>
    <w:p w14:paraId="0E0207CA" w14:textId="265FC043"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w:t>
      </w:r>
      <w:proofErr w:type="spellStart"/>
      <w:r w:rsidRPr="009E11ED">
        <w:rPr>
          <w:b/>
          <w:bCs/>
          <w:lang w:eastAsia="x-none"/>
        </w:rPr>
        <w:t>SCells</w:t>
      </w:r>
      <w:proofErr w:type="spellEnd"/>
      <w:r w:rsidRPr="009E11ED">
        <w:rPr>
          <w:b/>
          <w:bCs/>
          <w:lang w:eastAsia="x-none"/>
        </w:rPr>
        <w:t xml:space="preserve"> becomes target </w:t>
      </w:r>
      <w:proofErr w:type="spellStart"/>
      <w:r w:rsidRPr="009E11ED">
        <w:rPr>
          <w:b/>
          <w:bCs/>
          <w:lang w:eastAsia="x-none"/>
        </w:rPr>
        <w:t>SCells</w:t>
      </w:r>
      <w:proofErr w:type="spellEnd"/>
      <w:r w:rsidRPr="009E11ED">
        <w:rPr>
          <w:b/>
          <w:bCs/>
          <w:lang w:eastAsia="x-none"/>
        </w:rPr>
        <w:t xml:space="preserve"> if not released by target, and default state is inactive unless </w:t>
      </w:r>
      <w:r w:rsidRPr="009E11ED">
        <w:rPr>
          <w:b/>
          <w:bCs/>
        </w:rPr>
        <w:t xml:space="preserve">the UE supports direct </w:t>
      </w:r>
      <w:proofErr w:type="spellStart"/>
      <w:r w:rsidRPr="009E11ED">
        <w:rPr>
          <w:b/>
          <w:bCs/>
        </w:rPr>
        <w:t>SCell</w:t>
      </w:r>
      <w:proofErr w:type="spellEnd"/>
      <w:r w:rsidRPr="009E11ED">
        <w:rPr>
          <w:b/>
          <w:bCs/>
        </w:rPr>
        <w:t xml:space="preserve"> activation</w:t>
      </w:r>
      <w:r>
        <w:rPr>
          <w:b/>
          <w:bCs/>
        </w:rPr>
        <w:t xml:space="preserve"> (no source </w:t>
      </w:r>
      <w:proofErr w:type="spellStart"/>
      <w:r>
        <w:rPr>
          <w:b/>
          <w:bCs/>
        </w:rPr>
        <w:t>SCells</w:t>
      </w:r>
      <w:proofErr w:type="spellEnd"/>
      <w:r>
        <w:rPr>
          <w:b/>
          <w:bCs/>
        </w:rPr>
        <w:t xml:space="preserve"> in DAPS HO)</w:t>
      </w:r>
      <w:r w:rsidRPr="009E11ED">
        <w:rPr>
          <w:b/>
          <w:bCs/>
          <w:lang w:eastAsia="x-none"/>
        </w:rPr>
        <w:t>; [1]</w:t>
      </w:r>
    </w:p>
    <w:p w14:paraId="70FACE14" w14:textId="3E6147FF" w:rsidR="003C3A7E" w:rsidRDefault="003C3A7E" w:rsidP="003C3A7E">
      <w:pPr>
        <w:pStyle w:val="ListParagraph"/>
        <w:numPr>
          <w:ilvl w:val="0"/>
          <w:numId w:val="37"/>
        </w:numPr>
      </w:pPr>
      <w:r>
        <w:t>Ericsson</w:t>
      </w:r>
    </w:p>
    <w:p w14:paraId="7E0EE3B5" w14:textId="799C6640" w:rsidR="003C3A7E" w:rsidRPr="003C3A7E" w:rsidRDefault="003C3A7E" w:rsidP="003C3A7E">
      <w:pPr>
        <w:pStyle w:val="ListParagraph"/>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 xml:space="preserve">Option 3: source/target </w:t>
      </w:r>
      <w:proofErr w:type="spellStart"/>
      <w:r w:rsidRPr="009E11ED">
        <w:rPr>
          <w:b/>
          <w:bCs/>
        </w:rPr>
        <w:t>SCells</w:t>
      </w:r>
      <w:proofErr w:type="spellEnd"/>
      <w:r w:rsidRPr="009E11ED">
        <w:rPr>
          <w:b/>
          <w:bCs/>
        </w:rPr>
        <w:t xml:space="preserve"> are deactivated upon receiving HO command; After DAPS HO, Source </w:t>
      </w:r>
      <w:proofErr w:type="spellStart"/>
      <w:r w:rsidRPr="009E11ED">
        <w:rPr>
          <w:b/>
          <w:bCs/>
        </w:rPr>
        <w:t>SCells</w:t>
      </w:r>
      <w:proofErr w:type="spellEnd"/>
      <w:r w:rsidRPr="009E11ED">
        <w:rPr>
          <w:b/>
          <w:bCs/>
        </w:rPr>
        <w:t xml:space="preserve"> are released by network, target </w:t>
      </w:r>
      <w:proofErr w:type="spellStart"/>
      <w:r w:rsidRPr="009E11ED">
        <w:rPr>
          <w:b/>
          <w:bCs/>
        </w:rPr>
        <w:t>SCells</w:t>
      </w:r>
      <w:proofErr w:type="spellEnd"/>
      <w:r w:rsidRPr="009E11ED">
        <w:rPr>
          <w:b/>
          <w:bCs/>
        </w:rPr>
        <w:t xml:space="preserve"> are activated based on MAC CE; UE is not required to do RRM/CQI measurement on </w:t>
      </w:r>
      <w:proofErr w:type="spellStart"/>
      <w:r w:rsidRPr="009E11ED">
        <w:rPr>
          <w:b/>
          <w:bCs/>
        </w:rPr>
        <w:t>SCells</w:t>
      </w:r>
      <w:proofErr w:type="spellEnd"/>
      <w:r w:rsidRPr="009E11ED">
        <w:rPr>
          <w:b/>
          <w:bCs/>
        </w:rPr>
        <w:t xml:space="preserve"> until source cell is released[9]</w:t>
      </w:r>
      <w:r>
        <w:rPr>
          <w:b/>
          <w:bCs/>
        </w:rPr>
        <w:t xml:space="preserve"> [11]</w:t>
      </w:r>
    </w:p>
    <w:p w14:paraId="6045F44A" w14:textId="3AD89EBA" w:rsidR="003C3A7E" w:rsidRDefault="003C3A7E" w:rsidP="003C3A7E">
      <w:pPr>
        <w:pStyle w:val="ListParagraph"/>
        <w:numPr>
          <w:ilvl w:val="0"/>
          <w:numId w:val="37"/>
        </w:numPr>
      </w:pPr>
      <w:r>
        <w:t>Nokia, ZTE</w:t>
      </w:r>
    </w:p>
    <w:p w14:paraId="234E1DB0" w14:textId="1D8584C7" w:rsidR="003C3A7E" w:rsidRDefault="003C3A7E" w:rsidP="00A54CBC">
      <w:pPr>
        <w:pStyle w:val="ListParagraph"/>
        <w:numPr>
          <w:ilvl w:val="0"/>
          <w:numId w:val="37"/>
        </w:numPr>
      </w:pPr>
      <w:r w:rsidRPr="003C3A7E">
        <w:rPr>
          <w:b/>
          <w:bCs/>
          <w:lang w:eastAsia="x-none"/>
        </w:rPr>
        <w:t xml:space="preserve">Rap: </w:t>
      </w:r>
      <w:r>
        <w:rPr>
          <w:b/>
          <w:bCs/>
          <w:lang w:eastAsia="x-none"/>
        </w:rPr>
        <w:t xml:space="preserve">We have to discuss how to handle the release of </w:t>
      </w:r>
      <w:proofErr w:type="spellStart"/>
      <w:r>
        <w:rPr>
          <w:b/>
          <w:bCs/>
          <w:lang w:eastAsia="x-none"/>
        </w:rPr>
        <w:t>Scells</w:t>
      </w:r>
      <w:proofErr w:type="spellEnd"/>
      <w:r>
        <w:rPr>
          <w:b/>
          <w:bCs/>
          <w:lang w:eastAsia="x-none"/>
        </w:rPr>
        <w:t xml:space="preserve">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 xml:space="preserve">How to handle </w:t>
      </w:r>
      <w:proofErr w:type="spellStart"/>
      <w:r>
        <w:rPr>
          <w:rFonts w:ascii="Arial" w:hAnsi="Arial" w:cs="Arial"/>
          <w:b/>
        </w:rPr>
        <w:t>SCells</w:t>
      </w:r>
      <w:proofErr w:type="spellEnd"/>
      <w:r>
        <w:rPr>
          <w:rFonts w:ascii="Arial" w:hAnsi="Arial" w:cs="Arial"/>
          <w:b/>
        </w:rPr>
        <w:t xml:space="preserve">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lastRenderedPageBreak/>
              <w:t>Company</w:t>
            </w:r>
          </w:p>
        </w:tc>
        <w:tc>
          <w:tcPr>
            <w:tcW w:w="1527" w:type="dxa"/>
            <w:shd w:val="clear" w:color="auto" w:fill="BFBFBF"/>
          </w:tcPr>
          <w:p w14:paraId="33263D6D" w14:textId="4716F751"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274"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275" w:author="Ericsson" w:date="2020-02-26T11:40:00Z">
              <w:r>
                <w:rPr>
                  <w:lang w:eastAsia="zh-CN"/>
                </w:rPr>
                <w:t>Option 2</w:t>
              </w:r>
            </w:ins>
          </w:p>
        </w:tc>
        <w:tc>
          <w:tcPr>
            <w:tcW w:w="6372" w:type="dxa"/>
            <w:shd w:val="clear" w:color="auto" w:fill="auto"/>
            <w:vAlign w:val="center"/>
          </w:tcPr>
          <w:p w14:paraId="461603C1" w14:textId="04DD5184" w:rsidR="0020238E" w:rsidRDefault="0020238E" w:rsidP="00C63632">
            <w:pPr>
              <w:spacing w:before="60" w:after="60"/>
              <w:rPr>
                <w:ins w:id="276" w:author="Ericsson" w:date="2020-02-26T12:05:00Z"/>
                <w:lang w:eastAsia="zh-CN"/>
              </w:rPr>
              <w:pPrChange w:id="277" w:author="Ericsson" w:date="2020-02-26T15:47:00Z">
                <w:pPr>
                  <w:spacing w:before="60" w:after="60"/>
                </w:pPr>
              </w:pPrChange>
            </w:pPr>
            <w:ins w:id="278" w:author="Ericsson" w:date="2020-02-26T11:42:00Z">
              <w:r>
                <w:rPr>
                  <w:lang w:eastAsia="zh-CN"/>
                </w:rPr>
                <w:t xml:space="preserve">Whether the target node keeps the </w:t>
              </w:r>
              <w:proofErr w:type="spellStart"/>
              <w:r>
                <w:rPr>
                  <w:lang w:eastAsia="zh-CN"/>
                </w:rPr>
                <w:t>SCells</w:t>
              </w:r>
              <w:proofErr w:type="spellEnd"/>
              <w:r>
                <w:rPr>
                  <w:lang w:eastAsia="zh-CN"/>
                </w:rPr>
                <w:t xml:space="preserve"> or releases them</w:t>
              </w:r>
            </w:ins>
            <w:ins w:id="279" w:author="Ericsson" w:date="2020-02-26T11:43:00Z">
              <w:r>
                <w:rPr>
                  <w:lang w:eastAsia="zh-CN"/>
                </w:rPr>
                <w:t xml:space="preserve"> in the </w:t>
              </w:r>
            </w:ins>
            <w:ins w:id="280" w:author="Ericsson" w:date="2020-02-26T11:59:00Z">
              <w:r w:rsidR="005C2233">
                <w:rPr>
                  <w:lang w:eastAsia="zh-CN"/>
                </w:rPr>
                <w:t>HO</w:t>
              </w:r>
            </w:ins>
            <w:ins w:id="281" w:author="Ericsson" w:date="2020-02-26T11:43:00Z">
              <w:r>
                <w:rPr>
                  <w:lang w:eastAsia="zh-CN"/>
                </w:rPr>
                <w:t xml:space="preserve"> command</w:t>
              </w:r>
            </w:ins>
            <w:ins w:id="282" w:author="Ericsson" w:date="2020-02-26T11:42:00Z">
              <w:r>
                <w:rPr>
                  <w:lang w:eastAsia="zh-CN"/>
                </w:rPr>
                <w:t xml:space="preserve"> </w:t>
              </w:r>
            </w:ins>
            <w:ins w:id="283" w:author="Ericsson" w:date="2020-02-26T11:43:00Z">
              <w:r>
                <w:rPr>
                  <w:lang w:eastAsia="zh-CN"/>
                </w:rPr>
                <w:t xml:space="preserve">depends </w:t>
              </w:r>
            </w:ins>
            <w:ins w:id="284" w:author="Ericsson" w:date="2020-02-26T11:45:00Z">
              <w:r>
                <w:rPr>
                  <w:lang w:eastAsia="zh-CN"/>
                </w:rPr>
                <w:t xml:space="preserve">on </w:t>
              </w:r>
            </w:ins>
            <w:ins w:id="285" w:author="Ericsson" w:date="2020-02-26T12:01:00Z">
              <w:r w:rsidR="00090C3F">
                <w:rPr>
                  <w:lang w:eastAsia="zh-CN"/>
                </w:rPr>
                <w:t>the</w:t>
              </w:r>
            </w:ins>
            <w:ins w:id="286" w:author="Ericsson" w:date="2020-02-26T11:45:00Z">
              <w:r>
                <w:rPr>
                  <w:lang w:eastAsia="zh-CN"/>
                </w:rPr>
                <w:t xml:space="preserve"> </w:t>
              </w:r>
            </w:ins>
            <w:ins w:id="287" w:author="Ericsson" w:date="2020-02-26T12:32:00Z">
              <w:r w:rsidR="00D336FD">
                <w:rPr>
                  <w:lang w:eastAsia="zh-CN"/>
                </w:rPr>
                <w:t xml:space="preserve">UE capabilities that the UE reports. </w:t>
              </w:r>
            </w:ins>
            <w:ins w:id="288" w:author="Ericsson" w:date="2020-02-26T15:47:00Z">
              <w:r w:rsidR="00C63632">
                <w:rPr>
                  <w:lang w:eastAsia="zh-CN"/>
                </w:rPr>
                <w:t>For example i</w:t>
              </w:r>
            </w:ins>
            <w:ins w:id="289" w:author="Ericsson" w:date="2020-02-26T15:28:00Z">
              <w:r w:rsidR="00C02708">
                <w:rPr>
                  <w:lang w:eastAsia="zh-CN"/>
                </w:rPr>
                <w:t xml:space="preserve">f the UE reports </w:t>
              </w:r>
            </w:ins>
            <w:ins w:id="290" w:author="Ericsson" w:date="2020-02-26T15:41:00Z">
              <w:r w:rsidR="00FA5942">
                <w:rPr>
                  <w:lang w:eastAsia="zh-CN"/>
                </w:rPr>
                <w:t xml:space="preserve">a DAPS </w:t>
              </w:r>
            </w:ins>
            <w:ins w:id="291" w:author="Ericsson" w:date="2020-02-26T15:28:00Z">
              <w:r w:rsidR="00C02708">
                <w:rPr>
                  <w:lang w:eastAsia="zh-CN"/>
                </w:rPr>
                <w:t xml:space="preserve">BC </w:t>
              </w:r>
            </w:ins>
            <w:ins w:id="292" w:author="Ericsson" w:date="2020-02-26T15:29:00Z">
              <w:r w:rsidR="00C02708">
                <w:rPr>
                  <w:lang w:eastAsia="zh-CN"/>
                </w:rPr>
                <w:t xml:space="preserve">with </w:t>
              </w:r>
            </w:ins>
            <w:ins w:id="293" w:author="Ericsson" w:date="2020-02-26T15:44:00Z">
              <w:r w:rsidR="00C63632">
                <w:rPr>
                  <w:lang w:eastAsia="zh-CN"/>
                </w:rPr>
                <w:t>3</w:t>
              </w:r>
            </w:ins>
            <w:ins w:id="294" w:author="Ericsson" w:date="2020-02-26T15:29:00Z">
              <w:r w:rsidR="00C02708">
                <w:rPr>
                  <w:lang w:eastAsia="zh-CN"/>
                </w:rPr>
                <w:t xml:space="preserve"> CCs</w:t>
              </w:r>
            </w:ins>
            <w:ins w:id="295" w:author="Ericsson" w:date="2020-02-26T15:45:00Z">
              <w:r w:rsidR="00C63632">
                <w:rPr>
                  <w:lang w:eastAsia="zh-CN"/>
                </w:rPr>
                <w:t xml:space="preserve"> (as in BC </w:t>
              </w:r>
            </w:ins>
            <w:ins w:id="296" w:author="Ericsson" w:date="2020-02-26T15:46:00Z">
              <w:r w:rsidR="00C63632">
                <w:rPr>
                  <w:lang w:eastAsia="zh-CN"/>
                </w:rPr>
                <w:t xml:space="preserve">examples </w:t>
              </w:r>
            </w:ins>
            <w:ins w:id="297" w:author="Ericsson" w:date="2020-02-26T15:45:00Z">
              <w:r w:rsidR="00C63632">
                <w:rPr>
                  <w:lang w:eastAsia="zh-CN"/>
                </w:rPr>
                <w:t>#2 and #5</w:t>
              </w:r>
            </w:ins>
            <w:ins w:id="298" w:author="Ericsson" w:date="2020-02-26T15:46:00Z">
              <w:r w:rsidR="00C63632">
                <w:rPr>
                  <w:lang w:eastAsia="zh-CN"/>
                </w:rPr>
                <w:t xml:space="preserve"> above</w:t>
              </w:r>
            </w:ins>
            <w:ins w:id="299" w:author="Ericsson" w:date="2020-02-26T15:45:00Z">
              <w:r w:rsidR="00C63632">
                <w:rPr>
                  <w:lang w:eastAsia="zh-CN"/>
                </w:rPr>
                <w:t>)</w:t>
              </w:r>
            </w:ins>
            <w:ins w:id="300" w:author="Ericsson" w:date="2020-02-26T15:29:00Z">
              <w:r w:rsidR="00C02708">
                <w:rPr>
                  <w:lang w:eastAsia="zh-CN"/>
                </w:rPr>
                <w:t xml:space="preserve"> then </w:t>
              </w:r>
            </w:ins>
            <w:ins w:id="301" w:author="Ericsson" w:date="2020-02-26T15:48:00Z">
              <w:r w:rsidR="00C63632">
                <w:rPr>
                  <w:lang w:eastAsia="zh-CN"/>
                </w:rPr>
                <w:t xml:space="preserve">the target could keep </w:t>
              </w:r>
            </w:ins>
            <w:ins w:id="302" w:author="Ericsson" w:date="2020-02-26T15:46:00Z">
              <w:r w:rsidR="00C63632">
                <w:rPr>
                  <w:lang w:eastAsia="zh-CN"/>
                </w:rPr>
                <w:t xml:space="preserve">1 </w:t>
              </w:r>
              <w:proofErr w:type="spellStart"/>
              <w:r w:rsidR="00C63632">
                <w:rPr>
                  <w:lang w:eastAsia="zh-CN"/>
                </w:rPr>
                <w:t>SCell</w:t>
              </w:r>
              <w:proofErr w:type="spellEnd"/>
              <w:r w:rsidR="00C63632">
                <w:rPr>
                  <w:lang w:eastAsia="zh-CN"/>
                </w:rPr>
                <w:t xml:space="preserve"> during the DAPS handover</w:t>
              </w:r>
            </w:ins>
            <w:ins w:id="303" w:author="Ericsson" w:date="2020-02-26T15:49:00Z">
              <w:r w:rsidR="00C63632">
                <w:rPr>
                  <w:lang w:eastAsia="zh-CN"/>
                </w:rPr>
                <w:t>, b</w:t>
              </w:r>
            </w:ins>
            <w:ins w:id="304" w:author="Ericsson" w:date="2020-02-26T15:47:00Z">
              <w:r w:rsidR="00C63632">
                <w:rPr>
                  <w:lang w:eastAsia="zh-CN"/>
                </w:rPr>
                <w:t>ut if the UE reports a DAPS BC with only 2CCs</w:t>
              </w:r>
            </w:ins>
            <w:ins w:id="305" w:author="Ericsson" w:date="2020-02-26T15:49:00Z">
              <w:r w:rsidR="00C63632">
                <w:rPr>
                  <w:lang w:eastAsia="zh-CN"/>
                </w:rPr>
                <w:t xml:space="preserve"> </w:t>
              </w:r>
              <w:r w:rsidR="00C63632">
                <w:rPr>
                  <w:lang w:eastAsia="zh-CN"/>
                </w:rPr>
                <w:t>(as in BC examples #</w:t>
              </w:r>
              <w:r w:rsidR="00C63632">
                <w:rPr>
                  <w:lang w:eastAsia="zh-CN"/>
                </w:rPr>
                <w:t>1, #3, and #4)</w:t>
              </w:r>
            </w:ins>
            <w:ins w:id="306" w:author="Ericsson" w:date="2020-02-26T15:47:00Z">
              <w:r w:rsidR="00C63632">
                <w:rPr>
                  <w:lang w:eastAsia="zh-CN"/>
                </w:rPr>
                <w:t xml:space="preserve"> then all </w:t>
              </w:r>
              <w:proofErr w:type="spellStart"/>
              <w:r w:rsidR="00C63632">
                <w:rPr>
                  <w:lang w:eastAsia="zh-CN"/>
                </w:rPr>
                <w:t>SCe</w:t>
              </w:r>
            </w:ins>
            <w:ins w:id="307" w:author="Ericsson" w:date="2020-02-26T15:48:00Z">
              <w:r w:rsidR="00C63632">
                <w:rPr>
                  <w:lang w:eastAsia="zh-CN"/>
                </w:rPr>
                <w:t>ll</w:t>
              </w:r>
            </w:ins>
            <w:ins w:id="308" w:author="Ericsson" w:date="2020-02-26T15:49:00Z">
              <w:r w:rsidR="00C63632">
                <w:rPr>
                  <w:lang w:eastAsia="zh-CN"/>
                </w:rPr>
                <w:t>s</w:t>
              </w:r>
            </w:ins>
            <w:proofErr w:type="spellEnd"/>
            <w:ins w:id="309" w:author="Ericsson" w:date="2020-02-26T15:48:00Z">
              <w:r w:rsidR="00C63632">
                <w:rPr>
                  <w:lang w:eastAsia="zh-CN"/>
                </w:rPr>
                <w:t xml:space="preserve"> would need to be released </w:t>
              </w:r>
            </w:ins>
            <w:ins w:id="310" w:author="Ericsson" w:date="2020-02-26T15:30:00Z">
              <w:r w:rsidR="00C02708">
                <w:rPr>
                  <w:lang w:eastAsia="zh-CN"/>
                </w:rPr>
                <w:t>in order to not exceed the UE capabilities</w:t>
              </w:r>
            </w:ins>
            <w:ins w:id="311" w:author="Ericsson" w:date="2020-02-26T15:31:00Z">
              <w:r w:rsidR="00C02708">
                <w:rPr>
                  <w:lang w:eastAsia="zh-CN"/>
                </w:rPr>
                <w:t xml:space="preserve">*. </w:t>
              </w:r>
            </w:ins>
            <w:ins w:id="312" w:author="Ericsson" w:date="2020-02-26T11:50:00Z">
              <w:r w:rsidR="005C2233">
                <w:rPr>
                  <w:lang w:eastAsia="zh-CN"/>
                </w:rPr>
                <w:t>Forcing the target node to alwa</w:t>
              </w:r>
            </w:ins>
            <w:ins w:id="313" w:author="Ericsson" w:date="2020-02-26T11:51:00Z">
              <w:r w:rsidR="005C2233">
                <w:rPr>
                  <w:lang w:eastAsia="zh-CN"/>
                </w:rPr>
                <w:t xml:space="preserve">ys release the </w:t>
              </w:r>
              <w:proofErr w:type="spellStart"/>
              <w:r w:rsidR="005C2233">
                <w:rPr>
                  <w:lang w:eastAsia="zh-CN"/>
                </w:rPr>
                <w:t>SCells</w:t>
              </w:r>
              <w:proofErr w:type="spellEnd"/>
              <w:r w:rsidR="005C2233">
                <w:rPr>
                  <w:lang w:eastAsia="zh-CN"/>
                </w:rPr>
                <w:t xml:space="preserve"> as suggested in option 1 </w:t>
              </w:r>
            </w:ins>
            <w:ins w:id="314" w:author="Ericsson" w:date="2020-02-26T12:20:00Z">
              <w:r w:rsidR="004068B3">
                <w:rPr>
                  <w:lang w:eastAsia="zh-CN"/>
                </w:rPr>
                <w:t>seems</w:t>
              </w:r>
            </w:ins>
            <w:ins w:id="315" w:author="Ericsson" w:date="2020-02-26T11:54:00Z">
              <w:r w:rsidR="005C2233">
                <w:rPr>
                  <w:lang w:eastAsia="zh-CN"/>
                </w:rPr>
                <w:t xml:space="preserve"> unnecessary</w:t>
              </w:r>
            </w:ins>
            <w:ins w:id="316" w:author="Ericsson" w:date="2020-02-26T12:35:00Z">
              <w:r w:rsidR="00D336FD">
                <w:rPr>
                  <w:lang w:eastAsia="zh-CN"/>
                </w:rPr>
                <w:t xml:space="preserve"> and would make it more difficult to support </w:t>
              </w:r>
              <w:proofErr w:type="spellStart"/>
              <w:r w:rsidR="00D336FD">
                <w:rPr>
                  <w:lang w:eastAsia="zh-CN"/>
                </w:rPr>
                <w:t>SCells</w:t>
              </w:r>
              <w:proofErr w:type="spellEnd"/>
              <w:r w:rsidR="00D336FD">
                <w:rPr>
                  <w:lang w:eastAsia="zh-CN"/>
                </w:rPr>
                <w:t xml:space="preserve"> in the future</w:t>
              </w:r>
            </w:ins>
            <w:ins w:id="317" w:author="Ericsson" w:date="2020-02-26T12:33:00Z">
              <w:r w:rsidR="00D336FD">
                <w:rPr>
                  <w:lang w:eastAsia="zh-CN"/>
                </w:rPr>
                <w:t>.</w:t>
              </w:r>
            </w:ins>
          </w:p>
          <w:p w14:paraId="335A3473" w14:textId="77777777" w:rsidR="00090C3F" w:rsidRDefault="00090C3F" w:rsidP="00A54CBC">
            <w:pPr>
              <w:spacing w:before="60" w:after="60"/>
              <w:rPr>
                <w:ins w:id="318" w:author="Ericsson" w:date="2020-02-26T12:05:00Z"/>
                <w:lang w:eastAsia="zh-CN"/>
              </w:rPr>
            </w:pPr>
          </w:p>
          <w:p w14:paraId="058DDF59" w14:textId="48959FF0" w:rsidR="00FA5942" w:rsidRDefault="00090C3F" w:rsidP="00FA5942">
            <w:pPr>
              <w:spacing w:before="60" w:after="60"/>
              <w:rPr>
                <w:ins w:id="319" w:author="Ericsson" w:date="2020-02-26T15:32:00Z"/>
              </w:rPr>
            </w:pPr>
            <w:ins w:id="320" w:author="Ericsson" w:date="2020-02-26T12:05:00Z">
              <w:r>
                <w:rPr>
                  <w:lang w:eastAsia="zh-CN"/>
                </w:rPr>
                <w:t xml:space="preserve">How to handle the </w:t>
              </w:r>
              <w:proofErr w:type="spellStart"/>
              <w:r>
                <w:rPr>
                  <w:lang w:eastAsia="zh-CN"/>
                </w:rPr>
                <w:t>SCells</w:t>
              </w:r>
              <w:proofErr w:type="spellEnd"/>
              <w:r>
                <w:rPr>
                  <w:lang w:eastAsia="zh-CN"/>
                </w:rPr>
                <w:t xml:space="preserve"> in case of fallback </w:t>
              </w:r>
            </w:ins>
            <w:ins w:id="321" w:author="Ericsson" w:date="2020-02-26T12:22:00Z">
              <w:r w:rsidR="004068B3">
                <w:rPr>
                  <w:lang w:eastAsia="zh-CN"/>
                </w:rPr>
                <w:t>can</w:t>
              </w:r>
            </w:ins>
            <w:ins w:id="322" w:author="Ericsson" w:date="2020-02-26T12:05:00Z">
              <w:r>
                <w:rPr>
                  <w:lang w:eastAsia="zh-CN"/>
                </w:rPr>
                <w:t xml:space="preserve"> be further discussed. </w:t>
              </w:r>
            </w:ins>
            <w:ins w:id="323" w:author="Ericsson" w:date="2020-02-26T12:17:00Z">
              <w:r w:rsidR="004159D5">
                <w:rPr>
                  <w:lang w:eastAsia="zh-CN"/>
                </w:rPr>
                <w:t xml:space="preserve">We </w:t>
              </w:r>
            </w:ins>
            <w:ins w:id="324" w:author="Ericsson" w:date="2020-02-26T12:22:00Z">
              <w:r w:rsidR="004068B3">
                <w:rPr>
                  <w:lang w:eastAsia="zh-CN"/>
                </w:rPr>
                <w:t>think</w:t>
              </w:r>
            </w:ins>
            <w:ins w:id="325" w:author="Ericsson" w:date="2020-02-26T12:17:00Z">
              <w:r w:rsidR="004159D5">
                <w:rPr>
                  <w:lang w:eastAsia="zh-CN"/>
                </w:rPr>
                <w:t xml:space="preserve"> </w:t>
              </w:r>
            </w:ins>
            <w:ins w:id="326" w:author="Ericsson" w:date="2020-02-26T12:21:00Z">
              <w:r w:rsidR="004068B3">
                <w:rPr>
                  <w:lang w:eastAsia="zh-CN"/>
                </w:rPr>
                <w:t xml:space="preserve">releasing </w:t>
              </w:r>
            </w:ins>
            <w:ins w:id="327" w:author="Ericsson" w:date="2020-02-26T12:23:00Z">
              <w:r w:rsidR="004068B3">
                <w:rPr>
                  <w:lang w:eastAsia="zh-CN"/>
                </w:rPr>
                <w:t>the</w:t>
              </w:r>
            </w:ins>
            <w:ins w:id="328" w:author="Ericsson" w:date="2020-02-26T12:21:00Z">
              <w:r w:rsidR="004068B3">
                <w:rPr>
                  <w:lang w:eastAsia="zh-CN"/>
                </w:rPr>
                <w:t xml:space="preserve"> </w:t>
              </w:r>
              <w:proofErr w:type="spellStart"/>
              <w:r w:rsidR="004068B3">
                <w:rPr>
                  <w:lang w:eastAsia="zh-CN"/>
                </w:rPr>
                <w:t>SCells</w:t>
              </w:r>
              <w:proofErr w:type="spellEnd"/>
              <w:r w:rsidR="004068B3">
                <w:rPr>
                  <w:lang w:eastAsia="zh-CN"/>
                </w:rPr>
                <w:t xml:space="preserve"> </w:t>
              </w:r>
            </w:ins>
            <w:ins w:id="329" w:author="Ericsson" w:date="2020-02-26T12:22:00Z">
              <w:r w:rsidR="004068B3">
                <w:rPr>
                  <w:lang w:eastAsia="zh-CN"/>
                </w:rPr>
                <w:t xml:space="preserve">at fallback is the simplest option and it </w:t>
              </w:r>
            </w:ins>
            <w:ins w:id="330" w:author="Ericsson" w:date="2020-02-26T12:23:00Z">
              <w:r w:rsidR="004068B3">
                <w:rPr>
                  <w:lang w:eastAsia="zh-CN"/>
                </w:rPr>
                <w:t xml:space="preserve">would also be similar to how </w:t>
              </w:r>
              <w:proofErr w:type="spellStart"/>
              <w:r w:rsidR="004068B3">
                <w:rPr>
                  <w:lang w:eastAsia="zh-CN"/>
                </w:rPr>
                <w:t>SCells</w:t>
              </w:r>
              <w:proofErr w:type="spellEnd"/>
              <w:r w:rsidR="004068B3">
                <w:rPr>
                  <w:lang w:eastAsia="zh-CN"/>
                </w:rPr>
                <w:t xml:space="preserve"> are handled </w:t>
              </w:r>
            </w:ins>
            <w:ins w:id="331" w:author="Ericsson" w:date="2020-02-26T12:24:00Z">
              <w:r w:rsidR="004068B3">
                <w:rPr>
                  <w:lang w:eastAsia="zh-CN"/>
                </w:rPr>
                <w:t>during RRC re-establishment</w:t>
              </w:r>
            </w:ins>
            <w:ins w:id="332" w:author="Ericsson" w:date="2020-02-26T12:31:00Z">
              <w:r w:rsidR="00D336FD">
                <w:rPr>
                  <w:lang w:eastAsia="zh-CN"/>
                </w:rPr>
                <w:t>.</w:t>
              </w:r>
            </w:ins>
          </w:p>
          <w:p w14:paraId="496350E0" w14:textId="77777777" w:rsidR="00FA5942" w:rsidRDefault="00FA5942" w:rsidP="00FA5942">
            <w:pPr>
              <w:spacing w:before="60" w:after="60"/>
              <w:rPr>
                <w:ins w:id="333" w:author="Ericsson" w:date="2020-02-26T15:32:00Z"/>
              </w:rPr>
            </w:pPr>
          </w:p>
          <w:p w14:paraId="0B8EFB56" w14:textId="76F32F14" w:rsidR="00FA5942" w:rsidRPr="004068B3" w:rsidRDefault="00FA5942" w:rsidP="00FA5942">
            <w:pPr>
              <w:spacing w:before="60" w:after="60"/>
              <w:rPr>
                <w:lang w:eastAsia="x-none"/>
              </w:rPr>
              <w:pPrChange w:id="334" w:author="Ericsson" w:date="2020-02-26T15:33:00Z">
                <w:pPr>
                  <w:pStyle w:val="B1"/>
                </w:pPr>
              </w:pPrChange>
            </w:pPr>
            <w:ins w:id="335" w:author="Ericsson" w:date="2020-02-26T15:32:00Z">
              <w:r>
                <w:rPr>
                  <w:lang w:eastAsia="x-none"/>
                </w:rPr>
                <w:t>*</w:t>
              </w:r>
            </w:ins>
            <w:ins w:id="336" w:author="Ericsson" w:date="2020-02-26T15:33:00Z">
              <w:r>
                <w:rPr>
                  <w:lang w:eastAsia="x-none"/>
                </w:rPr>
                <w:t xml:space="preserve"> We assume here that the </w:t>
              </w:r>
            </w:ins>
            <w:ins w:id="337" w:author="Ericsson" w:date="2020-02-26T15:34:00Z">
              <w:r>
                <w:rPr>
                  <w:lang w:eastAsia="x-none"/>
                </w:rPr>
                <w:t xml:space="preserve">also the deactivated </w:t>
              </w:r>
              <w:proofErr w:type="spellStart"/>
              <w:r>
                <w:rPr>
                  <w:lang w:eastAsia="x-none"/>
                </w:rPr>
                <w:t>SCells</w:t>
              </w:r>
              <w:proofErr w:type="spellEnd"/>
              <w:r>
                <w:rPr>
                  <w:lang w:eastAsia="x-none"/>
                </w:rPr>
                <w:t xml:space="preserve"> are counted </w:t>
              </w:r>
            </w:ins>
            <w:ins w:id="338" w:author="Ericsson" w:date="2020-02-26T15:35:00Z">
              <w:r>
                <w:rPr>
                  <w:lang w:eastAsia="x-none"/>
                </w:rPr>
                <w:t xml:space="preserve">towards </w:t>
              </w:r>
            </w:ins>
            <w:ins w:id="339" w:author="Ericsson" w:date="2020-02-26T15:36:00Z">
              <w:r>
                <w:rPr>
                  <w:lang w:eastAsia="x-none"/>
                </w:rPr>
                <w:t xml:space="preserve">the total number of </w:t>
              </w:r>
              <w:proofErr w:type="spellStart"/>
              <w:r>
                <w:rPr>
                  <w:lang w:eastAsia="x-none"/>
                </w:rPr>
                <w:t>SCells</w:t>
              </w:r>
              <w:proofErr w:type="spellEnd"/>
              <w:r>
                <w:rPr>
                  <w:lang w:eastAsia="x-none"/>
                </w:rPr>
                <w:t xml:space="preserve"> that the UE can support</w:t>
              </w:r>
            </w:ins>
            <w:ins w:id="340" w:author="Ericsson" w:date="2020-02-26T15:41:00Z">
              <w:r>
                <w:rPr>
                  <w:lang w:eastAsia="x-none"/>
                </w:rPr>
                <w:t xml:space="preserve">. </w:t>
              </w:r>
            </w:ins>
            <w:ins w:id="341" w:author="Ericsson" w:date="2020-02-26T15:37:00Z">
              <w:r>
                <w:rPr>
                  <w:lang w:eastAsia="x-none"/>
                </w:rPr>
                <w:t xml:space="preserve">If the deactivated </w:t>
              </w:r>
              <w:proofErr w:type="spellStart"/>
              <w:r>
                <w:rPr>
                  <w:lang w:eastAsia="x-none"/>
                </w:rPr>
                <w:t>SCells</w:t>
              </w:r>
              <w:proofErr w:type="spellEnd"/>
              <w:r>
                <w:rPr>
                  <w:lang w:eastAsia="x-none"/>
                </w:rPr>
                <w:t xml:space="preserve"> are not counted </w:t>
              </w:r>
            </w:ins>
            <w:ins w:id="342" w:author="Ericsson" w:date="2020-02-26T15:38:00Z">
              <w:r>
                <w:rPr>
                  <w:lang w:eastAsia="x-none"/>
                </w:rPr>
                <w:t xml:space="preserve">then </w:t>
              </w:r>
            </w:ins>
            <w:ins w:id="343" w:author="Ericsson" w:date="2020-02-26T15:39:00Z">
              <w:r>
                <w:rPr>
                  <w:lang w:eastAsia="x-none"/>
                </w:rPr>
                <w:t xml:space="preserve">the target could </w:t>
              </w:r>
            </w:ins>
            <w:ins w:id="344" w:author="Ericsson" w:date="2020-02-26T15:50:00Z">
              <w:r w:rsidR="00C63632">
                <w:rPr>
                  <w:lang w:eastAsia="x-none"/>
                </w:rPr>
                <w:t>keep all</w:t>
              </w:r>
            </w:ins>
            <w:ins w:id="345" w:author="Ericsson" w:date="2020-02-26T15:40:00Z">
              <w:r>
                <w:rPr>
                  <w:lang w:eastAsia="x-none"/>
                </w:rPr>
                <w:t xml:space="preserve"> </w:t>
              </w:r>
              <w:proofErr w:type="spellStart"/>
              <w:r>
                <w:rPr>
                  <w:lang w:eastAsia="x-none"/>
                </w:rPr>
                <w:t>SCells</w:t>
              </w:r>
              <w:proofErr w:type="spellEnd"/>
              <w:r>
                <w:rPr>
                  <w:lang w:eastAsia="x-none"/>
                </w:rPr>
                <w:t xml:space="preserve"> even if the </w:t>
              </w:r>
            </w:ins>
            <w:ins w:id="346" w:author="Ericsson" w:date="2020-02-26T15:41:00Z">
              <w:r>
                <w:rPr>
                  <w:lang w:eastAsia="x-none"/>
                </w:rPr>
                <w:t xml:space="preserve">DAPS </w:t>
              </w:r>
            </w:ins>
            <w:ins w:id="347" w:author="Ericsson" w:date="2020-02-26T15:40:00Z">
              <w:r>
                <w:rPr>
                  <w:lang w:eastAsia="x-none"/>
                </w:rPr>
                <w:t xml:space="preserve">BC only contains 2CCs </w:t>
              </w:r>
            </w:ins>
            <w:ins w:id="348" w:author="Ericsson" w:date="2020-02-26T15:43:00Z">
              <w:r w:rsidR="00C63632">
                <w:rPr>
                  <w:lang w:eastAsia="x-none"/>
                </w:rPr>
                <w:t>(see our answer to Q4-1)</w:t>
              </w:r>
            </w:ins>
            <w:ins w:id="349" w:author="Ericsson" w:date="2020-02-26T15:42:00Z">
              <w:r w:rsidR="00C63632">
                <w:rPr>
                  <w:lang w:eastAsia="x-none"/>
                </w:rPr>
                <w:t>.</w:t>
              </w:r>
            </w:ins>
            <w:ins w:id="350"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77777777" w:rsidR="003C3A7E" w:rsidRPr="00F03741" w:rsidRDefault="003C3A7E" w:rsidP="00A54CBC">
            <w:pPr>
              <w:spacing w:before="60" w:after="60"/>
              <w:rPr>
                <w:rFonts w:eastAsia="DengXian"/>
                <w:lang w:eastAsia="zh-CN"/>
              </w:rPr>
            </w:pPr>
          </w:p>
        </w:tc>
        <w:tc>
          <w:tcPr>
            <w:tcW w:w="1527" w:type="dxa"/>
          </w:tcPr>
          <w:p w14:paraId="5D62A383"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2C27C251" w14:textId="77777777" w:rsidR="003C3A7E" w:rsidRPr="00F03741" w:rsidRDefault="003C3A7E" w:rsidP="00A54CBC">
            <w:pPr>
              <w:spacing w:before="60" w:after="60"/>
              <w:rPr>
                <w:rFonts w:eastAsia="DengXian"/>
                <w:lang w:eastAsia="zh-CN"/>
              </w:rPr>
            </w:pPr>
          </w:p>
        </w:tc>
      </w:tr>
      <w:tr w:rsidR="003C3A7E" w:rsidRPr="0018761F" w14:paraId="0E985502" w14:textId="77777777" w:rsidTr="00A54CBC">
        <w:tc>
          <w:tcPr>
            <w:tcW w:w="1460" w:type="dxa"/>
            <w:shd w:val="clear" w:color="auto" w:fill="auto"/>
            <w:vAlign w:val="center"/>
          </w:tcPr>
          <w:p w14:paraId="681C8C0F" w14:textId="77777777" w:rsidR="003C3A7E" w:rsidRDefault="003C3A7E" w:rsidP="00A54CBC">
            <w:pPr>
              <w:spacing w:before="60" w:after="60"/>
              <w:rPr>
                <w:rFonts w:eastAsia="DengXian"/>
                <w:lang w:eastAsia="zh-CN"/>
              </w:rPr>
            </w:pPr>
          </w:p>
        </w:tc>
        <w:tc>
          <w:tcPr>
            <w:tcW w:w="1527" w:type="dxa"/>
          </w:tcPr>
          <w:p w14:paraId="2A3612BD" w14:textId="77777777" w:rsidR="003C3A7E" w:rsidRPr="00F03741" w:rsidRDefault="003C3A7E" w:rsidP="00A54CBC">
            <w:pPr>
              <w:spacing w:before="60" w:after="60"/>
              <w:rPr>
                <w:rFonts w:eastAsia="DengXian"/>
                <w:lang w:eastAsia="zh-CN"/>
              </w:rPr>
            </w:pPr>
          </w:p>
        </w:tc>
        <w:tc>
          <w:tcPr>
            <w:tcW w:w="6372" w:type="dxa"/>
            <w:shd w:val="clear" w:color="auto" w:fill="auto"/>
            <w:vAlign w:val="center"/>
          </w:tcPr>
          <w:p w14:paraId="777996BA" w14:textId="77777777" w:rsidR="003C3A7E" w:rsidRDefault="003C3A7E" w:rsidP="00A54CBC">
            <w:pPr>
              <w:spacing w:before="60" w:after="60"/>
              <w:rPr>
                <w:lang w:eastAsia="zh-CN"/>
              </w:rPr>
            </w:pPr>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Heading1"/>
        <w:widowControl w:val="0"/>
        <w:numPr>
          <w:ilvl w:val="0"/>
          <w:numId w:val="13"/>
        </w:numPr>
        <w:textAlignment w:val="auto"/>
      </w:pPr>
      <w:bookmarkStart w:id="351" w:name="_Toc4480244"/>
      <w:bookmarkStart w:id="352" w:name="_Toc4678449"/>
      <w:bookmarkStart w:id="353" w:name="_Toc4678470"/>
      <w:bookmarkEnd w:id="351"/>
      <w:bookmarkEnd w:id="352"/>
      <w:bookmarkEnd w:id="353"/>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 xml:space="preserve">Discussion on </w:t>
      </w:r>
      <w:proofErr w:type="spellStart"/>
      <w:r>
        <w:t>SCell</w:t>
      </w:r>
      <w:proofErr w:type="spellEnd"/>
      <w:r>
        <w:t xml:space="preserve"> handling during DAPS HO</w:t>
      </w:r>
      <w:r>
        <w:tab/>
        <w:t xml:space="preserve">Huawei, </w:t>
      </w:r>
      <w:proofErr w:type="spellStart"/>
      <w:r>
        <w:t>HiSilicon</w:t>
      </w:r>
      <w:proofErr w:type="spellEnd"/>
    </w:p>
    <w:p w14:paraId="3D864AE7" w14:textId="77777777" w:rsidR="00AC40E5" w:rsidRDefault="00AC40E5" w:rsidP="00AC40E5">
      <w:r>
        <w:t>[6] R2-2000735</w:t>
      </w:r>
      <w:r>
        <w:tab/>
        <w:t>Discussion on UE capability coordination for DAPS HO</w:t>
      </w:r>
      <w:r>
        <w:tab/>
        <w:t xml:space="preserve">Huawei, </w:t>
      </w:r>
      <w:proofErr w:type="spellStart"/>
      <w:r>
        <w:t>HiSilicon</w:t>
      </w:r>
      <w:proofErr w:type="spellEnd"/>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 xml:space="preserve">ZTE Corporation, </w:t>
      </w:r>
      <w:proofErr w:type="spellStart"/>
      <w:r>
        <w:t>Sanechips</w:t>
      </w:r>
      <w:proofErr w:type="spellEnd"/>
    </w:p>
    <w:p w14:paraId="62A78523" w14:textId="77777777" w:rsidR="00AC40E5" w:rsidRDefault="00AC40E5" w:rsidP="00AC40E5">
      <w:r>
        <w:lastRenderedPageBreak/>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Heading1"/>
        <w:widowControl w:val="0"/>
        <w:numPr>
          <w:ilvl w:val="0"/>
          <w:numId w:val="13"/>
        </w:numPr>
        <w:textAlignment w:val="auto"/>
      </w:pPr>
      <w:r>
        <w:t xml:space="preserve">ASN.1 proposal </w:t>
      </w:r>
    </w:p>
    <w:p w14:paraId="161FCDB8" w14:textId="77777777" w:rsidR="00360F6D" w:rsidRDefault="00360F6D" w:rsidP="005A0AB1">
      <w:pPr>
        <w:pStyle w:val="Heading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Heading4"/>
        <w:ind w:left="864" w:hanging="864"/>
      </w:pPr>
      <w:bookmarkStart w:id="354" w:name="_Toc20487489"/>
      <w:r w:rsidRPr="00B60231">
        <w:t>–</w:t>
      </w:r>
      <w:r w:rsidRPr="00B60231">
        <w:tab/>
      </w:r>
      <w:r w:rsidRPr="00B60231">
        <w:rPr>
          <w:i/>
          <w:noProof/>
        </w:rPr>
        <w:t>UE-EUTRA-Capability</w:t>
      </w:r>
      <w:bookmarkEnd w:id="354"/>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355" w:name="OLE_LINK112"/>
      <w:bookmarkStart w:id="356" w:name="OLE_LINK113"/>
      <w:r w:rsidRPr="00B60231">
        <w:t xml:space="preserve"> :</w:t>
      </w:r>
      <w:bookmarkEnd w:id="355"/>
      <w:bookmarkEnd w:id="356"/>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lastRenderedPageBreak/>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lastRenderedPageBreak/>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lastRenderedPageBreak/>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lastRenderedPageBreak/>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357" w:author="Unknown" w:date="2019-12-11T16:14:00Z">
        <w:r w:rsidR="000F279B" w:rsidRPr="00B60231">
          <w:t>UE-EUTRA-Capability-v1</w:t>
        </w:r>
        <w:r w:rsidR="000F279B">
          <w:t>6x</w:t>
        </w:r>
        <w:r w:rsidR="000F279B" w:rsidRPr="00B60231">
          <w:t>0-IEs</w:t>
        </w:r>
      </w:ins>
      <w:del w:id="358"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359" w:author="Unknown" w:date="2019-12-11T16:12:00Z"/>
        </w:rPr>
      </w:pPr>
      <w:r w:rsidRPr="00B60231">
        <w:t>}</w:t>
      </w:r>
    </w:p>
    <w:p w14:paraId="6FB53D41" w14:textId="16FBDD61" w:rsidR="000F279B" w:rsidRDefault="000F279B" w:rsidP="00360F6D">
      <w:pPr>
        <w:pStyle w:val="PL"/>
        <w:rPr>
          <w:ins w:id="360" w:author="Unknown" w:date="2019-12-11T16:12:00Z"/>
        </w:rPr>
      </w:pPr>
    </w:p>
    <w:p w14:paraId="5F4ED59E" w14:textId="4751447D" w:rsidR="000F279B" w:rsidRDefault="000F279B" w:rsidP="000F279B">
      <w:pPr>
        <w:pStyle w:val="PL"/>
        <w:rPr>
          <w:ins w:id="361" w:author="Unknown" w:date="2019-12-11T16:28:00Z"/>
        </w:rPr>
      </w:pPr>
      <w:ins w:id="362"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363" w:author="Unknown" w:date="2019-12-11T16:12:00Z"/>
        </w:rPr>
      </w:pPr>
      <w:ins w:id="364" w:author="Unknown" w:date="2019-12-11T16:28:00Z">
        <w:r w:rsidRPr="00B60231">
          <w:lastRenderedPageBreak/>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365" w:author="Unknown" w:date="2019-12-11T16:14:00Z"/>
        </w:rPr>
      </w:pPr>
      <w:ins w:id="366" w:author="Unknown" w:date="2019-12-11T16:12:00Z">
        <w:r w:rsidRPr="00B60231">
          <w:tab/>
        </w:r>
      </w:ins>
      <w:ins w:id="367" w:author="Unknown" w:date="2019-12-11T16:13:00Z">
        <w:r>
          <w:t>m</w:t>
        </w:r>
        <w:r w:rsidRPr="00B60231">
          <w:t>obilityParameters-r1</w:t>
        </w:r>
        <w:r>
          <w:t>6</w:t>
        </w:r>
      </w:ins>
      <w:ins w:id="368" w:author="Unknown" w:date="2019-12-11T16:12:00Z">
        <w:r w:rsidRPr="00B60231">
          <w:tab/>
        </w:r>
        <w:r w:rsidRPr="00B60231">
          <w:tab/>
        </w:r>
        <w:r w:rsidRPr="00B60231">
          <w:tab/>
        </w:r>
      </w:ins>
      <w:ins w:id="369" w:author="Unknown" w:date="2019-12-11T16:13:00Z">
        <w:r w:rsidRPr="00B60231">
          <w:t>MobilityParameters-r1</w:t>
        </w:r>
        <w:r>
          <w:t>6</w:t>
        </w:r>
      </w:ins>
      <w:ins w:id="370"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371" w:author="Unknown" w:date="2019-12-11T16:14:00Z"/>
        </w:rPr>
      </w:pPr>
      <w:ins w:id="372"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373" w:author="Unknown" w:date="2019-12-11T16:14:00Z"/>
        </w:rPr>
      </w:pPr>
      <w:ins w:id="374"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375" w:author="Unknown" w:date="2019-12-11T16:12:00Z"/>
        </w:rPr>
      </w:pPr>
      <w:ins w:id="376"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377" w:author="Unknown" w:date="2019-12-11T16:12:00Z"/>
        </w:rPr>
      </w:pPr>
      <w:ins w:id="378"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lastRenderedPageBreak/>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379" w:author="Unknown" w:date="2019-12-11T16:13:00Z"/>
        </w:rPr>
      </w:pPr>
    </w:p>
    <w:p w14:paraId="4388645C" w14:textId="0FB8EB1F" w:rsidR="000F279B" w:rsidRPr="00B60231" w:rsidRDefault="000F279B" w:rsidP="000F279B">
      <w:pPr>
        <w:pStyle w:val="PL"/>
        <w:rPr>
          <w:ins w:id="380" w:author="Unknown" w:date="2019-12-11T16:13:00Z"/>
        </w:rPr>
      </w:pPr>
      <w:ins w:id="381"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382" w:author="Unknown" w:date="2019-12-11T16:15:00Z"/>
        </w:rPr>
      </w:pPr>
      <w:ins w:id="383"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384" w:author="Unknown" w:date="2019-12-11T16:13:00Z"/>
        </w:rPr>
      </w:pPr>
      <w:ins w:id="385" w:author="Unknown" w:date="2019-12-11T16:13:00Z">
        <w:r w:rsidRPr="00B60231">
          <w:t>}</w:t>
        </w:r>
      </w:ins>
    </w:p>
    <w:p w14:paraId="3A4D537B" w14:textId="77777777" w:rsidR="000F279B" w:rsidRDefault="000F279B" w:rsidP="00360F6D">
      <w:pPr>
        <w:pStyle w:val="PL"/>
        <w:rPr>
          <w:ins w:id="386"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387" w:author="Unknown" w:date="2019-12-11T16:10:00Z"/>
        </w:rPr>
      </w:pPr>
    </w:p>
    <w:p w14:paraId="15DAA461" w14:textId="42D86DC2" w:rsidR="00E23BAC" w:rsidRPr="00B60231" w:rsidRDefault="00E23BAC" w:rsidP="00E23BAC">
      <w:pPr>
        <w:pStyle w:val="PL"/>
        <w:rPr>
          <w:ins w:id="388" w:author="Unknown" w:date="2019-12-11T16:10:00Z"/>
        </w:rPr>
      </w:pPr>
      <w:ins w:id="389" w:author="Unknown" w:date="2019-12-11T16:10:00Z">
        <w:r w:rsidRPr="00B60231">
          <w:t>MobilityParameters-r1</w:t>
        </w:r>
      </w:ins>
      <w:ins w:id="390" w:author="Unknown" w:date="2019-12-11T16:11:00Z">
        <w:r>
          <w:t>6</w:t>
        </w:r>
      </w:ins>
      <w:ins w:id="391"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392" w:author="Unknown" w:date="2019-12-12T07:35:00Z"/>
        </w:rPr>
      </w:pPr>
      <w:ins w:id="393"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394" w:author="Unknown" w:date="2019-12-12T07:35:00Z"/>
        </w:rPr>
      </w:pPr>
      <w:ins w:id="395" w:author="Unknown" w:date="2019-12-12T07:35:00Z">
        <w:r w:rsidRPr="0096519C">
          <w:t xml:space="preserve">    </w:t>
        </w:r>
        <w:r>
          <w:t>choFDD</w:t>
        </w:r>
      </w:ins>
      <w:ins w:id="396" w:author="Unknown" w:date="2019-12-12T07:36:00Z">
        <w:r>
          <w:t>-</w:t>
        </w:r>
      </w:ins>
      <w:ins w:id="397" w:author="Unknown" w:date="2019-12-12T07:35:00Z">
        <w:r>
          <w:t xml:space="preserve">TDD-r16     </w:t>
        </w:r>
        <w:r w:rsidRPr="0096519C">
          <w:t xml:space="preserve">                 </w:t>
        </w:r>
        <w:r w:rsidRPr="0096519C">
          <w:rPr>
            <w:color w:val="993366"/>
          </w:rPr>
          <w:t>ENUMERATED</w:t>
        </w:r>
        <w:r w:rsidRPr="0096519C">
          <w:t xml:space="preserve"> {supported}       </w:t>
        </w:r>
      </w:ins>
      <w:ins w:id="398" w:author="Unknown" w:date="2019-12-12T07:36:00Z">
        <w:r w:rsidR="002E3839">
          <w:t xml:space="preserve"> </w:t>
        </w:r>
      </w:ins>
      <w:ins w:id="399"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400" w:author="Unknown" w:date="2019-12-11T16:11:00Z"/>
          <w:color w:val="993366"/>
        </w:rPr>
      </w:pPr>
      <w:ins w:id="401"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402" w:author="Unknown" w:date="2019-12-11T16:11:00Z"/>
        </w:rPr>
      </w:pPr>
      <w:ins w:id="403"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404" w:author="Intel" w:date="2020-02-13T21:23:00Z">
        <w:r w:rsidR="0013593E">
          <w:t>--FFS</w:t>
        </w:r>
      </w:ins>
    </w:p>
    <w:p w14:paraId="67430CD3" w14:textId="43645F18" w:rsidR="00E23BAC" w:rsidRDefault="00E23BAC" w:rsidP="00E23BAC">
      <w:pPr>
        <w:pStyle w:val="PL"/>
        <w:rPr>
          <w:ins w:id="405" w:author="Unknown" w:date="2019-12-11T16:11:00Z"/>
          <w:color w:val="993366"/>
        </w:rPr>
      </w:pPr>
      <w:ins w:id="406"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407" w:author="Intel" w:date="2020-02-13T21:23:00Z">
        <w:r w:rsidR="0013593E">
          <w:rPr>
            <w:color w:val="993366"/>
          </w:rPr>
          <w:t>-- FFS</w:t>
        </w:r>
      </w:ins>
    </w:p>
    <w:p w14:paraId="090A8B26" w14:textId="77777777" w:rsidR="00E23BAC" w:rsidRPr="00B60231" w:rsidRDefault="00E23BAC" w:rsidP="00E23BAC">
      <w:pPr>
        <w:pStyle w:val="PL"/>
        <w:rPr>
          <w:ins w:id="408" w:author="Unknown" w:date="2019-12-11T16:10:00Z"/>
        </w:rPr>
      </w:pPr>
      <w:ins w:id="409"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lastRenderedPageBreak/>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lastRenderedPageBreak/>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lastRenderedPageBreak/>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410"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410"/>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lastRenderedPageBreak/>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lastRenderedPageBreak/>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lastRenderedPageBreak/>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lastRenderedPageBreak/>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411" w:author="Unknown" w:date="2019-12-11T16:25:00Z"/>
        </w:rPr>
      </w:pPr>
    </w:p>
    <w:p w14:paraId="1DC02C5A" w14:textId="39353A58" w:rsidR="00A2666E" w:rsidRPr="00B60231" w:rsidRDefault="00A2666E" w:rsidP="00A2666E">
      <w:pPr>
        <w:pStyle w:val="PL"/>
        <w:rPr>
          <w:ins w:id="412" w:author="Unknown" w:date="2019-12-11T16:25:00Z"/>
        </w:rPr>
      </w:pPr>
      <w:ins w:id="413"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414" w:author="Unknown" w:date="2019-12-11T16:25:00Z"/>
        </w:rPr>
      </w:pPr>
      <w:ins w:id="415"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416" w:author="Unknown" w:date="2019-12-11T16:25:00Z"/>
        </w:rPr>
      </w:pPr>
      <w:ins w:id="417" w:author="Unknown" w:date="2019-12-11T16:25:00Z">
        <w:r w:rsidRPr="00B60231">
          <w:tab/>
          <w:t>supportedBandCombinationAdd-v1</w:t>
        </w:r>
        <w:r>
          <w:t>6x</w:t>
        </w:r>
        <w:r w:rsidRPr="00B60231">
          <w:t>0</w:t>
        </w:r>
        <w:r w:rsidRPr="00B60231">
          <w:tab/>
        </w:r>
        <w:r w:rsidRPr="00B60231">
          <w:tab/>
          <w:t>SupportedBandCombinationAdd-v1</w:t>
        </w:r>
      </w:ins>
      <w:ins w:id="418" w:author="Unknown" w:date="2019-12-11T16:26:00Z">
        <w:r>
          <w:t>6x</w:t>
        </w:r>
      </w:ins>
      <w:ins w:id="419"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420" w:author="Unknown" w:date="2019-12-11T16:25:00Z"/>
        </w:rPr>
      </w:pPr>
      <w:ins w:id="421"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lastRenderedPageBreak/>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422"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423" w:author="Unknown" w:date="2019-12-11T16:26:00Z"/>
        </w:rPr>
      </w:pPr>
    </w:p>
    <w:p w14:paraId="71CBF06D" w14:textId="250FA92E" w:rsidR="00A2666E" w:rsidRPr="00B60231" w:rsidRDefault="00A2666E" w:rsidP="00360F6D">
      <w:pPr>
        <w:pStyle w:val="PL"/>
        <w:shd w:val="pct10" w:color="auto" w:fill="auto"/>
      </w:pPr>
      <w:ins w:id="424" w:author="Unknown" w:date="2019-12-11T16:26:00Z">
        <w:r w:rsidRPr="00B60231">
          <w:t>SupportedBandCombination-v1</w:t>
        </w:r>
        <w:r>
          <w:t>6x</w:t>
        </w:r>
        <w:r w:rsidRPr="00B60231">
          <w:t>0 ::= SEQUENCE (SIZE (1..maxBandComb-r10)) OF BandCombinationParameters-v1</w:t>
        </w:r>
      </w:ins>
      <w:ins w:id="425" w:author="Unknown" w:date="2019-12-11T16:27:00Z">
        <w:r>
          <w:t>6x</w:t>
        </w:r>
      </w:ins>
      <w:ins w:id="426"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427"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428" w:author="Unknown" w:date="2019-12-11T16:27:00Z"/>
        </w:rPr>
      </w:pPr>
    </w:p>
    <w:p w14:paraId="502EFDAC" w14:textId="22D61010" w:rsidR="00A2666E" w:rsidRPr="00B60231" w:rsidRDefault="00A2666E" w:rsidP="00A2666E">
      <w:pPr>
        <w:pStyle w:val="PL"/>
        <w:shd w:val="pct10" w:color="auto" w:fill="auto"/>
        <w:rPr>
          <w:ins w:id="429" w:author="Unknown" w:date="2019-12-11T16:27:00Z"/>
        </w:rPr>
      </w:pPr>
      <w:bookmarkStart w:id="430" w:name="_Hlk33616560"/>
      <w:ins w:id="431" w:author="Unknown" w:date="2019-12-11T16:27:00Z">
        <w:r w:rsidRPr="00B60231">
          <w:t>SupportedBandCombinationAdd</w:t>
        </w:r>
        <w:bookmarkEnd w:id="430"/>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lastRenderedPageBreak/>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lastRenderedPageBreak/>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432" w:author="Intel" w:date="2020-02-25T16:11:00Z"/>
        </w:rPr>
      </w:pPr>
    </w:p>
    <w:p w14:paraId="5A99B780" w14:textId="77777777" w:rsidR="001B0630" w:rsidRPr="00B60231" w:rsidRDefault="001B0630" w:rsidP="001B0630">
      <w:pPr>
        <w:pStyle w:val="PL"/>
        <w:shd w:val="pct10" w:color="auto" w:fill="auto"/>
        <w:rPr>
          <w:ins w:id="433" w:author="Intel" w:date="2020-02-25T16:11:00Z"/>
        </w:rPr>
      </w:pPr>
      <w:ins w:id="434"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435" w:author="Intel" w:date="2020-02-25T16:11:00Z"/>
        </w:rPr>
      </w:pPr>
      <w:ins w:id="436"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437" w:author="Intel" w:date="2020-02-25T16:11:00Z"/>
        </w:rPr>
      </w:pPr>
      <w:ins w:id="438" w:author="Intel" w:date="2020-02-25T16:11:00Z">
        <w:r>
          <w:tab/>
          <w:t>daps</w:t>
        </w:r>
        <w:r w:rsidRPr="0096519C">
          <w:t>-Parameters-</w:t>
        </w:r>
        <w:r>
          <w:t>r16</w:t>
        </w:r>
      </w:ins>
      <w:ins w:id="439" w:author="Intel" w:date="2020-02-25T16:12:00Z">
        <w:r>
          <w:tab/>
        </w:r>
        <w:r>
          <w:tab/>
        </w:r>
        <w:r>
          <w:tab/>
        </w:r>
        <w:r>
          <w:tab/>
        </w:r>
        <w:r>
          <w:tab/>
        </w:r>
        <w:r>
          <w:tab/>
        </w:r>
      </w:ins>
      <w:ins w:id="440" w:author="Intel" w:date="2020-02-25T16:11:00Z">
        <w:r w:rsidRPr="0096519C">
          <w:rPr>
            <w:color w:val="993366"/>
          </w:rPr>
          <w:t>SEQUENCE</w:t>
        </w:r>
        <w:r w:rsidRPr="0096519C">
          <w:t xml:space="preserve"> {</w:t>
        </w:r>
      </w:ins>
    </w:p>
    <w:p w14:paraId="119D3067" w14:textId="2F05CEB3" w:rsidR="001B0630" w:rsidRDefault="001B0630" w:rsidP="001B0630">
      <w:pPr>
        <w:pStyle w:val="PL"/>
        <w:rPr>
          <w:ins w:id="441" w:author="Intel" w:date="2020-02-25T16:11:00Z"/>
        </w:rPr>
      </w:pPr>
      <w:ins w:id="442" w:author="Intel" w:date="2020-02-25T16:12:00Z">
        <w:r>
          <w:tab/>
        </w:r>
      </w:ins>
      <w:ins w:id="443" w:author="Intel" w:date="2020-02-25T16:11:00Z">
        <w:r w:rsidRPr="0097384E">
          <w:t>asyncDAPS</w:t>
        </w:r>
        <w:r>
          <w:t>-r16</w:t>
        </w:r>
      </w:ins>
      <w:ins w:id="444" w:author="Intel" w:date="2020-02-25T16:12:00Z">
        <w:r>
          <w:tab/>
        </w:r>
        <w:r>
          <w:tab/>
        </w:r>
        <w:r>
          <w:tab/>
        </w:r>
        <w:r>
          <w:tab/>
        </w:r>
        <w:r>
          <w:tab/>
        </w:r>
        <w:r>
          <w:tab/>
        </w:r>
        <w:r>
          <w:tab/>
        </w:r>
      </w:ins>
      <w:ins w:id="445" w:author="Intel" w:date="2020-02-25T16:11:00Z">
        <w:r w:rsidRPr="0096519C">
          <w:rPr>
            <w:color w:val="993366"/>
          </w:rPr>
          <w:t>ENUMERATED</w:t>
        </w:r>
        <w:r w:rsidRPr="0096519C">
          <w:t xml:space="preserve"> {supported}</w:t>
        </w:r>
      </w:ins>
      <w:ins w:id="446" w:author="Intel" w:date="2020-02-25T16:12:00Z">
        <w:r>
          <w:tab/>
        </w:r>
        <w:r>
          <w:tab/>
        </w:r>
      </w:ins>
      <w:ins w:id="447" w:author="Intel" w:date="2020-02-25T16:11:00Z">
        <w:r w:rsidRPr="0096519C">
          <w:rPr>
            <w:color w:val="993366"/>
          </w:rPr>
          <w:t>OPTIONAL</w:t>
        </w:r>
        <w:r w:rsidRPr="0096519C">
          <w:t>,</w:t>
        </w:r>
      </w:ins>
    </w:p>
    <w:p w14:paraId="56569FEE" w14:textId="3753CE70" w:rsidR="001B0630" w:rsidRDefault="001B0630" w:rsidP="001B0630">
      <w:pPr>
        <w:pStyle w:val="PL"/>
        <w:rPr>
          <w:ins w:id="448" w:author="Intel" w:date="2020-02-25T16:11:00Z"/>
        </w:rPr>
      </w:pPr>
      <w:ins w:id="449" w:author="Intel" w:date="2020-02-25T16:12:00Z">
        <w:r>
          <w:tab/>
        </w:r>
      </w:ins>
      <w:ins w:id="450" w:author="Intel" w:date="2020-02-25T16:11:00Z">
        <w:r>
          <w:t>inter-FreqDAPS-r16</w:t>
        </w:r>
      </w:ins>
      <w:ins w:id="451" w:author="Intel" w:date="2020-02-25T16:12:00Z">
        <w:r>
          <w:tab/>
        </w:r>
        <w:r>
          <w:tab/>
        </w:r>
        <w:r>
          <w:tab/>
        </w:r>
        <w:r>
          <w:tab/>
        </w:r>
        <w:r>
          <w:tab/>
        </w:r>
        <w:r>
          <w:tab/>
        </w:r>
      </w:ins>
      <w:ins w:id="452" w:author="Intel" w:date="2020-02-25T16:11:00Z">
        <w:r w:rsidRPr="0096519C">
          <w:rPr>
            <w:color w:val="993366"/>
          </w:rPr>
          <w:t>ENUMERATED</w:t>
        </w:r>
        <w:r w:rsidRPr="0096519C">
          <w:t xml:space="preserve"> {supported}</w:t>
        </w:r>
      </w:ins>
      <w:ins w:id="453" w:author="Intel" w:date="2020-02-25T16:12:00Z">
        <w:r>
          <w:tab/>
        </w:r>
        <w:r>
          <w:tab/>
        </w:r>
      </w:ins>
      <w:ins w:id="454" w:author="Intel" w:date="2020-02-25T16:11:00Z">
        <w:r w:rsidRPr="0096519C">
          <w:rPr>
            <w:color w:val="993366"/>
          </w:rPr>
          <w:t>OPTIONAL</w:t>
        </w:r>
        <w:r w:rsidRPr="0096519C">
          <w:t>,</w:t>
        </w:r>
      </w:ins>
    </w:p>
    <w:p w14:paraId="5442565C" w14:textId="26731786" w:rsidR="001B0630" w:rsidRDefault="001B0630" w:rsidP="001B0630">
      <w:pPr>
        <w:pStyle w:val="PL"/>
        <w:rPr>
          <w:ins w:id="455" w:author="Intel" w:date="2020-02-25T16:11:00Z"/>
        </w:rPr>
      </w:pPr>
      <w:ins w:id="456" w:author="Intel" w:date="2020-02-25T16:12:00Z">
        <w:r>
          <w:tab/>
        </w:r>
      </w:ins>
      <w:ins w:id="457" w:author="Intel" w:date="2020-02-25T16:11:00Z">
        <w:r w:rsidRPr="00FE1FB3">
          <w:t>pdcch-BlindDetectionSource</w:t>
        </w:r>
        <w:r>
          <w:t>-r16</w:t>
        </w:r>
      </w:ins>
      <w:ins w:id="458" w:author="Intel" w:date="2020-02-25T16:12:00Z">
        <w:r>
          <w:tab/>
        </w:r>
        <w:r>
          <w:tab/>
        </w:r>
        <w:r>
          <w:tab/>
        </w:r>
      </w:ins>
      <w:ins w:id="459" w:author="Intel" w:date="2020-02-25T16:11:00Z">
        <w:r w:rsidRPr="0096519C">
          <w:rPr>
            <w:color w:val="993366"/>
          </w:rPr>
          <w:t>INTEGER</w:t>
        </w:r>
        <w:r w:rsidRPr="0096519C">
          <w:t xml:space="preserve"> (</w:t>
        </w:r>
        <w:r>
          <w:t>2</w:t>
        </w:r>
        <w:r w:rsidRPr="0096519C">
          <w:t>..</w:t>
        </w:r>
        <w:r>
          <w:t>16</w:t>
        </w:r>
        <w:r w:rsidRPr="0096519C">
          <w:t>)</w:t>
        </w:r>
      </w:ins>
      <w:ins w:id="460" w:author="Intel" w:date="2020-02-25T16:12:00Z">
        <w:r>
          <w:tab/>
        </w:r>
        <w:r w:rsidR="00480B58">
          <w:tab/>
        </w:r>
      </w:ins>
      <w:ins w:id="461" w:author="Intel" w:date="2020-02-25T16:13:00Z">
        <w:r w:rsidR="00480B58">
          <w:tab/>
        </w:r>
        <w:r w:rsidR="00480B58">
          <w:tab/>
        </w:r>
      </w:ins>
      <w:ins w:id="462" w:author="Intel" w:date="2020-02-25T16:11:00Z">
        <w:r w:rsidRPr="0096519C">
          <w:rPr>
            <w:color w:val="993366"/>
          </w:rPr>
          <w:t>OPTIONAL</w:t>
        </w:r>
        <w:r w:rsidRPr="0096519C">
          <w:t>,</w:t>
        </w:r>
      </w:ins>
      <w:ins w:id="463" w:author="Intel" w:date="2020-02-25T16:14:00Z">
        <w:r w:rsidR="00480B58">
          <w:tab/>
        </w:r>
      </w:ins>
      <w:ins w:id="464" w:author="Intel" w:date="2020-02-25T16:11:00Z">
        <w:r>
          <w:t>-- FFS to be confirmed in RAN1</w:t>
        </w:r>
      </w:ins>
    </w:p>
    <w:p w14:paraId="0FF7ECA7" w14:textId="3AA9FD9C" w:rsidR="001B0630" w:rsidRDefault="00480B58" w:rsidP="001B0630">
      <w:pPr>
        <w:pStyle w:val="PL"/>
        <w:rPr>
          <w:ins w:id="465" w:author="Intel" w:date="2020-02-25T16:11:00Z"/>
        </w:rPr>
      </w:pPr>
      <w:ins w:id="466" w:author="Intel" w:date="2020-02-25T16:13:00Z">
        <w:r>
          <w:tab/>
        </w:r>
      </w:ins>
      <w:ins w:id="467" w:author="Intel" w:date="2020-02-25T16:11:00Z">
        <w:r w:rsidR="001B0630" w:rsidRPr="00FE1FB3">
          <w:t>pdcch-BlindDetection</w:t>
        </w:r>
        <w:r w:rsidR="001B0630">
          <w:t>Target-r16</w:t>
        </w:r>
      </w:ins>
      <w:ins w:id="468" w:author="Intel" w:date="2020-02-25T16:13:00Z">
        <w:r>
          <w:tab/>
        </w:r>
        <w:r>
          <w:tab/>
        </w:r>
        <w:r>
          <w:tab/>
        </w:r>
      </w:ins>
      <w:ins w:id="469"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470" w:author="Intel" w:date="2020-02-25T16:13:00Z">
        <w:r>
          <w:tab/>
        </w:r>
        <w:r>
          <w:tab/>
        </w:r>
        <w:r>
          <w:tab/>
        </w:r>
        <w:r>
          <w:tab/>
        </w:r>
      </w:ins>
      <w:ins w:id="471" w:author="Intel" w:date="2020-02-25T16:11:00Z">
        <w:r w:rsidR="001B0630" w:rsidRPr="0096519C">
          <w:rPr>
            <w:color w:val="993366"/>
          </w:rPr>
          <w:t>OPTIONAL</w:t>
        </w:r>
        <w:r w:rsidR="001B0630" w:rsidRPr="0096519C">
          <w:t>,</w:t>
        </w:r>
      </w:ins>
      <w:ins w:id="472" w:author="Intel" w:date="2020-02-25T16:14:00Z">
        <w:r>
          <w:tab/>
        </w:r>
      </w:ins>
      <w:ins w:id="473" w:author="Intel" w:date="2020-02-25T16:11:00Z">
        <w:r w:rsidR="001B0630">
          <w:t>-- FFS to be confirmed in RAN1</w:t>
        </w:r>
      </w:ins>
    </w:p>
    <w:p w14:paraId="353E855B" w14:textId="72C7124A" w:rsidR="001B0630" w:rsidRPr="0096519C" w:rsidRDefault="00480B58" w:rsidP="001B0630">
      <w:pPr>
        <w:pStyle w:val="PL"/>
        <w:rPr>
          <w:ins w:id="474" w:author="Intel" w:date="2020-02-25T16:11:00Z"/>
        </w:rPr>
      </w:pPr>
      <w:ins w:id="475" w:author="Intel" w:date="2020-02-25T16:13:00Z">
        <w:r>
          <w:tab/>
        </w:r>
      </w:ins>
      <w:ins w:id="476" w:author="Intel" w:date="2020-02-25T16:11:00Z">
        <w:r w:rsidR="001B0630" w:rsidRPr="0096519C">
          <w:t>singleUL-Transmission</w:t>
        </w:r>
        <w:r w:rsidR="001B0630">
          <w:t>DAPS-r16</w:t>
        </w:r>
      </w:ins>
      <w:ins w:id="477" w:author="Intel" w:date="2020-02-25T16:13:00Z">
        <w:r>
          <w:tab/>
        </w:r>
        <w:r>
          <w:tab/>
        </w:r>
        <w:r>
          <w:tab/>
        </w:r>
      </w:ins>
      <w:ins w:id="478" w:author="Intel" w:date="2020-02-25T16:11:00Z">
        <w:r w:rsidR="001B0630" w:rsidRPr="0096519C">
          <w:rPr>
            <w:color w:val="993366"/>
          </w:rPr>
          <w:t>ENUMERATED</w:t>
        </w:r>
        <w:r w:rsidR="001B0630" w:rsidRPr="0096519C">
          <w:t xml:space="preserve"> {supported}</w:t>
        </w:r>
      </w:ins>
      <w:ins w:id="479" w:author="Intel" w:date="2020-02-25T16:13:00Z">
        <w:r>
          <w:tab/>
        </w:r>
        <w:r>
          <w:tab/>
        </w:r>
      </w:ins>
      <w:ins w:id="480"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481" w:author="Intel" w:date="2020-02-25T16:11:00Z"/>
        </w:rPr>
      </w:pPr>
      <w:ins w:id="482" w:author="Intel" w:date="2020-02-25T16:13:00Z">
        <w:r>
          <w:tab/>
        </w:r>
      </w:ins>
      <w:ins w:id="483" w:author="Intel" w:date="2020-02-25T16:11:00Z">
        <w:r w:rsidR="001B0630" w:rsidRPr="0097384E">
          <w:t>supportedNumberTAG</w:t>
        </w:r>
        <w:r w:rsidR="001B0630">
          <w:t>-DAPS-r16</w:t>
        </w:r>
      </w:ins>
      <w:ins w:id="484" w:author="Intel" w:date="2020-02-25T16:13:00Z">
        <w:r>
          <w:tab/>
        </w:r>
        <w:r>
          <w:tab/>
        </w:r>
      </w:ins>
      <w:ins w:id="485" w:author="Intel" w:date="2020-02-25T16:14:00Z">
        <w:r>
          <w:tab/>
        </w:r>
        <w:r>
          <w:tab/>
        </w:r>
      </w:ins>
      <w:ins w:id="486" w:author="Intel" w:date="2020-02-25T16:11:00Z">
        <w:r w:rsidR="001B0630" w:rsidRPr="0097384E">
          <w:t>ENUMERATED {n2, n3, n4}</w:t>
        </w:r>
      </w:ins>
      <w:ins w:id="487" w:author="Intel" w:date="2020-02-25T16:14:00Z">
        <w:r>
          <w:tab/>
        </w:r>
        <w:r>
          <w:tab/>
        </w:r>
      </w:ins>
      <w:ins w:id="488" w:author="Intel" w:date="2020-02-25T16:11:00Z">
        <w:r w:rsidR="001B0630" w:rsidRPr="0097384E">
          <w:t>OPTIONAL</w:t>
        </w:r>
        <w:r w:rsidR="001B0630">
          <w:t>,</w:t>
        </w:r>
      </w:ins>
      <w:ins w:id="489" w:author="Intel" w:date="2020-02-25T16:14:00Z">
        <w:r>
          <w:tab/>
        </w:r>
      </w:ins>
      <w:ins w:id="490" w:author="Intel" w:date="2020-02-25T16:11:00Z">
        <w:r w:rsidR="001B0630">
          <w:t>-- FFS do we need repeat it?</w:t>
        </w:r>
      </w:ins>
    </w:p>
    <w:p w14:paraId="118998BB" w14:textId="4024AB86" w:rsidR="001B0630" w:rsidRDefault="00480B58" w:rsidP="001B0630">
      <w:pPr>
        <w:pStyle w:val="PL"/>
        <w:rPr>
          <w:ins w:id="491" w:author="Intel" w:date="2020-02-25T16:11:00Z"/>
        </w:rPr>
      </w:pPr>
      <w:ins w:id="492" w:author="Intel" w:date="2020-02-25T16:14:00Z">
        <w:r>
          <w:tab/>
        </w:r>
      </w:ins>
      <w:ins w:id="493" w:author="Intel" w:date="2020-02-25T16:11:00Z">
        <w:r w:rsidR="001B0630">
          <w:t>u</w:t>
        </w:r>
        <w:r w:rsidR="001B0630" w:rsidRPr="00FE1FB3">
          <w:t>plinkPowerSharingDAPS-</w:t>
        </w:r>
        <w:r w:rsidR="001B0630">
          <w:t>r16</w:t>
        </w:r>
      </w:ins>
      <w:ins w:id="494" w:author="Intel" w:date="2020-02-25T16:14:00Z">
        <w:r>
          <w:tab/>
        </w:r>
        <w:r>
          <w:tab/>
        </w:r>
        <w:r>
          <w:tab/>
        </w:r>
        <w:r>
          <w:tab/>
        </w:r>
      </w:ins>
      <w:ins w:id="495"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496" w:author="Intel" w:date="2020-02-25T16:14:00Z">
        <w:r>
          <w:tab/>
        </w:r>
      </w:ins>
      <w:ins w:id="497" w:author="Intel" w:date="2020-02-25T16:11:00Z">
        <w:r w:rsidR="001B0630" w:rsidRPr="0097384E">
          <w:t>OPTIONAL</w:t>
        </w:r>
        <w:r w:rsidR="001B0630">
          <w:tab/>
          <w:t>-- FFS to be confirmed in RAN1</w:t>
        </w:r>
      </w:ins>
    </w:p>
    <w:p w14:paraId="66B50B7B" w14:textId="74683179" w:rsidR="001B0630" w:rsidRDefault="00480B58" w:rsidP="001B0630">
      <w:pPr>
        <w:pStyle w:val="PL"/>
        <w:rPr>
          <w:ins w:id="498" w:author="Intel" w:date="2020-02-25T16:11:00Z"/>
        </w:rPr>
      </w:pPr>
      <w:ins w:id="499" w:author="Intel" w:date="2020-02-25T16:14:00Z">
        <w:r>
          <w:tab/>
        </w:r>
      </w:ins>
      <w:ins w:id="500" w:author="Intel" w:date="2020-02-25T16:11:00Z">
        <w:r w:rsidR="001B0630" w:rsidRPr="0096519C">
          <w:t>}</w:t>
        </w:r>
      </w:ins>
    </w:p>
    <w:p w14:paraId="4A866DD0" w14:textId="77777777" w:rsidR="001B0630" w:rsidRPr="00B60231" w:rsidRDefault="001B0630" w:rsidP="001B0630">
      <w:pPr>
        <w:pStyle w:val="PL"/>
        <w:shd w:val="pct10" w:color="auto" w:fill="auto"/>
        <w:rPr>
          <w:ins w:id="501" w:author="Intel" w:date="2020-02-25T16:11:00Z"/>
        </w:rPr>
      </w:pPr>
      <w:ins w:id="502"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lastRenderedPageBreak/>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503" w:author="Unknown" w:date="2019-12-11T16:23:00Z"/>
        </w:rPr>
      </w:pPr>
    </w:p>
    <w:p w14:paraId="11B40FB8" w14:textId="469CEA3B" w:rsidR="00A2666E" w:rsidRPr="00B60231" w:rsidRDefault="00A2666E" w:rsidP="00A2666E">
      <w:pPr>
        <w:pStyle w:val="PL"/>
        <w:rPr>
          <w:ins w:id="504" w:author="Unknown" w:date="2019-12-11T16:23:00Z"/>
        </w:rPr>
      </w:pPr>
      <w:ins w:id="505" w:author="Unknown" w:date="2019-12-11T16:23:00Z">
        <w:r w:rsidRPr="00B60231">
          <w:t>BandParameters-v1</w:t>
        </w:r>
      </w:ins>
      <w:ins w:id="506" w:author="Unknown" w:date="2019-12-11T16:24:00Z">
        <w:r>
          <w:t>6x</w:t>
        </w:r>
      </w:ins>
      <w:ins w:id="507" w:author="Unknown" w:date="2019-12-11T16:23:00Z">
        <w:r w:rsidRPr="00B60231">
          <w:t xml:space="preserve">0 ::= </w:t>
        </w:r>
        <w:r w:rsidRPr="00B60231">
          <w:tab/>
          <w:t>SEQUENCE {</w:t>
        </w:r>
      </w:ins>
    </w:p>
    <w:p w14:paraId="66699DD3" w14:textId="700A6425" w:rsidR="00781C96" w:rsidRPr="0096519C" w:rsidRDefault="00A2666E" w:rsidP="00A2666E">
      <w:pPr>
        <w:pStyle w:val="PL"/>
        <w:rPr>
          <w:ins w:id="508" w:author="Unknown" w:date="2019-12-11T16:24:00Z"/>
        </w:rPr>
      </w:pPr>
      <w:ins w:id="509"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510" w:author="Unknown" w:date="2019-12-11T16:23:00Z"/>
        </w:rPr>
      </w:pPr>
      <w:ins w:id="511"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lastRenderedPageBreak/>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lastRenderedPageBreak/>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lastRenderedPageBreak/>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lastRenderedPageBreak/>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lastRenderedPageBreak/>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512"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512"/>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lastRenderedPageBreak/>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lastRenderedPageBreak/>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Heading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Heading3"/>
        <w:rPr>
          <w:lang w:val="en-GB"/>
        </w:rPr>
      </w:pPr>
      <w:bookmarkStart w:id="513" w:name="_Toc20426144"/>
      <w:r w:rsidRPr="0096519C">
        <w:rPr>
          <w:lang w:val="en-GB"/>
        </w:rPr>
        <w:t>6.3.3</w:t>
      </w:r>
      <w:r w:rsidRPr="0096519C">
        <w:rPr>
          <w:lang w:val="en-GB"/>
        </w:rPr>
        <w:tab/>
        <w:t>UE capability information elements</w:t>
      </w:r>
      <w:bookmarkEnd w:id="513"/>
    </w:p>
    <w:p w14:paraId="382EB701" w14:textId="77777777" w:rsidR="002C5D28" w:rsidRPr="0096519C" w:rsidRDefault="002C5D28" w:rsidP="002C5D28">
      <w:pPr>
        <w:pStyle w:val="Heading4"/>
        <w:rPr>
          <w:lang w:val="en-GB"/>
        </w:rPr>
      </w:pPr>
      <w:bookmarkStart w:id="514" w:name="_Toc20426145"/>
      <w:r w:rsidRPr="0096519C">
        <w:rPr>
          <w:lang w:val="en-GB"/>
        </w:rPr>
        <w:t>–</w:t>
      </w:r>
      <w:r w:rsidRPr="0096519C">
        <w:rPr>
          <w:lang w:val="en-GB"/>
        </w:rPr>
        <w:tab/>
      </w:r>
      <w:proofErr w:type="spellStart"/>
      <w:r w:rsidRPr="0096519C">
        <w:rPr>
          <w:i/>
          <w:lang w:val="en-GB"/>
        </w:rPr>
        <w:t>AccessStratumRelease</w:t>
      </w:r>
      <w:bookmarkEnd w:id="514"/>
      <w:proofErr w:type="spellEnd"/>
    </w:p>
    <w:p w14:paraId="732F7D13" w14:textId="77777777" w:rsidR="002C5D28" w:rsidRPr="0096519C" w:rsidRDefault="002C5D28" w:rsidP="002C5D28">
      <w:r w:rsidRPr="0096519C">
        <w:t xml:space="preserve">The IE </w:t>
      </w:r>
      <w:proofErr w:type="spellStart"/>
      <w:r w:rsidRPr="0096519C">
        <w:rPr>
          <w:i/>
        </w:rPr>
        <w:t>AccessStratumRelease</w:t>
      </w:r>
      <w:proofErr w:type="spellEnd"/>
      <w:r w:rsidRPr="0096519C">
        <w:t xml:space="preserve"> indicates the release supported by the UE.</w:t>
      </w:r>
    </w:p>
    <w:p w14:paraId="7FDE2853" w14:textId="77777777" w:rsidR="002C5D28" w:rsidRPr="0096519C" w:rsidRDefault="002C5D28" w:rsidP="002C5D28">
      <w:pPr>
        <w:pStyle w:val="TH"/>
        <w:rPr>
          <w:lang w:val="en-GB"/>
        </w:rPr>
      </w:pPr>
      <w:proofErr w:type="spellStart"/>
      <w:r w:rsidRPr="0096519C">
        <w:rPr>
          <w:i/>
          <w:lang w:val="en-GB"/>
        </w:rPr>
        <w:t>AccessStratumRelease</w:t>
      </w:r>
      <w:proofErr w:type="spellEnd"/>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Heading4"/>
        <w:rPr>
          <w:lang w:val="en-GB"/>
        </w:rPr>
      </w:pPr>
      <w:bookmarkStart w:id="515" w:name="_Toc20426146"/>
      <w:r w:rsidRPr="0096519C">
        <w:rPr>
          <w:lang w:val="en-GB"/>
        </w:rPr>
        <w:t>–</w:t>
      </w:r>
      <w:r w:rsidRPr="0096519C">
        <w:rPr>
          <w:lang w:val="en-GB"/>
        </w:rPr>
        <w:tab/>
      </w:r>
      <w:r w:rsidRPr="0096519C">
        <w:rPr>
          <w:i/>
          <w:noProof/>
          <w:lang w:val="en-GB"/>
        </w:rPr>
        <w:t>BandCombinationList</w:t>
      </w:r>
      <w:bookmarkEnd w:id="515"/>
    </w:p>
    <w:p w14:paraId="5E35DB76" w14:textId="77777777" w:rsidR="002C5D28" w:rsidRPr="0096519C" w:rsidRDefault="002C5D28" w:rsidP="002C5D28">
      <w:r w:rsidRPr="0096519C">
        <w:t xml:space="preserve">The IE </w:t>
      </w:r>
      <w:proofErr w:type="spellStart"/>
      <w:r w:rsidRPr="0096519C">
        <w:rPr>
          <w:i/>
        </w:rPr>
        <w:t>BandCombinationList</w:t>
      </w:r>
      <w:proofErr w:type="spellEnd"/>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proofErr w:type="spellStart"/>
      <w:r w:rsidRPr="0096519C">
        <w:rPr>
          <w:i/>
          <w:lang w:val="en-GB"/>
        </w:rPr>
        <w:t>BandCombinationList</w:t>
      </w:r>
      <w:proofErr w:type="spellEnd"/>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516"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517" w:author="Unknown" w:date="2019-12-11T14:34:00Z"/>
        </w:rPr>
      </w:pPr>
    </w:p>
    <w:p w14:paraId="1DFD081D" w14:textId="244786B3" w:rsidR="00987F3E" w:rsidRPr="0096519C" w:rsidRDefault="00987F3E" w:rsidP="0096519C">
      <w:pPr>
        <w:pStyle w:val="PL"/>
      </w:pPr>
      <w:ins w:id="518"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519" w:name="_Hlk535846965"/>
      <w:r w:rsidRPr="0096519C">
        <w:t>supportedBandwidthCombinationSet</w:t>
      </w:r>
      <w:bookmarkEnd w:id="519"/>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520"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520"/>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521" w:author="Intel" w:date="2020-02-25T16:21:00Z"/>
        </w:rPr>
      </w:pPr>
      <w:r w:rsidRPr="0096519C">
        <w:t>}</w:t>
      </w:r>
    </w:p>
    <w:p w14:paraId="289186CC" w14:textId="77777777" w:rsidR="00480B58" w:rsidRDefault="00480B58" w:rsidP="00480B58">
      <w:pPr>
        <w:pStyle w:val="PL"/>
        <w:rPr>
          <w:ins w:id="522" w:author="Intel" w:date="2020-02-25T16:21:00Z"/>
        </w:rPr>
      </w:pPr>
    </w:p>
    <w:p w14:paraId="71ED1526" w14:textId="77777777" w:rsidR="00480B58" w:rsidRPr="0096519C" w:rsidRDefault="00480B58" w:rsidP="00480B58">
      <w:pPr>
        <w:pStyle w:val="PL"/>
        <w:rPr>
          <w:ins w:id="523" w:author="Intel" w:date="2020-02-25T16:21:00Z"/>
        </w:rPr>
      </w:pPr>
    </w:p>
    <w:p w14:paraId="2F51593A" w14:textId="77777777" w:rsidR="00480B58" w:rsidRDefault="00480B58" w:rsidP="00480B58">
      <w:pPr>
        <w:pStyle w:val="PL"/>
        <w:rPr>
          <w:ins w:id="524" w:author="Intel" w:date="2020-02-25T16:21:00Z"/>
        </w:rPr>
      </w:pPr>
      <w:ins w:id="525"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526" w:author="Intel" w:date="2020-02-25T16:21:00Z"/>
        </w:rPr>
      </w:pPr>
      <w:ins w:id="527"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528" w:author="Intel" w:date="2020-02-25T16:21:00Z"/>
        </w:rPr>
      </w:pPr>
      <w:ins w:id="529"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530" w:author="Intel" w:date="2020-02-25T16:21:00Z"/>
        </w:rPr>
      </w:pPr>
      <w:ins w:id="531"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532" w:author="Intel" w:date="2020-02-25T16:18:00Z"/>
        </w:rPr>
      </w:pPr>
      <w:r w:rsidRPr="0096519C">
        <w:t>}</w:t>
      </w:r>
    </w:p>
    <w:p w14:paraId="00A78726" w14:textId="77777777" w:rsidR="00480B58" w:rsidRDefault="00480B58" w:rsidP="00480B58">
      <w:pPr>
        <w:pStyle w:val="PL"/>
        <w:rPr>
          <w:ins w:id="533" w:author="Intel" w:date="2020-02-25T16:18:00Z"/>
        </w:rPr>
      </w:pPr>
    </w:p>
    <w:p w14:paraId="35F874A1" w14:textId="77777777" w:rsidR="00480B58" w:rsidRPr="0096519C" w:rsidRDefault="00480B58" w:rsidP="00480B58">
      <w:pPr>
        <w:pStyle w:val="PL"/>
        <w:rPr>
          <w:ins w:id="534" w:author="Intel" w:date="2020-02-25T16:18:00Z"/>
        </w:rPr>
      </w:pPr>
      <w:ins w:id="535"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77777777" w:rsidR="00480B58" w:rsidRPr="0096519C" w:rsidRDefault="00480B58" w:rsidP="00480B58">
      <w:pPr>
        <w:pStyle w:val="PL"/>
        <w:rPr>
          <w:ins w:id="536" w:author="Intel" w:date="2020-02-25T16:18:00Z"/>
        </w:rPr>
      </w:pPr>
      <w:ins w:id="537" w:author="Intel" w:date="2020-02-25T16:18:00Z">
        <w:r>
          <w:t xml:space="preserve">    </w:t>
        </w:r>
        <w:r w:rsidRPr="0097384E">
          <w:t>intraBand</w:t>
        </w:r>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538" w:author="Intel" w:date="2020-02-25T16:18:00Z"/>
          <w:color w:val="993366"/>
        </w:rPr>
      </w:pPr>
      <w:ins w:id="539"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540" w:author="Intel" w:date="2020-02-25T16:18:00Z"/>
        </w:rPr>
      </w:pPr>
      <w:ins w:id="541" w:author="Intel" w:date="2020-02-25T16:18:00Z">
        <w:r w:rsidRPr="0096519C">
          <w:t>}</w:t>
        </w:r>
      </w:ins>
    </w:p>
    <w:p w14:paraId="7ADB0626" w14:textId="77777777" w:rsidR="00480B58" w:rsidRDefault="00480B58" w:rsidP="00480B58">
      <w:pPr>
        <w:pStyle w:val="PL"/>
        <w:rPr>
          <w:ins w:id="542"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proofErr w:type="spellStart"/>
            <w:r w:rsidRPr="0096519C">
              <w:rPr>
                <w:i/>
                <w:szCs w:val="22"/>
                <w:lang w:val="en-GB" w:eastAsia="ja-JP"/>
              </w:rPr>
              <w:lastRenderedPageBreak/>
              <w:t>BandCombination</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proofErr w:type="spellStart"/>
            <w:r w:rsidRPr="0096519C">
              <w:rPr>
                <w:i/>
                <w:lang w:val="en-GB"/>
              </w:rPr>
              <w:t>BandCombinationList</w:t>
            </w:r>
            <w:proofErr w:type="spellEnd"/>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w:t>
            </w:r>
            <w:proofErr w:type="spellStart"/>
            <w:r w:rsidRPr="0096519C">
              <w:rPr>
                <w:b/>
                <w:i/>
                <w:lang w:val="en-GB"/>
              </w:rPr>
              <w:t>ParametersNRDC</w:t>
            </w:r>
            <w:proofErr w:type="spellEnd"/>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proofErr w:type="spellStart"/>
            <w:r w:rsidRPr="0096519C">
              <w:rPr>
                <w:b/>
                <w:i/>
                <w:szCs w:val="22"/>
                <w:lang w:val="en-GB" w:eastAsia="ja-JP"/>
              </w:rPr>
              <w:t>powerClass</w:t>
            </w:r>
            <w:proofErr w:type="spellEnd"/>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6519C">
              <w:rPr>
                <w:i/>
                <w:lang w:val="en-GB"/>
              </w:rPr>
              <w:t>ue-PowerClass</w:t>
            </w:r>
            <w:proofErr w:type="spellEnd"/>
            <w:r w:rsidRPr="0096519C">
              <w:rPr>
                <w:szCs w:val="22"/>
                <w:lang w:val="en-GB" w:eastAsia="ja-JP"/>
              </w:rPr>
              <w:t xml:space="preserve"> in </w:t>
            </w:r>
            <w:proofErr w:type="spellStart"/>
            <w:r w:rsidRPr="0096519C">
              <w:rPr>
                <w:i/>
                <w:lang w:val="en-GB"/>
              </w:rPr>
              <w:t>BandNR</w:t>
            </w:r>
            <w:proofErr w:type="spellEnd"/>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supportedBandwidthCombinationSet</w:t>
            </w:r>
            <w:proofErr w:type="spellEnd"/>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proofErr w:type="spellStart"/>
            <w:r w:rsidRPr="0096519C">
              <w:rPr>
                <w:b/>
                <w:i/>
                <w:lang w:val="en-GB"/>
              </w:rPr>
              <w:t>srs-SwitchingTimesListNR</w:t>
            </w:r>
            <w:proofErr w:type="spellEnd"/>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proofErr w:type="spellStart"/>
            <w:r w:rsidRPr="0096519C">
              <w:rPr>
                <w:i/>
                <w:lang w:val="en-GB"/>
              </w:rPr>
              <w:t>bandList</w:t>
            </w:r>
            <w:proofErr w:type="spellEnd"/>
            <w:r w:rsidR="00834086" w:rsidRPr="0096519C">
              <w:rPr>
                <w:rFonts w:cs="Arial"/>
                <w:szCs w:val="18"/>
                <w:lang w:val="en-GB"/>
              </w:rPr>
              <w:t>,</w:t>
            </w:r>
            <w:r w:rsidRPr="0096519C">
              <w:rPr>
                <w:rFonts w:cs="Arial"/>
                <w:szCs w:val="18"/>
                <w:lang w:val="en-GB"/>
              </w:rPr>
              <w:t xml:space="preserve"> i.e. first entry corresponds to first NR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proofErr w:type="spellStart"/>
            <w:r w:rsidRPr="0096519C">
              <w:rPr>
                <w:i/>
                <w:lang w:val="en-GB"/>
              </w:rPr>
              <w:t>bandList</w:t>
            </w:r>
            <w:proofErr w:type="spellEnd"/>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proofErr w:type="spellStart"/>
            <w:r w:rsidRPr="0096519C">
              <w:rPr>
                <w:b/>
                <w:i/>
                <w:lang w:val="en-GB"/>
              </w:rPr>
              <w:t>srs</w:t>
            </w:r>
            <w:r w:rsidR="00653A25" w:rsidRPr="0096519C">
              <w:rPr>
                <w:b/>
                <w:i/>
                <w:lang w:val="en-GB"/>
              </w:rPr>
              <w:t>-</w:t>
            </w:r>
            <w:r w:rsidRPr="0096519C">
              <w:rPr>
                <w:b/>
                <w:i/>
                <w:lang w:val="en-GB"/>
              </w:rPr>
              <w:t>SwitchingTimesListEUTRA</w:t>
            </w:r>
            <w:proofErr w:type="spellEnd"/>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proofErr w:type="spellStart"/>
            <w:r w:rsidRPr="0096519C">
              <w:rPr>
                <w:rFonts w:cs="Arial"/>
                <w:i/>
                <w:szCs w:val="18"/>
                <w:lang w:val="en-GB"/>
              </w:rPr>
              <w:t>bandList</w:t>
            </w:r>
            <w:proofErr w:type="spellEnd"/>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proofErr w:type="spellStart"/>
            <w:r w:rsidRPr="0096519C">
              <w:rPr>
                <w:rFonts w:cs="Arial"/>
                <w:i/>
                <w:szCs w:val="18"/>
                <w:lang w:val="en-GB"/>
              </w:rPr>
              <w:t>bandList</w:t>
            </w:r>
            <w:proofErr w:type="spellEnd"/>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Heading4"/>
        <w:rPr>
          <w:i/>
          <w:noProof/>
          <w:lang w:val="en-GB"/>
        </w:rPr>
      </w:pPr>
      <w:bookmarkStart w:id="543" w:name="_Toc20426147"/>
      <w:r w:rsidRPr="0096519C">
        <w:rPr>
          <w:lang w:val="en-GB"/>
        </w:rPr>
        <w:t>–</w:t>
      </w:r>
      <w:r w:rsidRPr="0096519C">
        <w:rPr>
          <w:lang w:val="en-GB"/>
        </w:rPr>
        <w:tab/>
      </w:r>
      <w:r w:rsidRPr="0096519C">
        <w:rPr>
          <w:i/>
          <w:noProof/>
          <w:lang w:val="en-GB"/>
        </w:rPr>
        <w:t>CA-BandwidthClassEUTRA</w:t>
      </w:r>
      <w:bookmarkEnd w:id="543"/>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w:t>
      </w:r>
      <w:proofErr w:type="spellStart"/>
      <w:r w:rsidRPr="0096519C">
        <w:rPr>
          <w:i/>
          <w:lang w:val="en-GB"/>
        </w:rPr>
        <w:t>BandwidthClassEUTRA</w:t>
      </w:r>
      <w:proofErr w:type="spellEnd"/>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Heading4"/>
        <w:rPr>
          <w:i/>
          <w:noProof/>
          <w:lang w:val="en-GB"/>
        </w:rPr>
      </w:pPr>
      <w:bookmarkStart w:id="544" w:name="_Toc20426148"/>
      <w:r w:rsidRPr="0096519C">
        <w:rPr>
          <w:lang w:val="en-GB"/>
        </w:rPr>
        <w:lastRenderedPageBreak/>
        <w:t>–</w:t>
      </w:r>
      <w:r w:rsidRPr="0096519C">
        <w:rPr>
          <w:lang w:val="en-GB"/>
        </w:rPr>
        <w:tab/>
      </w:r>
      <w:r w:rsidRPr="0096519C">
        <w:rPr>
          <w:i/>
          <w:noProof/>
          <w:lang w:val="en-GB"/>
        </w:rPr>
        <w:t>CA-BandwidthClassNR</w:t>
      </w:r>
      <w:bookmarkEnd w:id="544"/>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w:t>
      </w:r>
      <w:proofErr w:type="spellStart"/>
      <w:r w:rsidRPr="0096519C">
        <w:rPr>
          <w:i/>
          <w:lang w:val="en-GB"/>
        </w:rPr>
        <w:t>BandwidthClassNR</w:t>
      </w:r>
      <w:proofErr w:type="spellEnd"/>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Heading4"/>
        <w:rPr>
          <w:i/>
          <w:noProof/>
          <w:lang w:val="en-GB"/>
        </w:rPr>
      </w:pPr>
      <w:bookmarkStart w:id="545" w:name="_Toc20426149"/>
      <w:r w:rsidRPr="0096519C">
        <w:rPr>
          <w:lang w:val="en-GB"/>
        </w:rPr>
        <w:t>–</w:t>
      </w:r>
      <w:r w:rsidRPr="0096519C">
        <w:rPr>
          <w:lang w:val="en-GB"/>
        </w:rPr>
        <w:tab/>
      </w:r>
      <w:r w:rsidRPr="0096519C">
        <w:rPr>
          <w:i/>
          <w:noProof/>
          <w:lang w:val="en-GB"/>
        </w:rPr>
        <w:t>CA-ParametersEUTRA</w:t>
      </w:r>
      <w:bookmarkEnd w:id="545"/>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w:t>
      </w:r>
      <w:proofErr w:type="spellStart"/>
      <w:r w:rsidRPr="0096519C">
        <w:rPr>
          <w:rFonts w:eastAsia="Yu Mincho"/>
          <w:i/>
        </w:rPr>
        <w:t>ParameterEUTRA</w:t>
      </w:r>
      <w:proofErr w:type="spellEnd"/>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w:t>
      </w:r>
      <w:proofErr w:type="spellStart"/>
      <w:r w:rsidRPr="0096519C">
        <w:rPr>
          <w:i/>
          <w:lang w:val="en-GB"/>
        </w:rPr>
        <w:t>ParametersEUTRA</w:t>
      </w:r>
      <w:proofErr w:type="spellEnd"/>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Heading4"/>
        <w:rPr>
          <w:lang w:val="en-GB"/>
        </w:rPr>
      </w:pPr>
      <w:bookmarkStart w:id="546" w:name="_Toc20426150"/>
      <w:r w:rsidRPr="0096519C">
        <w:rPr>
          <w:lang w:val="en-GB"/>
        </w:rPr>
        <w:lastRenderedPageBreak/>
        <w:t>–</w:t>
      </w:r>
      <w:r w:rsidRPr="0096519C">
        <w:rPr>
          <w:lang w:val="en-GB"/>
        </w:rPr>
        <w:tab/>
      </w:r>
      <w:bookmarkEnd w:id="546"/>
      <w:r w:rsidR="00987F3E" w:rsidRPr="0096519C">
        <w:rPr>
          <w:i/>
          <w:lang w:val="en-GB"/>
        </w:rPr>
        <w:t>CA-</w:t>
      </w:r>
      <w:proofErr w:type="spellStart"/>
      <w:r w:rsidR="00987F3E" w:rsidRPr="0096519C">
        <w:rPr>
          <w:i/>
          <w:lang w:val="en-GB"/>
        </w:rPr>
        <w:t>ParametersNR</w:t>
      </w:r>
      <w:proofErr w:type="spellEnd"/>
    </w:p>
    <w:p w14:paraId="16101402" w14:textId="41569055" w:rsidR="00F95F2F" w:rsidRPr="0096519C" w:rsidRDefault="002C5D28" w:rsidP="00987F3E">
      <w:pPr>
        <w:pStyle w:val="Heading4"/>
      </w:pPr>
      <w:r w:rsidRPr="0096519C">
        <w:t xml:space="preserve">The IE </w:t>
      </w:r>
      <w:r w:rsidRPr="0096519C">
        <w:rPr>
          <w:i/>
        </w:rPr>
        <w:t>CA-</w:t>
      </w:r>
      <w:proofErr w:type="spellStart"/>
      <w:r w:rsidRPr="0096519C">
        <w:rPr>
          <w:i/>
        </w:rPr>
        <w:t>ParametersNR</w:t>
      </w:r>
      <w:proofErr w:type="spellEnd"/>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w:t>
      </w:r>
      <w:proofErr w:type="spellStart"/>
      <w:r w:rsidRPr="0096519C">
        <w:rPr>
          <w:i/>
          <w:lang w:val="en-GB"/>
        </w:rPr>
        <w:t>ParametersNR</w:t>
      </w:r>
      <w:proofErr w:type="spellEnd"/>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547" w:name="_Hlk2994945"/>
      <w:r w:rsidRPr="0096519C">
        <w:t xml:space="preserve">    </w:t>
      </w:r>
      <w:r w:rsidR="00451C19" w:rsidRPr="0096519C">
        <w:t>dummy</w:t>
      </w:r>
      <w:bookmarkEnd w:id="547"/>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548"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549" w:author="Intel" w:date="2020-02-25T16:20:00Z"/>
          <w:rFonts w:eastAsiaTheme="minorEastAsia"/>
        </w:rPr>
      </w:pPr>
      <w:ins w:id="550"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551" w:author="Intel" w:date="2020-02-25T16:20:00Z"/>
        </w:rPr>
      </w:pPr>
      <w:ins w:id="552"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553" w:author="Intel" w:date="2020-02-25T16:20:00Z"/>
        </w:rPr>
      </w:pPr>
      <w:ins w:id="554"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555" w:author="Intel" w:date="2020-02-25T16:20:00Z"/>
        </w:rPr>
      </w:pPr>
      <w:ins w:id="556"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557" w:author="Intel" w:date="2020-02-25T16:20:00Z"/>
        </w:rPr>
      </w:pPr>
      <w:ins w:id="558"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559" w:author="Intel" w:date="2020-02-25T16:20:00Z"/>
        </w:rPr>
      </w:pPr>
      <w:ins w:id="560"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561" w:author="Intel" w:date="2020-02-25T16:20:00Z"/>
        </w:rPr>
      </w:pPr>
      <w:ins w:id="562"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563" w:author="Intel" w:date="2020-02-25T16:20:00Z"/>
        </w:rPr>
      </w:pPr>
      <w:ins w:id="564"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565" w:author="Intel" w:date="2020-02-25T16:20:00Z"/>
        </w:rPr>
      </w:pPr>
      <w:ins w:id="566"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567" w:author="Intel" w:date="2020-02-25T16:20:00Z"/>
        </w:rPr>
      </w:pPr>
      <w:ins w:id="568" w:author="Intel" w:date="2020-02-25T16:20:00Z">
        <w:r>
          <w:t xml:space="preserve"> </w:t>
        </w:r>
        <w:r w:rsidRPr="0096519C">
          <w:t xml:space="preserve">   }</w:t>
        </w:r>
      </w:ins>
    </w:p>
    <w:p w14:paraId="25D1B830" w14:textId="77777777" w:rsidR="00480B58" w:rsidRPr="0096519C" w:rsidRDefault="00480B58" w:rsidP="00480B58">
      <w:pPr>
        <w:pStyle w:val="PL"/>
        <w:rPr>
          <w:ins w:id="569" w:author="Intel" w:date="2020-02-25T16:20:00Z"/>
        </w:rPr>
      </w:pPr>
      <w:ins w:id="570"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w:t>
            </w:r>
            <w:proofErr w:type="spellStart"/>
            <w:r w:rsidRPr="0096519C">
              <w:rPr>
                <w:i/>
                <w:szCs w:val="22"/>
                <w:lang w:val="en-GB" w:eastAsia="ja-JP"/>
              </w:rPr>
              <w:t>ParametersNR</w:t>
            </w:r>
            <w:proofErr w:type="spellEnd"/>
            <w:r w:rsidRPr="0096519C">
              <w:rPr>
                <w:i/>
                <w:szCs w:val="22"/>
                <w:lang w:val="en-GB" w:eastAsia="ja-JP"/>
              </w:rPr>
              <w:t xml:space="preserve">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proofErr w:type="spellStart"/>
            <w:r w:rsidRPr="0096519C">
              <w:rPr>
                <w:b/>
                <w:i/>
                <w:szCs w:val="22"/>
                <w:lang w:val="en-GB" w:eastAsia="ja-JP"/>
              </w:rPr>
              <w:t>maxNumberSimultaneousNZP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i/>
                <w:szCs w:val="22"/>
                <w:lang w:val="en-GB" w:eastAsia="ja-JP"/>
              </w:rPr>
              <w:t>maxNumberSimultaneousNZP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proofErr w:type="spellStart"/>
            <w:r w:rsidRPr="0096519C">
              <w:rPr>
                <w:b/>
                <w:i/>
                <w:szCs w:val="22"/>
                <w:lang w:val="en-GB" w:eastAsia="ja-JP"/>
              </w:rPr>
              <w:t>simultaneousCSI-ReportsAllCC</w:t>
            </w:r>
            <w:proofErr w:type="spellEnd"/>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simultaneousCSI-ReportsPerCC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proofErr w:type="spellStart"/>
            <w:r w:rsidRPr="0096519C">
              <w:rPr>
                <w:b/>
                <w:i/>
                <w:szCs w:val="22"/>
                <w:lang w:val="en-GB" w:eastAsia="ja-JP"/>
              </w:rPr>
              <w:t>simultaneousSRS</w:t>
            </w:r>
            <w:proofErr w:type="spellEnd"/>
            <w:r w:rsidRPr="0096519C">
              <w:rPr>
                <w:b/>
                <w:i/>
                <w:szCs w:val="22"/>
                <w:lang w:val="en-GB" w:eastAsia="ja-JP"/>
              </w:rPr>
              <w:t>-</w:t>
            </w:r>
            <w:proofErr w:type="spellStart"/>
            <w:r w:rsidRPr="0096519C">
              <w:rPr>
                <w:b/>
                <w:i/>
                <w:szCs w:val="22"/>
                <w:lang w:val="en-GB" w:eastAsia="ja-JP"/>
              </w:rPr>
              <w:t>AssocCSI</w:t>
            </w:r>
            <w:proofErr w:type="spellEnd"/>
            <w:r w:rsidRPr="0096519C">
              <w:rPr>
                <w:b/>
                <w:i/>
                <w:szCs w:val="22"/>
                <w:lang w:val="en-GB" w:eastAsia="ja-JP"/>
              </w:rPr>
              <w:t>-RS-</w:t>
            </w:r>
            <w:proofErr w:type="spellStart"/>
            <w:r w:rsidRPr="0096519C">
              <w:rPr>
                <w:b/>
                <w:i/>
                <w:szCs w:val="22"/>
                <w:lang w:val="en-GB" w:eastAsia="ja-JP"/>
              </w:rPr>
              <w:t>AllCC</w:t>
            </w:r>
            <w:proofErr w:type="spellEnd"/>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proofErr w:type="spellStart"/>
            <w:r w:rsidRPr="0096519C">
              <w:rPr>
                <w:i/>
                <w:szCs w:val="22"/>
                <w:lang w:val="en-GB" w:eastAsia="ja-JP"/>
              </w:rPr>
              <w:t>simultaneousSRS</w:t>
            </w:r>
            <w:proofErr w:type="spellEnd"/>
            <w:r w:rsidRPr="0096519C">
              <w:rPr>
                <w:i/>
                <w:szCs w:val="22"/>
                <w:lang w:val="en-GB" w:eastAsia="ja-JP"/>
              </w:rPr>
              <w:t>-</w:t>
            </w:r>
            <w:proofErr w:type="spellStart"/>
            <w:r w:rsidRPr="0096519C">
              <w:rPr>
                <w:i/>
                <w:szCs w:val="22"/>
                <w:lang w:val="en-GB" w:eastAsia="ja-JP"/>
              </w:rPr>
              <w:t>AssocCSI</w:t>
            </w:r>
            <w:proofErr w:type="spellEnd"/>
            <w:r w:rsidRPr="0096519C">
              <w:rPr>
                <w:i/>
                <w:szCs w:val="22"/>
                <w:lang w:val="en-GB" w:eastAsia="ja-JP"/>
              </w:rPr>
              <w:t>-RS-</w:t>
            </w:r>
            <w:proofErr w:type="spellStart"/>
            <w:r w:rsidRPr="0096519C">
              <w:rPr>
                <w:i/>
                <w:szCs w:val="22"/>
                <w:lang w:val="en-GB" w:eastAsia="ja-JP"/>
              </w:rPr>
              <w:t>PerCC</w:t>
            </w:r>
            <w:proofErr w:type="spellEnd"/>
            <w:r w:rsidRPr="0096519C">
              <w:rPr>
                <w:szCs w:val="22"/>
                <w:lang w:val="en-GB" w:eastAsia="ja-JP"/>
              </w:rPr>
              <w:t xml:space="preserve">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 xml:space="preserve"> and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proofErr w:type="spellStart"/>
            <w:r w:rsidRPr="0096519C">
              <w:rPr>
                <w:b/>
                <w:i/>
                <w:szCs w:val="22"/>
                <w:lang w:val="en-GB" w:eastAsia="ja-JP"/>
              </w:rPr>
              <w:t>totalNumberPortsSimultaneousNZP</w:t>
            </w:r>
            <w:proofErr w:type="spellEnd"/>
            <w:r w:rsidRPr="0096519C">
              <w:rPr>
                <w:b/>
                <w:i/>
                <w:szCs w:val="22"/>
                <w:lang w:val="en-GB" w:eastAsia="ja-JP"/>
              </w:rPr>
              <w:t>-CSI-RS-</w:t>
            </w:r>
            <w:proofErr w:type="spellStart"/>
            <w:r w:rsidRPr="0096519C">
              <w:rPr>
                <w:b/>
                <w:i/>
                <w:szCs w:val="22"/>
                <w:lang w:val="en-GB" w:eastAsia="ja-JP"/>
              </w:rPr>
              <w:t>ActBWP</w:t>
            </w:r>
            <w:proofErr w:type="spellEnd"/>
            <w:r w:rsidRPr="0096519C">
              <w:rPr>
                <w:b/>
                <w:i/>
                <w:szCs w:val="22"/>
                <w:lang w:val="en-GB" w:eastAsia="ja-JP"/>
              </w:rPr>
              <w:t>-</w:t>
            </w:r>
            <w:proofErr w:type="spellStart"/>
            <w:r w:rsidRPr="0096519C">
              <w:rPr>
                <w:b/>
                <w:i/>
                <w:szCs w:val="22"/>
                <w:lang w:val="en-GB" w:eastAsia="ja-JP"/>
              </w:rPr>
              <w:t>AllCC</w:t>
            </w:r>
            <w:proofErr w:type="spellEnd"/>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w:t>
            </w:r>
            <w:proofErr w:type="spellStart"/>
            <w:r w:rsidRPr="0096519C">
              <w:rPr>
                <w:i/>
                <w:szCs w:val="22"/>
                <w:lang w:val="en-GB" w:eastAsia="ja-JP"/>
              </w:rPr>
              <w:t>ParametersPerBand</w:t>
            </w:r>
            <w:proofErr w:type="spellEnd"/>
            <w:r w:rsidRPr="0096519C">
              <w:rPr>
                <w:szCs w:val="22"/>
                <w:lang w:val="en-GB" w:eastAsia="ja-JP"/>
              </w:rPr>
              <w:t>-&gt;</w:t>
            </w:r>
            <w:r w:rsidRPr="0096519C">
              <w:rPr>
                <w:i/>
                <w:szCs w:val="22"/>
                <w:lang w:val="en-GB" w:eastAsia="ja-JP"/>
              </w:rPr>
              <w:t xml:space="preserve"> </w:t>
            </w:r>
            <w:proofErr w:type="spellStart"/>
            <w:r w:rsidRPr="0096519C">
              <w:rPr>
                <w:i/>
                <w:szCs w:val="22"/>
                <w:lang w:val="en-GB" w:eastAsia="ja-JP"/>
              </w:rPr>
              <w:t>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 xml:space="preserve"> and in </w:t>
            </w:r>
            <w:proofErr w:type="spellStart"/>
            <w:r w:rsidRPr="0096519C">
              <w:rPr>
                <w:i/>
                <w:szCs w:val="22"/>
                <w:lang w:val="en-GB" w:eastAsia="ja-JP"/>
              </w:rPr>
              <w:t>Phy</w:t>
            </w:r>
            <w:proofErr w:type="spellEnd"/>
            <w:r w:rsidRPr="0096519C">
              <w:rPr>
                <w:i/>
                <w:szCs w:val="22"/>
                <w:lang w:val="en-GB" w:eastAsia="ja-JP"/>
              </w:rPr>
              <w:t>-</w:t>
            </w:r>
            <w:proofErr w:type="spellStart"/>
            <w:r w:rsidRPr="0096519C">
              <w:rPr>
                <w:i/>
                <w:szCs w:val="22"/>
                <w:lang w:val="en-GB" w:eastAsia="ja-JP"/>
              </w:rPr>
              <w:t>ParametersFRX</w:t>
            </w:r>
            <w:proofErr w:type="spellEnd"/>
            <w:r w:rsidRPr="0096519C">
              <w:rPr>
                <w:i/>
                <w:szCs w:val="22"/>
                <w:lang w:val="en-GB" w:eastAsia="ja-JP"/>
              </w:rPr>
              <w:t>-Diff</w:t>
            </w:r>
            <w:r w:rsidRPr="0096519C">
              <w:rPr>
                <w:szCs w:val="22"/>
                <w:lang w:val="en-GB" w:eastAsia="ja-JP"/>
              </w:rPr>
              <w:t xml:space="preserve">-&gt; </w:t>
            </w:r>
            <w:proofErr w:type="spellStart"/>
            <w:r w:rsidRPr="0096519C">
              <w:rPr>
                <w:szCs w:val="22"/>
                <w:lang w:val="en-GB" w:eastAsia="ja-JP"/>
              </w:rPr>
              <w:t>t</w:t>
            </w:r>
            <w:r w:rsidRPr="0096519C">
              <w:rPr>
                <w:i/>
                <w:szCs w:val="22"/>
                <w:lang w:val="en-GB" w:eastAsia="ja-JP"/>
              </w:rPr>
              <w:t>otalNumberPortsSimultaneousNZP</w:t>
            </w:r>
            <w:proofErr w:type="spellEnd"/>
            <w:r w:rsidRPr="0096519C">
              <w:rPr>
                <w:i/>
                <w:szCs w:val="22"/>
                <w:lang w:val="en-GB" w:eastAsia="ja-JP"/>
              </w:rPr>
              <w:t>-CSI-RS-</w:t>
            </w:r>
            <w:proofErr w:type="spellStart"/>
            <w:r w:rsidRPr="0096519C">
              <w:rPr>
                <w:i/>
                <w:szCs w:val="22"/>
                <w:lang w:val="en-GB" w:eastAsia="ja-JP"/>
              </w:rPr>
              <w:t>PerCC</w:t>
            </w:r>
            <w:proofErr w:type="spellEnd"/>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Heading4"/>
        <w:rPr>
          <w:rFonts w:eastAsiaTheme="minorEastAsia"/>
          <w:lang w:val="en-GB"/>
        </w:rPr>
      </w:pPr>
      <w:bookmarkStart w:id="571" w:name="_Toc20426151"/>
      <w:r w:rsidRPr="0096519C">
        <w:rPr>
          <w:lang w:val="en-GB"/>
        </w:rPr>
        <w:t>–</w:t>
      </w:r>
      <w:r w:rsidRPr="0096519C">
        <w:rPr>
          <w:lang w:val="en-GB"/>
        </w:rPr>
        <w:tab/>
      </w:r>
      <w:bookmarkStart w:id="572" w:name="_Hlk9949516"/>
      <w:r w:rsidRPr="0096519C">
        <w:rPr>
          <w:lang w:val="en-GB"/>
        </w:rPr>
        <w:t>CA-</w:t>
      </w:r>
      <w:proofErr w:type="spellStart"/>
      <w:r w:rsidRPr="0096519C">
        <w:rPr>
          <w:lang w:val="en-GB"/>
        </w:rPr>
        <w:t>ParametersNRDC</w:t>
      </w:r>
      <w:bookmarkEnd w:id="571"/>
      <w:bookmarkEnd w:id="572"/>
      <w:proofErr w:type="spellEnd"/>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w:t>
      </w:r>
      <w:proofErr w:type="spellStart"/>
      <w:r w:rsidRPr="0096519C">
        <w:rPr>
          <w:rFonts w:eastAsiaTheme="minorEastAsia"/>
          <w:i/>
        </w:rPr>
        <w:t>ParametersNRDC</w:t>
      </w:r>
      <w:proofErr w:type="spellEnd"/>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CA-</w:t>
            </w:r>
            <w:proofErr w:type="spellStart"/>
            <w:r w:rsidRPr="0096519C">
              <w:rPr>
                <w:rFonts w:eastAsiaTheme="minorEastAsia"/>
                <w:i/>
                <w:lang w:val="en-GB" w:eastAsia="ja-JP"/>
              </w:rPr>
              <w:t>ParametersNRDC</w:t>
            </w:r>
            <w:proofErr w:type="spellEnd"/>
            <w:r w:rsidRPr="0096519C">
              <w:rPr>
                <w:rFonts w:eastAsiaTheme="minorEastAsia"/>
                <w:i/>
                <w:lang w:val="en-GB" w:eastAsia="ja-JP"/>
              </w:rPr>
              <w:t xml:space="preserve">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w:t>
            </w:r>
            <w:proofErr w:type="spellStart"/>
            <w:r w:rsidRPr="0096519C">
              <w:rPr>
                <w:rFonts w:eastAsiaTheme="minorEastAsia"/>
                <w:b/>
                <w:i/>
                <w:lang w:val="en-GB" w:eastAsia="ja-JP"/>
              </w:rPr>
              <w:t>ParametersNR</w:t>
            </w:r>
            <w:proofErr w:type="spellEnd"/>
            <w:r w:rsidRPr="0096519C">
              <w:rPr>
                <w:rFonts w:eastAsiaTheme="minorEastAsia"/>
                <w:b/>
                <w:i/>
                <w:lang w:val="en-GB" w:eastAsia="ja-JP"/>
              </w:rPr>
              <w:t>-</w:t>
            </w:r>
            <w:proofErr w:type="spellStart"/>
            <w:r w:rsidRPr="0096519C">
              <w:rPr>
                <w:rFonts w:eastAsiaTheme="minorEastAsia"/>
                <w:b/>
                <w:i/>
                <w:lang w:val="en-GB" w:eastAsia="ja-JP"/>
              </w:rPr>
              <w:t>forDC</w:t>
            </w:r>
            <w:proofErr w:type="spellEnd"/>
            <w:r w:rsidRPr="0096519C">
              <w:rPr>
                <w:rFonts w:eastAsiaTheme="minorEastAsia"/>
                <w:b/>
                <w:i/>
                <w:lang w:val="en-GB" w:eastAsia="ja-JP"/>
              </w:rPr>
              <w:t xml:space="preserve">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w:t>
            </w:r>
            <w:proofErr w:type="spellStart"/>
            <w:r w:rsidRPr="0096519C">
              <w:rPr>
                <w:rFonts w:eastAsiaTheme="minorEastAsia"/>
                <w:i/>
                <w:lang w:val="en-GB"/>
              </w:rPr>
              <w:t>ParametersNR</w:t>
            </w:r>
            <w:proofErr w:type="spellEnd"/>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proofErr w:type="spellStart"/>
            <w:r w:rsidRPr="0096519C">
              <w:rPr>
                <w:rFonts w:eastAsiaTheme="minorEastAsia"/>
                <w:i/>
                <w:lang w:val="en-GB"/>
              </w:rPr>
              <w:t>BandCombination</w:t>
            </w:r>
            <w:proofErr w:type="spellEnd"/>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proofErr w:type="spellStart"/>
            <w:r w:rsidRPr="0096519C">
              <w:rPr>
                <w:rFonts w:eastAsiaTheme="minorEastAsia"/>
                <w:b/>
                <w:i/>
                <w:lang w:val="en-GB" w:eastAsia="ja-JP"/>
              </w:rPr>
              <w:t>featureSetCombinationDC</w:t>
            </w:r>
            <w:proofErr w:type="spellEnd"/>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proofErr w:type="spellStart"/>
            <w:r w:rsidRPr="0096519C">
              <w:rPr>
                <w:rFonts w:eastAsiaTheme="minorEastAsia"/>
                <w:i/>
                <w:lang w:val="en-GB"/>
              </w:rPr>
              <w:t>featureSetCombination</w:t>
            </w:r>
            <w:proofErr w:type="spellEnd"/>
            <w:r w:rsidRPr="0096519C">
              <w:rPr>
                <w:rFonts w:eastAsiaTheme="minorEastAsia"/>
                <w:lang w:val="en-GB"/>
              </w:rPr>
              <w:t xml:space="preserve"> in </w:t>
            </w:r>
            <w:proofErr w:type="spellStart"/>
            <w:r w:rsidRPr="0096519C">
              <w:rPr>
                <w:rFonts w:eastAsiaTheme="minorEastAsia"/>
                <w:i/>
                <w:lang w:val="en-GB"/>
              </w:rPr>
              <w:t>BandCombination</w:t>
            </w:r>
            <w:proofErr w:type="spellEnd"/>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Heading4"/>
        <w:rPr>
          <w:rFonts w:eastAsia="MS Mincho"/>
          <w:lang w:val="en-GB"/>
        </w:rPr>
      </w:pPr>
      <w:bookmarkStart w:id="573" w:name="_Toc20426152"/>
      <w:r w:rsidRPr="0096519C">
        <w:rPr>
          <w:lang w:val="en-GB"/>
        </w:rPr>
        <w:t>–</w:t>
      </w:r>
      <w:r w:rsidRPr="0096519C">
        <w:rPr>
          <w:lang w:val="en-GB"/>
        </w:rPr>
        <w:tab/>
      </w:r>
      <w:proofErr w:type="spellStart"/>
      <w:r w:rsidRPr="0096519C">
        <w:rPr>
          <w:i/>
          <w:lang w:val="en-GB"/>
        </w:rPr>
        <w:t>CodebookParameters</w:t>
      </w:r>
      <w:bookmarkEnd w:id="573"/>
      <w:proofErr w:type="spellEnd"/>
    </w:p>
    <w:p w14:paraId="2295FDCC" w14:textId="77777777" w:rsidR="00C931B9" w:rsidRPr="0096519C" w:rsidRDefault="00C931B9" w:rsidP="00C75A79">
      <w:pPr>
        <w:rPr>
          <w:rFonts w:eastAsia="MS Mincho"/>
        </w:rPr>
      </w:pPr>
      <w:r w:rsidRPr="0096519C">
        <w:rPr>
          <w:rFonts w:eastAsia="MS Mincho"/>
        </w:rPr>
        <w:t xml:space="preserve">The IE </w:t>
      </w:r>
      <w:proofErr w:type="spellStart"/>
      <w:r w:rsidRPr="0096519C">
        <w:rPr>
          <w:rFonts w:eastAsia="MS Mincho"/>
          <w:i/>
        </w:rPr>
        <w:t>CodebookParameters</w:t>
      </w:r>
      <w:proofErr w:type="spellEnd"/>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proofErr w:type="spellStart"/>
      <w:r w:rsidRPr="0096519C">
        <w:rPr>
          <w:rFonts w:eastAsia="MS Mincho"/>
          <w:i/>
          <w:lang w:val="en-GB" w:eastAsia="ja-JP"/>
        </w:rPr>
        <w:t>CodebookParameters</w:t>
      </w:r>
      <w:proofErr w:type="spellEnd"/>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Heading4"/>
        <w:rPr>
          <w:lang w:val="en-GB"/>
        </w:rPr>
      </w:pPr>
      <w:bookmarkStart w:id="574" w:name="_Toc20426153"/>
      <w:r w:rsidRPr="0096519C">
        <w:rPr>
          <w:lang w:val="en-GB"/>
        </w:rPr>
        <w:t>–</w:t>
      </w:r>
      <w:r w:rsidRPr="0096519C">
        <w:rPr>
          <w:lang w:val="en-GB"/>
        </w:rPr>
        <w:tab/>
      </w:r>
      <w:proofErr w:type="spellStart"/>
      <w:r w:rsidRPr="0096519C">
        <w:rPr>
          <w:i/>
          <w:lang w:val="en-GB"/>
        </w:rPr>
        <w:t>FeatureSetCombination</w:t>
      </w:r>
      <w:bookmarkEnd w:id="574"/>
      <w:proofErr w:type="spellEnd"/>
    </w:p>
    <w:p w14:paraId="1B2BF0EA" w14:textId="53C3720E" w:rsidR="00F95F2F" w:rsidRPr="0096519C" w:rsidRDefault="002C5D28" w:rsidP="002C5D28">
      <w:r w:rsidRPr="0096519C">
        <w:t xml:space="preserve">The IE </w:t>
      </w:r>
      <w:proofErr w:type="spellStart"/>
      <w:r w:rsidRPr="0096519C">
        <w:rPr>
          <w:i/>
        </w:rPr>
        <w:t>FeatureSetCombination</w:t>
      </w:r>
      <w:proofErr w:type="spellEnd"/>
      <w:r w:rsidRPr="0096519C">
        <w:t xml:space="preserve"> is a two-dimensional matrix of </w:t>
      </w:r>
      <w:proofErr w:type="spellStart"/>
      <w:r w:rsidRPr="0096519C">
        <w:rPr>
          <w:i/>
        </w:rPr>
        <w:t>FeatureSet</w:t>
      </w:r>
      <w:proofErr w:type="spellEnd"/>
      <w:r w:rsidRPr="0096519C">
        <w:t xml:space="preserve"> entries.</w:t>
      </w:r>
    </w:p>
    <w:p w14:paraId="7FC60EEE" w14:textId="77777777" w:rsidR="00F95F2F" w:rsidRPr="0096519C" w:rsidRDefault="002C5D28" w:rsidP="002C5D28">
      <w:r w:rsidRPr="0096519C">
        <w:t xml:space="preserve">Each </w:t>
      </w:r>
      <w:proofErr w:type="spellStart"/>
      <w:r w:rsidRPr="0096519C">
        <w:rPr>
          <w:i/>
        </w:rPr>
        <w:t>FeatureSetsPerBand</w:t>
      </w:r>
      <w:proofErr w:type="spellEnd"/>
      <w:r w:rsidRPr="0096519C">
        <w:t xml:space="preserve"> contains a list of feature sets applicable to the carrier(s) of one band entry of the associated band combination. Across the associated bands, the UE shall support the combination of </w:t>
      </w:r>
      <w:proofErr w:type="spellStart"/>
      <w:r w:rsidRPr="0096519C">
        <w:rPr>
          <w:i/>
        </w:rPr>
        <w:t>FeatureSets</w:t>
      </w:r>
      <w:proofErr w:type="spellEnd"/>
      <w:r w:rsidRPr="0096519C">
        <w:t xml:space="preserve"> at the same position in the </w:t>
      </w:r>
      <w:proofErr w:type="spellStart"/>
      <w:r w:rsidRPr="0096519C">
        <w:rPr>
          <w:i/>
        </w:rPr>
        <w:t>FeatureSetsPerBand</w:t>
      </w:r>
      <w:proofErr w:type="spellEnd"/>
      <w:r w:rsidRPr="0096519C">
        <w:t xml:space="preserve">. All </w:t>
      </w:r>
      <w:proofErr w:type="spellStart"/>
      <w:r w:rsidRPr="0096519C">
        <w:rPr>
          <w:i/>
        </w:rPr>
        <w:t>FeatureSetsPerBand</w:t>
      </w:r>
      <w:proofErr w:type="spellEnd"/>
      <w:r w:rsidRPr="0096519C">
        <w:t xml:space="preserve"> in one </w:t>
      </w:r>
      <w:proofErr w:type="spellStart"/>
      <w:r w:rsidRPr="0096519C">
        <w:rPr>
          <w:i/>
        </w:rPr>
        <w:t>FeatureSetCombination</w:t>
      </w:r>
      <w:proofErr w:type="spellEnd"/>
      <w:r w:rsidRPr="0096519C">
        <w:t xml:space="preserve"> must have the same number of entries.</w:t>
      </w:r>
    </w:p>
    <w:p w14:paraId="6C37BD10" w14:textId="77777777" w:rsidR="00F95F2F" w:rsidRPr="0096519C" w:rsidRDefault="002C5D28" w:rsidP="002C5D28">
      <w:r w:rsidRPr="0096519C">
        <w:t xml:space="preserve">The number of </w:t>
      </w:r>
      <w:proofErr w:type="spellStart"/>
      <w:r w:rsidRPr="0096519C">
        <w:rPr>
          <w:i/>
        </w:rPr>
        <w:t>FeatureSetsPerBand</w:t>
      </w:r>
      <w:proofErr w:type="spellEnd"/>
      <w:r w:rsidRPr="0096519C">
        <w:t xml:space="preserve"> in the </w:t>
      </w:r>
      <w:proofErr w:type="spellStart"/>
      <w:r w:rsidRPr="0096519C">
        <w:rPr>
          <w:i/>
        </w:rPr>
        <w:t>FeatureSetCombination</w:t>
      </w:r>
      <w:proofErr w:type="spellEnd"/>
      <w:r w:rsidRPr="0096519C">
        <w:t xml:space="preserve"> must be equal to the number of band entries in an associated band combination. The first </w:t>
      </w:r>
      <w:proofErr w:type="spellStart"/>
      <w:r w:rsidRPr="0096519C">
        <w:rPr>
          <w:i/>
        </w:rPr>
        <w:t>FeatureSetPerBand</w:t>
      </w:r>
      <w:proofErr w:type="spellEnd"/>
      <w:r w:rsidRPr="0096519C">
        <w:t xml:space="preserve"> applies to the first band entry of the band combination, and so on.</w:t>
      </w:r>
    </w:p>
    <w:p w14:paraId="315D11B7" w14:textId="56AFBD32" w:rsidR="00F95F2F" w:rsidRPr="0096519C" w:rsidRDefault="002C5D28" w:rsidP="002C5D28">
      <w:r w:rsidRPr="0096519C">
        <w:t xml:space="preserve">Each </w:t>
      </w:r>
      <w:proofErr w:type="spellStart"/>
      <w:r w:rsidRPr="0096519C">
        <w:rPr>
          <w:i/>
        </w:rPr>
        <w:t>FeatureSet</w:t>
      </w:r>
      <w:proofErr w:type="spellEnd"/>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proofErr w:type="spellStart"/>
      <w:r w:rsidRPr="0096519C">
        <w:rPr>
          <w:i/>
        </w:rPr>
        <w:t>FeatureSets</w:t>
      </w:r>
      <w:proofErr w:type="spellEnd"/>
      <w:r w:rsidRPr="0096519C">
        <w:t xml:space="preserve"> IE and referred to from here by their ID, i.e., their position in the </w:t>
      </w:r>
      <w:proofErr w:type="spellStart"/>
      <w:r w:rsidRPr="0096519C">
        <w:rPr>
          <w:i/>
        </w:rPr>
        <w:t>featureSetsUplink</w:t>
      </w:r>
      <w:proofErr w:type="spellEnd"/>
      <w:r w:rsidRPr="0096519C">
        <w:t xml:space="preserve"> / </w:t>
      </w:r>
      <w:proofErr w:type="spellStart"/>
      <w:r w:rsidRPr="0096519C">
        <w:rPr>
          <w:i/>
        </w:rPr>
        <w:t>featureSetsDownlink</w:t>
      </w:r>
      <w:proofErr w:type="spellEnd"/>
      <w:r w:rsidRPr="0096519C">
        <w:t xml:space="preserve"> list in the </w:t>
      </w:r>
      <w:proofErr w:type="spellStart"/>
      <w:r w:rsidRPr="0096519C">
        <w:t>FeatureSet</w:t>
      </w:r>
      <w:proofErr w:type="spellEnd"/>
      <w:r w:rsidRPr="0096519C">
        <w:t xml:space="preserve">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575" w:name="_Hlk535846911"/>
      <w:r w:rsidRPr="0096519C">
        <w:t xml:space="preserve">The </w:t>
      </w:r>
      <w:proofErr w:type="spellStart"/>
      <w:r w:rsidRPr="0096519C">
        <w:rPr>
          <w:i/>
        </w:rPr>
        <w:t>FeatureSetUplink</w:t>
      </w:r>
      <w:proofErr w:type="spellEnd"/>
      <w:r w:rsidRPr="0096519C">
        <w:t xml:space="preserve"> and </w:t>
      </w:r>
      <w:proofErr w:type="spellStart"/>
      <w:r w:rsidRPr="0096519C">
        <w:rPr>
          <w:i/>
        </w:rPr>
        <w:t>FeatureSetDownlink</w:t>
      </w:r>
      <w:proofErr w:type="spellEnd"/>
      <w:r w:rsidRPr="0096519C">
        <w:t xml:space="preserve"> referred to from the </w:t>
      </w:r>
      <w:proofErr w:type="spellStart"/>
      <w:r w:rsidRPr="0096519C">
        <w:rPr>
          <w:i/>
        </w:rPr>
        <w:t>FeatureSet</w:t>
      </w:r>
      <w:proofErr w:type="spellEnd"/>
      <w:r w:rsidRPr="0096519C">
        <w:t xml:space="preserve"> comprise, among other information, a set of </w:t>
      </w:r>
      <w:proofErr w:type="spellStart"/>
      <w:r w:rsidRPr="0096519C">
        <w:rPr>
          <w:i/>
        </w:rPr>
        <w:t>FeatureSetUplinkPerCC-Id:s</w:t>
      </w:r>
      <w:proofErr w:type="spellEnd"/>
      <w:r w:rsidRPr="0096519C">
        <w:t xml:space="preserve"> and </w:t>
      </w:r>
      <w:proofErr w:type="spellStart"/>
      <w:r w:rsidRPr="0096519C">
        <w:rPr>
          <w:i/>
        </w:rPr>
        <w:t>FeatureSetDownlinkPerCC-Id:s</w:t>
      </w:r>
      <w:proofErr w:type="spellEnd"/>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proofErr w:type="spellStart"/>
      <w:r w:rsidRPr="0096519C">
        <w:rPr>
          <w:i/>
        </w:rPr>
        <w:t>BandCombination</w:t>
      </w:r>
      <w:proofErr w:type="spellEnd"/>
      <w:r w:rsidRPr="0096519C">
        <w:t>, if present.</w:t>
      </w:r>
    </w:p>
    <w:bookmarkEnd w:id="575"/>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w:t>
      </w:r>
      <w:proofErr w:type="spellStart"/>
      <w:r w:rsidRPr="0096519C">
        <w:rPr>
          <w:lang w:val="en-GB"/>
        </w:rPr>
        <w:t>FeatureSet</w:t>
      </w:r>
      <w:proofErr w:type="spellEnd"/>
      <w:r w:rsidRPr="0096519C">
        <w:rPr>
          <w:lang w:val="en-GB"/>
        </w:rPr>
        <w:t xml:space="preserve"> IDs to zero (inter-band and intra-band non-contiguous fallback) and by reducing the number of </w:t>
      </w:r>
      <w:proofErr w:type="spellStart"/>
      <w:r w:rsidRPr="0096519C">
        <w:rPr>
          <w:lang w:val="en-GB"/>
        </w:rPr>
        <w:t>FeatureSet-PerCC</w:t>
      </w:r>
      <w:proofErr w:type="spellEnd"/>
      <w:r w:rsidRPr="0096519C">
        <w:rPr>
          <w:lang w:val="en-GB"/>
        </w:rPr>
        <w:t xml:space="preserve"> Ids in a Feature Set (intra-band contiguous fallback). Or by separate </w:t>
      </w:r>
      <w:proofErr w:type="spellStart"/>
      <w:r w:rsidRPr="0096519C">
        <w:rPr>
          <w:i/>
          <w:lang w:val="en-GB"/>
        </w:rPr>
        <w:t>BandCombination</w:t>
      </w:r>
      <w:proofErr w:type="spellEnd"/>
      <w:r w:rsidRPr="0096519C">
        <w:rPr>
          <w:lang w:val="en-GB"/>
        </w:rPr>
        <w:t xml:space="preserve"> entries with associated </w:t>
      </w:r>
      <w:proofErr w:type="spellStart"/>
      <w:r w:rsidRPr="0096519C">
        <w:rPr>
          <w:i/>
          <w:lang w:val="en-GB"/>
        </w:rPr>
        <w:t>Feature</w:t>
      </w:r>
      <w:r w:rsidR="00355BC6" w:rsidRPr="0096519C">
        <w:rPr>
          <w:i/>
          <w:lang w:val="en-GB"/>
        </w:rPr>
        <w:t>Set</w:t>
      </w:r>
      <w:r w:rsidRPr="0096519C">
        <w:rPr>
          <w:i/>
          <w:lang w:val="en-GB"/>
        </w:rPr>
        <w:t>Combinations</w:t>
      </w:r>
      <w:proofErr w:type="spellEnd"/>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proofErr w:type="spellStart"/>
      <w:r w:rsidRPr="0096519C">
        <w:rPr>
          <w:i/>
          <w:lang w:val="en-GB"/>
        </w:rPr>
        <w:t>FeatureSetCombination</w:t>
      </w:r>
      <w:proofErr w:type="spellEnd"/>
      <w:r w:rsidRPr="0096519C">
        <w:rPr>
          <w:lang w:val="en-GB"/>
        </w:rPr>
        <w:t xml:space="preserve"> containing only fallback band combinations. That means, in a </w:t>
      </w:r>
      <w:proofErr w:type="spellStart"/>
      <w:r w:rsidRPr="0096519C">
        <w:rPr>
          <w:i/>
          <w:lang w:val="en-GB"/>
        </w:rPr>
        <w:t>FeatureSetCombination</w:t>
      </w:r>
      <w:proofErr w:type="spellEnd"/>
      <w:r w:rsidR="006D2F5E" w:rsidRPr="0096519C">
        <w:rPr>
          <w:i/>
          <w:lang w:val="en-GB"/>
        </w:rPr>
        <w:t>,</w:t>
      </w:r>
      <w:r w:rsidRPr="0096519C">
        <w:rPr>
          <w:lang w:val="en-GB"/>
        </w:rPr>
        <w:t xml:space="preserve"> each group of </w:t>
      </w:r>
      <w:proofErr w:type="spellStart"/>
      <w:r w:rsidRPr="0096519C">
        <w:rPr>
          <w:i/>
          <w:lang w:val="en-GB"/>
        </w:rPr>
        <w:t>FeatureSets</w:t>
      </w:r>
      <w:proofErr w:type="spellEnd"/>
      <w:r w:rsidRPr="0096519C">
        <w:rPr>
          <w:lang w:val="en-GB"/>
        </w:rPr>
        <w:t xml:space="preserve"> across the bands may contain at least one pair of </w:t>
      </w:r>
      <w:proofErr w:type="spellStart"/>
      <w:r w:rsidRPr="0096519C">
        <w:rPr>
          <w:i/>
          <w:lang w:val="en-GB"/>
        </w:rPr>
        <w:t>FeatureSetUplinkId</w:t>
      </w:r>
      <w:proofErr w:type="spellEnd"/>
      <w:r w:rsidRPr="0096519C">
        <w:rPr>
          <w:lang w:val="en-GB"/>
        </w:rPr>
        <w:t xml:space="preserve"> and </w:t>
      </w:r>
      <w:proofErr w:type="spellStart"/>
      <w:r w:rsidRPr="0096519C">
        <w:rPr>
          <w:i/>
          <w:lang w:val="en-GB"/>
        </w:rPr>
        <w:t>FeatureSetDownlinkId</w:t>
      </w:r>
      <w:proofErr w:type="spellEnd"/>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w:t>
      </w:r>
      <w:proofErr w:type="spellStart"/>
      <w:r w:rsidRPr="0096519C">
        <w:rPr>
          <w:lang w:val="en-GB"/>
        </w:rPr>
        <w:t>FeatureSets</w:t>
      </w:r>
      <w:proofErr w:type="spellEnd"/>
      <w:r w:rsidRPr="0096519C">
        <w:rPr>
          <w:lang w:val="en-GB"/>
        </w:rPr>
        <w:t xml:space="preserve"> at the same position in the </w:t>
      </w:r>
      <w:proofErr w:type="spellStart"/>
      <w:r w:rsidRPr="0096519C">
        <w:rPr>
          <w:lang w:val="en-GB"/>
        </w:rPr>
        <w:t>FeatureSetsPerBand</w:t>
      </w:r>
      <w:proofErr w:type="spellEnd"/>
      <w:r w:rsidRPr="0096519C">
        <w:rPr>
          <w:lang w:val="en-GB"/>
        </w:rPr>
        <w:t>, regardless of activated/deactivated serving cell(s) and BWP(s).</w:t>
      </w:r>
    </w:p>
    <w:p w14:paraId="4D7DB61F" w14:textId="43380B22" w:rsidR="002C5D28" w:rsidRPr="0096519C" w:rsidRDefault="002C5D28" w:rsidP="002C5D28">
      <w:pPr>
        <w:pStyle w:val="TH"/>
        <w:rPr>
          <w:lang w:val="en-GB"/>
        </w:rPr>
      </w:pPr>
      <w:proofErr w:type="spellStart"/>
      <w:r w:rsidRPr="0096519C">
        <w:rPr>
          <w:i/>
          <w:lang w:val="en-GB"/>
        </w:rPr>
        <w:lastRenderedPageBreak/>
        <w:t>FeatureSetCombination</w:t>
      </w:r>
      <w:proofErr w:type="spellEnd"/>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Heading4"/>
        <w:rPr>
          <w:lang w:val="en-GB"/>
        </w:rPr>
      </w:pPr>
      <w:bookmarkStart w:id="576" w:name="_Toc20426154"/>
      <w:r w:rsidRPr="0096519C">
        <w:rPr>
          <w:lang w:val="en-GB"/>
        </w:rPr>
        <w:t>–</w:t>
      </w:r>
      <w:r w:rsidRPr="0096519C">
        <w:rPr>
          <w:lang w:val="en-GB"/>
        </w:rPr>
        <w:tab/>
      </w:r>
      <w:proofErr w:type="spellStart"/>
      <w:r w:rsidRPr="0096519C">
        <w:rPr>
          <w:i/>
          <w:lang w:val="en-GB"/>
        </w:rPr>
        <w:t>FeatureSetCombinationId</w:t>
      </w:r>
      <w:bookmarkEnd w:id="576"/>
      <w:proofErr w:type="spellEnd"/>
    </w:p>
    <w:p w14:paraId="537C8712" w14:textId="3133DE1A" w:rsidR="00441A51" w:rsidRPr="0096519C" w:rsidRDefault="002C5D28" w:rsidP="00441A51">
      <w:r w:rsidRPr="0096519C">
        <w:t xml:space="preserve">The IE </w:t>
      </w:r>
      <w:proofErr w:type="spellStart"/>
      <w:r w:rsidRPr="0096519C">
        <w:rPr>
          <w:i/>
        </w:rPr>
        <w:t>FeatureSetCombinationId</w:t>
      </w:r>
      <w:proofErr w:type="spellEnd"/>
      <w:r w:rsidRPr="0096519C">
        <w:rPr>
          <w:i/>
        </w:rPr>
        <w:t xml:space="preserve"> </w:t>
      </w:r>
      <w:r w:rsidRPr="0096519C">
        <w:t xml:space="preserve">identifies a </w:t>
      </w:r>
      <w:proofErr w:type="spellStart"/>
      <w:r w:rsidRPr="0096519C">
        <w:rPr>
          <w:i/>
        </w:rPr>
        <w:t>FeatureSetCombination</w:t>
      </w:r>
      <w:proofErr w:type="spellEnd"/>
      <w:r w:rsidRPr="0096519C">
        <w:t xml:space="preserve">. The </w:t>
      </w:r>
      <w:proofErr w:type="spellStart"/>
      <w:r w:rsidRPr="0096519C">
        <w:rPr>
          <w:i/>
        </w:rPr>
        <w:t>FeatureSetCombinationId</w:t>
      </w:r>
      <w:proofErr w:type="spellEnd"/>
      <w:r w:rsidRPr="0096519C">
        <w:t xml:space="preserve"> of a </w:t>
      </w:r>
      <w:proofErr w:type="spellStart"/>
      <w:r w:rsidRPr="0096519C">
        <w:rPr>
          <w:i/>
        </w:rPr>
        <w:t>FeatureSetCombination</w:t>
      </w:r>
      <w:proofErr w:type="spellEnd"/>
      <w:r w:rsidRPr="0096519C">
        <w:t xml:space="preserve"> is the position of the </w:t>
      </w:r>
      <w:proofErr w:type="spellStart"/>
      <w:r w:rsidRPr="0096519C">
        <w:rPr>
          <w:i/>
        </w:rPr>
        <w:t>FeatureSetCombination</w:t>
      </w:r>
      <w:proofErr w:type="spellEnd"/>
      <w:r w:rsidRPr="0096519C">
        <w:t xml:space="preserve"> in the </w:t>
      </w:r>
      <w:proofErr w:type="spellStart"/>
      <w:r w:rsidRPr="0096519C">
        <w:t>featureSetCombinations</w:t>
      </w:r>
      <w:proofErr w:type="spellEnd"/>
      <w:r w:rsidRPr="0096519C">
        <w:t xml:space="preserve"> list (in </w:t>
      </w:r>
      <w:r w:rsidRPr="0096519C">
        <w:rPr>
          <w:i/>
        </w:rPr>
        <w:t>UE-NR-Capability</w:t>
      </w:r>
      <w:r w:rsidRPr="0096519C">
        <w:t xml:space="preserve"> or </w:t>
      </w:r>
      <w:r w:rsidRPr="0096519C">
        <w:rPr>
          <w:i/>
        </w:rPr>
        <w:t>UE-MRDC-Capability</w:t>
      </w:r>
      <w:r w:rsidRPr="0096519C">
        <w:t>).</w:t>
      </w:r>
      <w:r w:rsidR="00CD01FD" w:rsidRPr="0096519C">
        <w:t xml:space="preserve"> The </w:t>
      </w:r>
      <w:proofErr w:type="spellStart"/>
      <w:r w:rsidR="00CD01FD" w:rsidRPr="0096519C">
        <w:rPr>
          <w:i/>
        </w:rPr>
        <w:t>FeatureSetCombinationId</w:t>
      </w:r>
      <w:proofErr w:type="spellEnd"/>
      <w:r w:rsidR="00CD01FD" w:rsidRPr="0096519C">
        <w:t xml:space="preserve"> = 0 refers to the first entry in the </w:t>
      </w:r>
      <w:proofErr w:type="spellStart"/>
      <w:r w:rsidR="00CD01FD" w:rsidRPr="0096519C">
        <w:rPr>
          <w:i/>
        </w:rPr>
        <w:t>featureSetCombinations</w:t>
      </w:r>
      <w:proofErr w:type="spellEnd"/>
      <w:r w:rsidR="00CD01FD" w:rsidRPr="0096519C">
        <w:rPr>
          <w:i/>
        </w:rPr>
        <w:t xml:space="preserve">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proofErr w:type="spellStart"/>
      <w:r w:rsidRPr="0096519C">
        <w:rPr>
          <w:i/>
          <w:lang w:val="en-GB"/>
        </w:rPr>
        <w:t>FeatureSetCombinationId</w:t>
      </w:r>
      <w:proofErr w:type="spellEnd"/>
      <w:r w:rsidRPr="0096519C">
        <w:rPr>
          <w:lang w:val="en-GB"/>
        </w:rPr>
        <w:t xml:space="preserve"> = 1024 is not used due to the maximum entry number of </w:t>
      </w:r>
      <w:proofErr w:type="spellStart"/>
      <w:r w:rsidRPr="0096519C">
        <w:rPr>
          <w:i/>
          <w:lang w:val="en-GB"/>
        </w:rPr>
        <w:t>featureSetCombinations</w:t>
      </w:r>
      <w:proofErr w:type="spellEnd"/>
      <w:r w:rsidRPr="0096519C">
        <w:rPr>
          <w:lang w:val="en-GB"/>
        </w:rPr>
        <w:t>.</w:t>
      </w:r>
    </w:p>
    <w:p w14:paraId="76027E80" w14:textId="77777777" w:rsidR="002C5D28" w:rsidRPr="0096519C" w:rsidRDefault="002C5D28" w:rsidP="002C5D28">
      <w:pPr>
        <w:pStyle w:val="TH"/>
        <w:rPr>
          <w:lang w:val="en-GB"/>
        </w:rPr>
      </w:pPr>
      <w:proofErr w:type="spellStart"/>
      <w:r w:rsidRPr="0096519C">
        <w:rPr>
          <w:i/>
          <w:lang w:val="en-GB"/>
        </w:rPr>
        <w:t>FeatureSetCombinationId</w:t>
      </w:r>
      <w:proofErr w:type="spellEnd"/>
      <w:r w:rsidRPr="0096519C">
        <w:rPr>
          <w:i/>
          <w:lang w:val="en-GB"/>
        </w:rPr>
        <w:t xml:space="preserve">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Heading4"/>
        <w:rPr>
          <w:lang w:val="en-GB"/>
        </w:rPr>
      </w:pPr>
      <w:bookmarkStart w:id="577" w:name="_Toc20426155"/>
      <w:r w:rsidRPr="0096519C">
        <w:rPr>
          <w:lang w:val="en-GB"/>
        </w:rPr>
        <w:t>–</w:t>
      </w:r>
      <w:r w:rsidRPr="0096519C">
        <w:rPr>
          <w:lang w:val="en-GB"/>
        </w:rPr>
        <w:tab/>
      </w:r>
      <w:proofErr w:type="spellStart"/>
      <w:r w:rsidRPr="0096519C">
        <w:rPr>
          <w:i/>
          <w:lang w:val="en-GB"/>
        </w:rPr>
        <w:t>FeatureSetDownlink</w:t>
      </w:r>
      <w:bookmarkEnd w:id="577"/>
      <w:proofErr w:type="spellEnd"/>
    </w:p>
    <w:p w14:paraId="4ED5C8AB" w14:textId="77777777" w:rsidR="00F95F2F" w:rsidRPr="0096519C" w:rsidRDefault="002C5D28" w:rsidP="002C5D28">
      <w:r w:rsidRPr="0096519C">
        <w:t xml:space="preserve">The IE </w:t>
      </w:r>
      <w:proofErr w:type="spellStart"/>
      <w:r w:rsidRPr="0096519C">
        <w:rPr>
          <w:i/>
        </w:rPr>
        <w:t>FeatureSetDownlink</w:t>
      </w:r>
      <w:proofErr w:type="spellEnd"/>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proofErr w:type="spellStart"/>
      <w:r w:rsidRPr="0096519C">
        <w:rPr>
          <w:i/>
          <w:lang w:val="en-GB"/>
        </w:rPr>
        <w:lastRenderedPageBreak/>
        <w:t>FeatureSetDownlink</w:t>
      </w:r>
      <w:proofErr w:type="spellEnd"/>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proofErr w:type="spellStart"/>
            <w:r w:rsidRPr="0096519C">
              <w:rPr>
                <w:i/>
                <w:szCs w:val="22"/>
                <w:lang w:val="en-GB" w:eastAsia="ja-JP"/>
              </w:rPr>
              <w:t>FeatureSetDownlink</w:t>
            </w:r>
            <w:proofErr w:type="spellEnd"/>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proofErr w:type="spellStart"/>
            <w:r w:rsidRPr="0096519C">
              <w:rPr>
                <w:b/>
                <w:i/>
                <w:szCs w:val="22"/>
                <w:lang w:val="en-GB" w:eastAsia="ja-JP"/>
              </w:rPr>
              <w:t>crossCarrierScheduling-OtherSCS</w:t>
            </w:r>
            <w:proofErr w:type="spellEnd"/>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proofErr w:type="spellStart"/>
            <w:r w:rsidRPr="0096519C">
              <w:rPr>
                <w:i/>
                <w:szCs w:val="22"/>
                <w:lang w:val="en-GB" w:eastAsia="ja-JP"/>
              </w:rPr>
              <w:t>crossCarrierScheduling-OtherSCS</w:t>
            </w:r>
            <w:proofErr w:type="spellEnd"/>
            <w:r w:rsidRPr="0096519C">
              <w:rPr>
                <w:szCs w:val="22"/>
                <w:lang w:val="en-GB" w:eastAsia="ja-JP"/>
              </w:rPr>
              <w:t xml:space="preserve"> in the associated </w:t>
            </w:r>
            <w:proofErr w:type="spellStart"/>
            <w:r w:rsidRPr="0096519C">
              <w:rPr>
                <w:i/>
                <w:lang w:val="en-GB"/>
              </w:rPr>
              <w:t>FeatureSetUplink</w:t>
            </w:r>
            <w:proofErr w:type="spellEnd"/>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featureSetListPerDownlinkCC</w:t>
            </w:r>
            <w:proofErr w:type="spellEnd"/>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 as the number of carriers it supports according to the </w:t>
            </w:r>
            <w:r w:rsidRPr="0096519C">
              <w:rPr>
                <w:i/>
                <w:lang w:val="en-GB"/>
              </w:rPr>
              <w:t>ca-</w:t>
            </w:r>
            <w:proofErr w:type="spellStart"/>
            <w:r w:rsidR="00801B56" w:rsidRPr="0096519C">
              <w:rPr>
                <w:i/>
                <w:szCs w:val="22"/>
                <w:lang w:val="en-GB" w:eastAsia="ja-JP"/>
              </w:rPr>
              <w:t>B</w:t>
            </w:r>
            <w:r w:rsidRPr="0096519C">
              <w:rPr>
                <w:i/>
                <w:lang w:val="en-GB"/>
              </w:rPr>
              <w:t>andwidthClassDL</w:t>
            </w:r>
            <w:proofErr w:type="spellEnd"/>
            <w:r w:rsidR="00EC2096" w:rsidRPr="0096519C">
              <w:rPr>
                <w:lang w:val="en-GB"/>
              </w:rPr>
              <w:t xml:space="preserve">, except if indicating additional functionality by reducing the number of </w:t>
            </w:r>
            <w:proofErr w:type="spellStart"/>
            <w:r w:rsidR="00EC2096" w:rsidRPr="0096519C">
              <w:rPr>
                <w:i/>
                <w:lang w:val="en-GB"/>
              </w:rPr>
              <w:t>FeatureSetDownlinkPerCC</w:t>
            </w:r>
            <w:proofErr w:type="spellEnd"/>
            <w:r w:rsidR="00EC2096" w:rsidRPr="0096519C">
              <w:rPr>
                <w:i/>
                <w:lang w:val="en-GB"/>
              </w:rPr>
              <w:t>-Id</w:t>
            </w:r>
            <w:r w:rsidR="00EC2096" w:rsidRPr="0096519C">
              <w:rPr>
                <w:lang w:val="en-GB"/>
              </w:rPr>
              <w:t xml:space="preserve"> in the feature set (see NOTE 1 in </w:t>
            </w:r>
            <w:proofErr w:type="spellStart"/>
            <w:r w:rsidR="00EC2096" w:rsidRPr="0096519C">
              <w:rPr>
                <w:i/>
                <w:lang w:val="en-GB"/>
              </w:rPr>
              <w:t>FeatureSetCombination</w:t>
            </w:r>
            <w:proofErr w:type="spellEnd"/>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proofErr w:type="spellStart"/>
            <w:r w:rsidRPr="0096519C">
              <w:rPr>
                <w:i/>
                <w:lang w:val="en-GB"/>
              </w:rPr>
              <w:t>FeatureSetDownlinkPerCC</w:t>
            </w:r>
            <w:proofErr w:type="spellEnd"/>
            <w:r w:rsidRPr="0096519C">
              <w:rPr>
                <w:i/>
                <w:lang w:val="en-GB"/>
              </w:rPr>
              <w:t>-Id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Heading4"/>
        <w:rPr>
          <w:lang w:val="en-GB"/>
        </w:rPr>
      </w:pPr>
      <w:bookmarkStart w:id="578" w:name="_Toc20426156"/>
      <w:bookmarkStart w:id="579" w:name="_Hlk536765073"/>
      <w:r w:rsidRPr="0096519C">
        <w:rPr>
          <w:lang w:val="en-GB"/>
        </w:rPr>
        <w:t>–</w:t>
      </w:r>
      <w:r w:rsidRPr="0096519C">
        <w:rPr>
          <w:lang w:val="en-GB"/>
        </w:rPr>
        <w:tab/>
      </w:r>
      <w:proofErr w:type="spellStart"/>
      <w:r w:rsidRPr="0096519C">
        <w:rPr>
          <w:i/>
          <w:lang w:val="en-GB"/>
        </w:rPr>
        <w:t>FeatureSetDownlinkId</w:t>
      </w:r>
      <w:bookmarkEnd w:id="578"/>
      <w:proofErr w:type="spellEnd"/>
    </w:p>
    <w:p w14:paraId="5E40CDB4" w14:textId="77777777" w:rsidR="00F95F2F" w:rsidRPr="0096519C" w:rsidRDefault="002C5D28" w:rsidP="002C5D28">
      <w:r w:rsidRPr="0096519C">
        <w:t xml:space="preserve">The IE </w:t>
      </w:r>
      <w:proofErr w:type="spellStart"/>
      <w:r w:rsidRPr="0096519C">
        <w:rPr>
          <w:i/>
        </w:rPr>
        <w:t>FeatureSetDownlinkId</w:t>
      </w:r>
      <w:proofErr w:type="spellEnd"/>
      <w:r w:rsidRPr="0096519C">
        <w:t xml:space="preserve"> identifies a downlink feature set. The </w:t>
      </w:r>
      <w:proofErr w:type="spellStart"/>
      <w:r w:rsidRPr="0096519C">
        <w:rPr>
          <w:i/>
        </w:rPr>
        <w:t>FeatureSetDownlinkId</w:t>
      </w:r>
      <w:proofErr w:type="spellEnd"/>
      <w:r w:rsidRPr="0096519C">
        <w:t xml:space="preserve"> of a </w:t>
      </w:r>
      <w:proofErr w:type="spellStart"/>
      <w:r w:rsidRPr="0096519C">
        <w:rPr>
          <w:i/>
        </w:rPr>
        <w:t>FeatureSetDownlink</w:t>
      </w:r>
      <w:proofErr w:type="spellEnd"/>
      <w:r w:rsidRPr="0096519C">
        <w:t xml:space="preserve"> is the index position of the </w:t>
      </w:r>
      <w:proofErr w:type="spellStart"/>
      <w:r w:rsidRPr="0096519C">
        <w:rPr>
          <w:i/>
        </w:rPr>
        <w:t>FeatureSetDownlink</w:t>
      </w:r>
      <w:proofErr w:type="spellEnd"/>
      <w:r w:rsidRPr="0096519C">
        <w:t xml:space="preserve"> in the </w:t>
      </w:r>
      <w:proofErr w:type="spellStart"/>
      <w:r w:rsidRPr="0096519C">
        <w:rPr>
          <w:i/>
        </w:rPr>
        <w:t>featureSetsDownlink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that list is referred to by </w:t>
      </w:r>
      <w:proofErr w:type="spellStart"/>
      <w:r w:rsidRPr="0096519C">
        <w:rPr>
          <w:i/>
        </w:rPr>
        <w:t>FeatureSetDownlinkId</w:t>
      </w:r>
      <w:proofErr w:type="spellEnd"/>
      <w:r w:rsidRPr="0096519C">
        <w:t xml:space="preserve"> = 1. The </w:t>
      </w:r>
      <w:proofErr w:type="spellStart"/>
      <w:r w:rsidRPr="0096519C">
        <w:rPr>
          <w:i/>
        </w:rPr>
        <w:t>FeatureSetDownlinkId</w:t>
      </w:r>
      <w:proofErr w:type="spellEnd"/>
      <w:r w:rsidRPr="0096519C">
        <w:rPr>
          <w:i/>
        </w:rPr>
        <w:t>=0</w:t>
      </w:r>
      <w:r w:rsidRPr="0096519C">
        <w:t xml:space="preserve"> is not used by an actual </w:t>
      </w:r>
      <w:proofErr w:type="spellStart"/>
      <w:r w:rsidRPr="0096519C">
        <w:rPr>
          <w:i/>
        </w:rPr>
        <w:t>FeatureSetDownlink</w:t>
      </w:r>
      <w:proofErr w:type="spellEnd"/>
      <w:r w:rsidRPr="0096519C">
        <w:t xml:space="preserve"> but means that the UE does not support a carrier in this band of a band combination.</w:t>
      </w:r>
    </w:p>
    <w:bookmarkEnd w:id="579"/>
    <w:p w14:paraId="7720591D" w14:textId="77777777" w:rsidR="002C5D28" w:rsidRPr="0096519C" w:rsidRDefault="002C5D28" w:rsidP="002C5D28">
      <w:pPr>
        <w:pStyle w:val="TH"/>
        <w:rPr>
          <w:lang w:val="en-GB"/>
        </w:rPr>
      </w:pPr>
      <w:proofErr w:type="spellStart"/>
      <w:r w:rsidRPr="0096519C">
        <w:rPr>
          <w:i/>
          <w:lang w:val="en-GB"/>
        </w:rPr>
        <w:t>FeatureSetDownlinkId</w:t>
      </w:r>
      <w:proofErr w:type="spellEnd"/>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Heading4"/>
        <w:rPr>
          <w:i/>
          <w:noProof/>
          <w:lang w:val="en-GB"/>
        </w:rPr>
      </w:pPr>
      <w:bookmarkStart w:id="580" w:name="_Toc20426157"/>
      <w:r w:rsidRPr="0096519C">
        <w:rPr>
          <w:lang w:val="en-GB"/>
        </w:rPr>
        <w:t>–</w:t>
      </w:r>
      <w:r w:rsidRPr="0096519C">
        <w:rPr>
          <w:lang w:val="en-GB"/>
        </w:rPr>
        <w:tab/>
      </w:r>
      <w:r w:rsidRPr="0096519C">
        <w:rPr>
          <w:i/>
          <w:noProof/>
          <w:lang w:val="en-GB"/>
        </w:rPr>
        <w:t>FeatureSetDownlinkPerCC</w:t>
      </w:r>
      <w:bookmarkEnd w:id="580"/>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 xml:space="preserve">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581"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581"/>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Heading4"/>
        <w:rPr>
          <w:lang w:val="en-GB"/>
        </w:rPr>
      </w:pPr>
      <w:bookmarkStart w:id="582" w:name="_Toc20426158"/>
      <w:r w:rsidRPr="0096519C">
        <w:rPr>
          <w:lang w:val="en-GB"/>
        </w:rPr>
        <w:t>–</w:t>
      </w:r>
      <w:r w:rsidRPr="0096519C">
        <w:rPr>
          <w:lang w:val="en-GB"/>
        </w:rPr>
        <w:tab/>
      </w:r>
      <w:proofErr w:type="spellStart"/>
      <w:r w:rsidRPr="0096519C">
        <w:rPr>
          <w:i/>
          <w:lang w:val="en-GB"/>
        </w:rPr>
        <w:t>FeatureSetDownlinkPerCC</w:t>
      </w:r>
      <w:proofErr w:type="spellEnd"/>
      <w:r w:rsidRPr="0096519C">
        <w:rPr>
          <w:i/>
          <w:lang w:val="en-GB"/>
        </w:rPr>
        <w:t>-Id</w:t>
      </w:r>
      <w:bookmarkEnd w:id="582"/>
    </w:p>
    <w:p w14:paraId="34431FF9" w14:textId="77777777" w:rsidR="00F95F2F" w:rsidRPr="0096519C" w:rsidRDefault="002C5D28" w:rsidP="002C5D28">
      <w:r w:rsidRPr="0096519C">
        <w:t xml:space="preserve">The IE </w:t>
      </w:r>
      <w:proofErr w:type="spellStart"/>
      <w:r w:rsidRPr="0096519C">
        <w:rPr>
          <w:i/>
        </w:rPr>
        <w:t>FeatureSetDownlinkPerCC</w:t>
      </w:r>
      <w:proofErr w:type="spellEnd"/>
      <w:r w:rsidRPr="0096519C">
        <w:rPr>
          <w:i/>
        </w:rPr>
        <w:t>-Id</w:t>
      </w:r>
      <w:r w:rsidRPr="0096519C">
        <w:t xml:space="preserve"> identifies a set of features applicable to one carrier of a feature set. The </w:t>
      </w:r>
      <w:proofErr w:type="spellStart"/>
      <w:r w:rsidRPr="0096519C">
        <w:rPr>
          <w:i/>
        </w:rPr>
        <w:t>FeatureSetDownlinkPerCC</w:t>
      </w:r>
      <w:proofErr w:type="spellEnd"/>
      <w:r w:rsidRPr="0096519C">
        <w:rPr>
          <w:i/>
        </w:rPr>
        <w:t>-Id</w:t>
      </w:r>
      <w:r w:rsidRPr="0096519C">
        <w:t xml:space="preserve"> of a </w:t>
      </w:r>
      <w:proofErr w:type="spellStart"/>
      <w:r w:rsidRPr="0096519C">
        <w:rPr>
          <w:i/>
        </w:rPr>
        <w:t>FeatureSetDownlinkPerCC</w:t>
      </w:r>
      <w:proofErr w:type="spellEnd"/>
      <w:r w:rsidRPr="0096519C">
        <w:t xml:space="preserve"> is the index position of the </w:t>
      </w:r>
      <w:proofErr w:type="spellStart"/>
      <w:r w:rsidRPr="0096519C">
        <w:rPr>
          <w:i/>
        </w:rPr>
        <w:t>FeatureSetDownlinkPerCC</w:t>
      </w:r>
      <w:proofErr w:type="spellEnd"/>
      <w:r w:rsidRPr="0096519C">
        <w:rPr>
          <w:i/>
        </w:rPr>
        <w:t xml:space="preserve"> </w:t>
      </w:r>
      <w:r w:rsidRPr="0096519C">
        <w:t xml:space="preserve">in the </w:t>
      </w:r>
      <w:proofErr w:type="spellStart"/>
      <w:r w:rsidRPr="0096519C">
        <w:rPr>
          <w:i/>
        </w:rPr>
        <w:t>featureSetsDownlinkPerCC</w:t>
      </w:r>
      <w:proofErr w:type="spellEnd"/>
      <w:r w:rsidRPr="0096519C">
        <w:t xml:space="preserve">. The first element in the list is referred to by </w:t>
      </w:r>
      <w:proofErr w:type="spellStart"/>
      <w:r w:rsidRPr="0096519C">
        <w:rPr>
          <w:i/>
        </w:rPr>
        <w:t>FeatureSetDownlinkPerCC</w:t>
      </w:r>
      <w:proofErr w:type="spellEnd"/>
      <w:r w:rsidRPr="0096519C">
        <w:rPr>
          <w:i/>
        </w:rPr>
        <w:t xml:space="preserve">-Id </w:t>
      </w:r>
      <w:r w:rsidRPr="0096519C">
        <w:t>= 1, and so on.</w:t>
      </w:r>
    </w:p>
    <w:p w14:paraId="0E2E60A3" w14:textId="77777777" w:rsidR="002C5D28" w:rsidRPr="0096519C" w:rsidRDefault="002C5D28" w:rsidP="002C5D28">
      <w:pPr>
        <w:pStyle w:val="TH"/>
        <w:rPr>
          <w:lang w:val="en-GB"/>
        </w:rPr>
      </w:pPr>
      <w:proofErr w:type="spellStart"/>
      <w:r w:rsidRPr="0096519C">
        <w:rPr>
          <w:i/>
          <w:lang w:val="en-GB"/>
        </w:rPr>
        <w:t>FeatureSetDownlinkPerCC</w:t>
      </w:r>
      <w:proofErr w:type="spellEnd"/>
      <w:r w:rsidRPr="0096519C">
        <w:rPr>
          <w:i/>
          <w:lang w:val="en-GB"/>
        </w:rPr>
        <w:t>-Id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Heading4"/>
        <w:rPr>
          <w:lang w:val="en-GB"/>
        </w:rPr>
      </w:pPr>
      <w:bookmarkStart w:id="583" w:name="_Toc20426159"/>
      <w:bookmarkStart w:id="584" w:name="_Hlk536765072"/>
      <w:r w:rsidRPr="0096519C">
        <w:rPr>
          <w:lang w:val="en-GB"/>
        </w:rPr>
        <w:t>–</w:t>
      </w:r>
      <w:r w:rsidRPr="0096519C">
        <w:rPr>
          <w:lang w:val="en-GB"/>
        </w:rPr>
        <w:tab/>
      </w:r>
      <w:proofErr w:type="spellStart"/>
      <w:r w:rsidRPr="0096519C">
        <w:rPr>
          <w:i/>
          <w:lang w:val="en-GB"/>
        </w:rPr>
        <w:t>FeatureSetEUTRA-DownlinkId</w:t>
      </w:r>
      <w:bookmarkEnd w:id="583"/>
      <w:proofErr w:type="spellEnd"/>
    </w:p>
    <w:p w14:paraId="1FFDEFDD" w14:textId="4E70AA77" w:rsidR="00F95F2F" w:rsidRPr="0096519C" w:rsidRDefault="002C5D28" w:rsidP="002C5D28">
      <w:r w:rsidRPr="0096519C">
        <w:t xml:space="preserve">The IE </w:t>
      </w:r>
      <w:proofErr w:type="spellStart"/>
      <w:r w:rsidRPr="0096519C">
        <w:rPr>
          <w:i/>
        </w:rPr>
        <w:t>FeatureSetEUTRA-DownlinkId</w:t>
      </w:r>
      <w:proofErr w:type="spellEnd"/>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proofErr w:type="spellStart"/>
      <w:r w:rsidR="000B730D" w:rsidRPr="0096519C">
        <w:rPr>
          <w:i/>
        </w:rPr>
        <w:t>FeatureSet</w:t>
      </w:r>
      <w:r w:rsidR="008C4B6B" w:rsidRPr="0096519C">
        <w:rPr>
          <w:i/>
        </w:rPr>
        <w:t>EUTRA-</w:t>
      </w:r>
      <w:r w:rsidR="000B730D" w:rsidRPr="0096519C">
        <w:rPr>
          <w:i/>
        </w:rPr>
        <w:t>DownlinkId</w:t>
      </w:r>
      <w:proofErr w:type="spellEnd"/>
      <w:r w:rsidR="000B730D" w:rsidRPr="0096519C">
        <w:t xml:space="preserve"> = 1. </w:t>
      </w:r>
      <w:r w:rsidRPr="0096519C">
        <w:t xml:space="preserve">The </w:t>
      </w:r>
      <w:proofErr w:type="spellStart"/>
      <w:r w:rsidRPr="0096519C">
        <w:rPr>
          <w:i/>
        </w:rPr>
        <w:t>FeatureSetEUTRA-DownlinkId</w:t>
      </w:r>
      <w:proofErr w:type="spellEnd"/>
      <w:r w:rsidRPr="0096519C">
        <w:rPr>
          <w:i/>
        </w:rPr>
        <w:t>=0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proofErr w:type="spellStart"/>
      <w:r w:rsidRPr="0096519C">
        <w:rPr>
          <w:i/>
          <w:lang w:val="en-GB"/>
        </w:rPr>
        <w:t>FeatureSetEUTRA-DownlinkId</w:t>
      </w:r>
      <w:proofErr w:type="spellEnd"/>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Heading4"/>
        <w:rPr>
          <w:rFonts w:eastAsia="Malgun Gothic"/>
          <w:lang w:val="en-GB"/>
        </w:rPr>
      </w:pPr>
      <w:bookmarkStart w:id="585" w:name="_Toc20426160"/>
      <w:bookmarkEnd w:id="584"/>
      <w:r w:rsidRPr="0096519C">
        <w:rPr>
          <w:rFonts w:eastAsia="Malgun Gothic"/>
          <w:lang w:val="en-GB"/>
        </w:rPr>
        <w:lastRenderedPageBreak/>
        <w:t>–</w:t>
      </w:r>
      <w:r w:rsidRPr="0096519C">
        <w:rPr>
          <w:rFonts w:eastAsia="Malgun Gothic"/>
          <w:lang w:val="en-GB"/>
        </w:rPr>
        <w:tab/>
      </w:r>
      <w:proofErr w:type="spellStart"/>
      <w:r w:rsidRPr="0096519C">
        <w:rPr>
          <w:rFonts w:eastAsia="Malgun Gothic"/>
          <w:i/>
          <w:lang w:val="en-GB"/>
        </w:rPr>
        <w:t>FeatureSetEUTRA-UplinkId</w:t>
      </w:r>
      <w:bookmarkEnd w:id="585"/>
      <w:proofErr w:type="spellEnd"/>
    </w:p>
    <w:p w14:paraId="370DD776" w14:textId="1126540A"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FeatureSetEUTRA-UplinkId</w:t>
      </w:r>
      <w:proofErr w:type="spellEnd"/>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586" w:name="_Hlk1063281"/>
      <w:r w:rsidR="00972852" w:rsidRPr="0096519C">
        <w:t xml:space="preserve">The first element in that list is referred to by </w:t>
      </w:r>
      <w:proofErr w:type="spellStart"/>
      <w:r w:rsidR="00972852" w:rsidRPr="0096519C">
        <w:rPr>
          <w:i/>
        </w:rPr>
        <w:t>FeatureSet</w:t>
      </w:r>
      <w:r w:rsidR="008C4B6B" w:rsidRPr="0096519C">
        <w:rPr>
          <w:i/>
        </w:rPr>
        <w:t>EUTRA-</w:t>
      </w:r>
      <w:r w:rsidR="00972852" w:rsidRPr="0096519C">
        <w:rPr>
          <w:i/>
        </w:rPr>
        <w:t>UplinkId</w:t>
      </w:r>
      <w:proofErr w:type="spellEnd"/>
      <w:r w:rsidR="00972852" w:rsidRPr="0096519C">
        <w:t xml:space="preserve"> = 1</w:t>
      </w:r>
      <w:bookmarkEnd w:id="586"/>
      <w:r w:rsidR="00972852" w:rsidRPr="0096519C">
        <w:t xml:space="preserve">. </w:t>
      </w:r>
      <w:r w:rsidRPr="0096519C">
        <w:t xml:space="preserve">The </w:t>
      </w:r>
      <w:proofErr w:type="spellStart"/>
      <w:r w:rsidRPr="0096519C">
        <w:rPr>
          <w:rFonts w:eastAsia="Malgun Gothic"/>
          <w:i/>
        </w:rPr>
        <w:t>FeatureSetEUTRA-UplinkId</w:t>
      </w:r>
      <w:proofErr w:type="spellEnd"/>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FeatureSetEUTRA-UplinkId</w:t>
      </w:r>
      <w:proofErr w:type="spellEnd"/>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Heading4"/>
        <w:rPr>
          <w:lang w:val="en-GB"/>
        </w:rPr>
      </w:pPr>
      <w:bookmarkStart w:id="587" w:name="_Toc20426161"/>
      <w:r w:rsidRPr="0096519C">
        <w:rPr>
          <w:lang w:val="en-GB"/>
        </w:rPr>
        <w:t>–</w:t>
      </w:r>
      <w:r w:rsidRPr="0096519C">
        <w:rPr>
          <w:lang w:val="en-GB"/>
        </w:rPr>
        <w:tab/>
      </w:r>
      <w:proofErr w:type="spellStart"/>
      <w:r w:rsidRPr="0096519C">
        <w:rPr>
          <w:i/>
          <w:lang w:val="en-GB"/>
        </w:rPr>
        <w:t>FeatureSets</w:t>
      </w:r>
      <w:bookmarkEnd w:id="587"/>
      <w:proofErr w:type="spellEnd"/>
    </w:p>
    <w:p w14:paraId="69B4C086" w14:textId="7064576A" w:rsidR="00F95F2F" w:rsidRPr="0096519C" w:rsidRDefault="002C5D28" w:rsidP="002C5D28">
      <w:r w:rsidRPr="0096519C">
        <w:t xml:space="preserve">The IE </w:t>
      </w:r>
      <w:proofErr w:type="spellStart"/>
      <w:r w:rsidRPr="0096519C">
        <w:rPr>
          <w:i/>
        </w:rPr>
        <w:t>FeatureSets</w:t>
      </w:r>
      <w:proofErr w:type="spellEnd"/>
      <w:r w:rsidRPr="0096519C">
        <w:t xml:space="preserve"> is used to provide pools of downlink and uplink features sets. A </w:t>
      </w:r>
      <w:proofErr w:type="spellStart"/>
      <w:r w:rsidRPr="0096519C">
        <w:rPr>
          <w:i/>
        </w:rPr>
        <w:t>FeatureSetCombination</w:t>
      </w:r>
      <w:proofErr w:type="spellEnd"/>
      <w:r w:rsidRPr="0096519C">
        <w:t xml:space="preserve"> refers to the IDs of the feature set(s) that the UE supports in that </w:t>
      </w:r>
      <w:proofErr w:type="spellStart"/>
      <w:r w:rsidRPr="0096519C">
        <w:rPr>
          <w:i/>
        </w:rPr>
        <w:t>FeatureSetCombination</w:t>
      </w:r>
      <w:proofErr w:type="spellEnd"/>
      <w:r w:rsidRPr="0096519C">
        <w:t xml:space="preserve">. The </w:t>
      </w:r>
      <w:proofErr w:type="spellStart"/>
      <w:r w:rsidRPr="0096519C">
        <w:rPr>
          <w:i/>
        </w:rPr>
        <w:t>BandCombination</w:t>
      </w:r>
      <w:proofErr w:type="spellEnd"/>
      <w:r w:rsidRPr="0096519C">
        <w:t xml:space="preserve"> entries in the </w:t>
      </w:r>
      <w:proofErr w:type="spellStart"/>
      <w:r w:rsidRPr="0096519C">
        <w:rPr>
          <w:i/>
        </w:rPr>
        <w:t>BandCombinationList</w:t>
      </w:r>
      <w:proofErr w:type="spellEnd"/>
      <w:r w:rsidRPr="0096519C">
        <w:t xml:space="preserve"> then indicate the ID of the </w:t>
      </w:r>
      <w:proofErr w:type="spellStart"/>
      <w:r w:rsidRPr="0096519C">
        <w:rPr>
          <w:i/>
        </w:rPr>
        <w:t>FeatureSetCombination</w:t>
      </w:r>
      <w:proofErr w:type="spellEnd"/>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proofErr w:type="spellStart"/>
      <w:r w:rsidRPr="0096519C">
        <w:rPr>
          <w:i/>
        </w:rPr>
        <w:t>FeatureSetUplinkPerCC</w:t>
      </w:r>
      <w:proofErr w:type="spellEnd"/>
      <w:r w:rsidRPr="0096519C">
        <w:rPr>
          <w:i/>
        </w:rPr>
        <w:t xml:space="preserve">-Id </w:t>
      </w:r>
      <w:r w:rsidRPr="0096519C">
        <w:t>= 4 identifies the 4</w:t>
      </w:r>
      <w:r w:rsidRPr="0096519C">
        <w:rPr>
          <w:vertAlign w:val="superscript"/>
        </w:rPr>
        <w:t>th</w:t>
      </w:r>
      <w:r w:rsidRPr="0096519C">
        <w:t xml:space="preserve"> element in the </w:t>
      </w:r>
      <w:proofErr w:type="spellStart"/>
      <w:r w:rsidRPr="0096519C">
        <w:rPr>
          <w:rFonts w:eastAsia="Yu Mincho"/>
          <w:i/>
        </w:rPr>
        <w:t>f</w:t>
      </w:r>
      <w:r w:rsidRPr="0096519C">
        <w:rPr>
          <w:i/>
        </w:rPr>
        <w:t>eatureSetsUplinkPerCC</w:t>
      </w:r>
      <w:proofErr w:type="spellEnd"/>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proofErr w:type="spellStart"/>
      <w:r w:rsidRPr="0096519C">
        <w:rPr>
          <w:i/>
          <w:lang w:val="en-GB"/>
        </w:rPr>
        <w:t>FeatureSetDownlink</w:t>
      </w:r>
      <w:proofErr w:type="spellEnd"/>
      <w:r w:rsidRPr="0096519C">
        <w:rPr>
          <w:lang w:val="en-GB"/>
        </w:rPr>
        <w:t xml:space="preserve">, </w:t>
      </w:r>
      <w:proofErr w:type="spellStart"/>
      <w:r w:rsidRPr="0096519C">
        <w:rPr>
          <w:i/>
          <w:lang w:val="en-GB"/>
        </w:rPr>
        <w:t>FeatureSetUplink</w:t>
      </w:r>
      <w:proofErr w:type="spellEnd"/>
      <w:r w:rsidRPr="0096519C">
        <w:rPr>
          <w:lang w:val="en-GB"/>
        </w:rPr>
        <w:t xml:space="preserve">, </w:t>
      </w:r>
      <w:proofErr w:type="spellStart"/>
      <w:r w:rsidRPr="0096519C">
        <w:rPr>
          <w:i/>
          <w:lang w:val="en-GB"/>
        </w:rPr>
        <w:t>FeatureSets</w:t>
      </w:r>
      <w:proofErr w:type="spellEnd"/>
      <w:r w:rsidRPr="0096519C">
        <w:rPr>
          <w:lang w:val="en-GB"/>
        </w:rPr>
        <w:t xml:space="preserve">, </w:t>
      </w:r>
      <w:proofErr w:type="spellStart"/>
      <w:r w:rsidRPr="0096519C">
        <w:rPr>
          <w:i/>
          <w:lang w:val="en-GB"/>
        </w:rPr>
        <w:t>FeatureSetDownlinkPerCC</w:t>
      </w:r>
      <w:proofErr w:type="spellEnd"/>
      <w:r w:rsidRPr="0096519C">
        <w:rPr>
          <w:lang w:val="en-GB"/>
        </w:rPr>
        <w:t xml:space="preserve"> and/or </w:t>
      </w:r>
      <w:proofErr w:type="spellStart"/>
      <w:r w:rsidRPr="0096519C">
        <w:rPr>
          <w:i/>
          <w:lang w:val="en-GB"/>
        </w:rPr>
        <w:t>FeatureSetUplinkPerCC</w:t>
      </w:r>
      <w:proofErr w:type="spellEnd"/>
      <w:r w:rsidRPr="0096519C">
        <w:rPr>
          <w:lang w:val="en-GB"/>
        </w:rPr>
        <w:t xml:space="preserve"> will be created and instantiated in corresponding new lists in the </w:t>
      </w:r>
      <w:proofErr w:type="spellStart"/>
      <w:r w:rsidRPr="0096519C">
        <w:rPr>
          <w:i/>
          <w:lang w:val="en-GB"/>
        </w:rPr>
        <w:t>FeatureSets</w:t>
      </w:r>
      <w:proofErr w:type="spellEnd"/>
      <w:r w:rsidRPr="0096519C">
        <w:rPr>
          <w:lang w:val="en-GB"/>
        </w:rPr>
        <w:t xml:space="preserve"> IE. For example, if new capability bits are to be added to the </w:t>
      </w:r>
      <w:proofErr w:type="spellStart"/>
      <w:r w:rsidRPr="0096519C">
        <w:rPr>
          <w:i/>
          <w:lang w:val="en-GB"/>
        </w:rPr>
        <w:t>FeatureSetDownlink</w:t>
      </w:r>
      <w:proofErr w:type="spellEnd"/>
      <w:r w:rsidRPr="0096519C">
        <w:rPr>
          <w:lang w:val="en-GB"/>
        </w:rPr>
        <w:t xml:space="preserve">, they will instead be defined in a new </w:t>
      </w:r>
      <w:proofErr w:type="spellStart"/>
      <w:r w:rsidRPr="0096519C">
        <w:rPr>
          <w:i/>
          <w:lang w:val="en-GB"/>
        </w:rPr>
        <w:t>FeatureSetDownlink-rxy</w:t>
      </w:r>
      <w:proofErr w:type="spellEnd"/>
      <w:r w:rsidRPr="0096519C">
        <w:rPr>
          <w:lang w:val="en-GB"/>
        </w:rPr>
        <w:t xml:space="preserve"> which will be instantiated in a new </w:t>
      </w:r>
      <w:proofErr w:type="spellStart"/>
      <w:r w:rsidRPr="0096519C">
        <w:rPr>
          <w:i/>
          <w:lang w:val="en-GB"/>
        </w:rPr>
        <w:t>featureSetDownlinkList-rxy</w:t>
      </w:r>
      <w:proofErr w:type="spellEnd"/>
      <w:r w:rsidRPr="0096519C">
        <w:rPr>
          <w:lang w:val="en-GB"/>
        </w:rPr>
        <w:t xml:space="preserve"> list. If a UE indicates in a </w:t>
      </w:r>
      <w:proofErr w:type="spellStart"/>
      <w:r w:rsidRPr="0096519C">
        <w:rPr>
          <w:i/>
          <w:lang w:val="en-GB"/>
        </w:rPr>
        <w:t>FeatureSetCombination</w:t>
      </w:r>
      <w:proofErr w:type="spellEnd"/>
      <w:r w:rsidRPr="0096519C">
        <w:rPr>
          <w:lang w:val="en-GB"/>
        </w:rPr>
        <w:t xml:space="preserve"> that it supports the </w:t>
      </w:r>
      <w:proofErr w:type="spellStart"/>
      <w:r w:rsidRPr="0096519C">
        <w:rPr>
          <w:i/>
          <w:lang w:val="en-GB"/>
        </w:rPr>
        <w:t>FeatureSetDownlink</w:t>
      </w:r>
      <w:proofErr w:type="spellEnd"/>
      <w:r w:rsidRPr="0096519C">
        <w:rPr>
          <w:lang w:val="en-GB"/>
        </w:rPr>
        <w:t xml:space="preserve"> with ID #5, it implies that it supports both the features in </w:t>
      </w:r>
      <w:proofErr w:type="spellStart"/>
      <w:r w:rsidRPr="0096519C">
        <w:rPr>
          <w:i/>
          <w:lang w:val="en-GB"/>
        </w:rPr>
        <w:t>FeatureSetDownlink</w:t>
      </w:r>
      <w:proofErr w:type="spellEnd"/>
      <w:r w:rsidRPr="0096519C">
        <w:rPr>
          <w:lang w:val="en-GB"/>
        </w:rPr>
        <w:t xml:space="preserve"> #5 and </w:t>
      </w:r>
      <w:proofErr w:type="spellStart"/>
      <w:r w:rsidRPr="0096519C">
        <w:rPr>
          <w:i/>
          <w:lang w:val="en-GB"/>
        </w:rPr>
        <w:t>FeatureSetDownlink-rxy</w:t>
      </w:r>
      <w:proofErr w:type="spellEnd"/>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proofErr w:type="spellStart"/>
      <w:r w:rsidRPr="0096519C">
        <w:rPr>
          <w:i/>
          <w:lang w:val="en-GB"/>
        </w:rPr>
        <w:t>FeatureSets</w:t>
      </w:r>
      <w:proofErr w:type="spellEnd"/>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588" w:name="_Hlk536765074"/>
      <w:r w:rsidRPr="0096519C">
        <w:t>FeatureSets</w:t>
      </w:r>
      <w:bookmarkEnd w:id="588"/>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Heading4"/>
        <w:rPr>
          <w:lang w:val="en-GB"/>
        </w:rPr>
      </w:pPr>
      <w:bookmarkStart w:id="589" w:name="_Toc20426162"/>
      <w:r w:rsidRPr="0096519C">
        <w:rPr>
          <w:lang w:val="en-GB"/>
        </w:rPr>
        <w:t>–</w:t>
      </w:r>
      <w:r w:rsidRPr="0096519C">
        <w:rPr>
          <w:lang w:val="en-GB"/>
        </w:rPr>
        <w:tab/>
      </w:r>
      <w:bookmarkStart w:id="590" w:name="_Hlk2167966"/>
      <w:proofErr w:type="spellStart"/>
      <w:r w:rsidRPr="0096519C">
        <w:rPr>
          <w:i/>
          <w:lang w:val="en-GB"/>
        </w:rPr>
        <w:t>FeatureSetUplink</w:t>
      </w:r>
      <w:bookmarkEnd w:id="589"/>
      <w:bookmarkEnd w:id="590"/>
      <w:proofErr w:type="spellEnd"/>
    </w:p>
    <w:p w14:paraId="296AF26C" w14:textId="77777777" w:rsidR="002C5D28" w:rsidRPr="0096519C" w:rsidRDefault="002C5D28" w:rsidP="002C5D28">
      <w:r w:rsidRPr="0096519C">
        <w:t xml:space="preserve">The IE </w:t>
      </w:r>
      <w:proofErr w:type="spellStart"/>
      <w:r w:rsidRPr="0096519C">
        <w:rPr>
          <w:i/>
        </w:rPr>
        <w:t>FeatureSetUplink</w:t>
      </w:r>
      <w:proofErr w:type="spellEnd"/>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proofErr w:type="spellStart"/>
      <w:r w:rsidRPr="0096519C">
        <w:rPr>
          <w:i/>
          <w:lang w:val="en-GB"/>
        </w:rPr>
        <w:t>FeatureSetUplink</w:t>
      </w:r>
      <w:proofErr w:type="spellEnd"/>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591" w:name="_Hlk20466802"/>
      <w:r w:rsidR="0089201F" w:rsidRPr="0096519C">
        <w:t xml:space="preserve">                          </w:t>
      </w:r>
      <w:r w:rsidRPr="0096519C">
        <w:t xml:space="preserve">  </w:t>
      </w:r>
      <w:bookmarkEnd w:id="591"/>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proofErr w:type="spellStart"/>
            <w:r w:rsidRPr="0096519C">
              <w:rPr>
                <w:rFonts w:eastAsia="Malgun Gothic"/>
                <w:i/>
                <w:szCs w:val="22"/>
                <w:lang w:val="en-GB" w:eastAsia="ja-JP"/>
              </w:rPr>
              <w:t>FeatureSetUplink</w:t>
            </w:r>
            <w:proofErr w:type="spellEnd"/>
            <w:r w:rsidRPr="0096519C">
              <w:rPr>
                <w:rFonts w:eastAsia="Malgun Gothic"/>
                <w:i/>
                <w:szCs w:val="22"/>
                <w:lang w:val="en-GB" w:eastAsia="ja-JP"/>
              </w:rPr>
              <w:t xml:space="preserve">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crossCarrierScheduling-OtherSCS</w:t>
            </w:r>
            <w:proofErr w:type="spellEnd"/>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proofErr w:type="spellStart"/>
            <w:r w:rsidRPr="0096519C">
              <w:rPr>
                <w:rFonts w:eastAsia="Malgun Gothic"/>
                <w:i/>
                <w:szCs w:val="22"/>
                <w:lang w:val="en-GB" w:eastAsia="ja-JP"/>
              </w:rPr>
              <w:t>crossCarrierScheduling-OtherSCS</w:t>
            </w:r>
            <w:proofErr w:type="spellEnd"/>
            <w:r w:rsidRPr="0096519C">
              <w:rPr>
                <w:rFonts w:eastAsia="Malgun Gothic"/>
                <w:szCs w:val="22"/>
                <w:lang w:val="en-GB" w:eastAsia="ja-JP"/>
              </w:rPr>
              <w:t xml:space="preserve"> in the associated </w:t>
            </w:r>
            <w:proofErr w:type="spellStart"/>
            <w:r w:rsidRPr="0096519C">
              <w:rPr>
                <w:rFonts w:eastAsia="Malgun Gothic"/>
                <w:i/>
                <w:lang w:val="en-GB"/>
              </w:rPr>
              <w:t>FeatureSetDownlink</w:t>
            </w:r>
            <w:proofErr w:type="spellEnd"/>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proofErr w:type="spellStart"/>
            <w:r w:rsidRPr="0096519C">
              <w:rPr>
                <w:rFonts w:eastAsia="Malgun Gothic"/>
                <w:b/>
                <w:i/>
                <w:szCs w:val="22"/>
                <w:lang w:val="en-GB" w:eastAsia="ja-JP"/>
              </w:rPr>
              <w:t>featureSetsPerUplinkCC</w:t>
            </w:r>
            <w:proofErr w:type="spellEnd"/>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w:t>
            </w:r>
            <w:proofErr w:type="spellStart"/>
            <w:r w:rsidRPr="0096519C">
              <w:rPr>
                <w:rFonts w:eastAsia="Malgun Gothic"/>
                <w:i/>
                <w:lang w:val="en-GB"/>
              </w:rPr>
              <w:t>BandwidthClassUL</w:t>
            </w:r>
            <w:proofErr w:type="spellEnd"/>
            <w:r w:rsidR="00721C2A" w:rsidRPr="0096519C">
              <w:rPr>
                <w:lang w:val="en-GB"/>
              </w:rPr>
              <w:t xml:space="preserve">, except if indicating additional functionality by reducing the number of </w:t>
            </w:r>
            <w:proofErr w:type="spellStart"/>
            <w:r w:rsidR="00721C2A" w:rsidRPr="0096519C">
              <w:rPr>
                <w:i/>
                <w:lang w:val="en-GB"/>
              </w:rPr>
              <w:t>FeatureSetUplinkPerCC</w:t>
            </w:r>
            <w:proofErr w:type="spellEnd"/>
            <w:r w:rsidR="00721C2A" w:rsidRPr="0096519C">
              <w:rPr>
                <w:i/>
                <w:lang w:val="en-GB"/>
              </w:rPr>
              <w:t>-Id</w:t>
            </w:r>
            <w:r w:rsidR="00721C2A" w:rsidRPr="0096519C">
              <w:rPr>
                <w:lang w:val="en-GB"/>
              </w:rPr>
              <w:t xml:space="preserve"> in the feature set (see NOTE 1 in </w:t>
            </w:r>
            <w:proofErr w:type="spellStart"/>
            <w:r w:rsidR="00721C2A" w:rsidRPr="0096519C">
              <w:rPr>
                <w:i/>
                <w:lang w:val="en-GB"/>
              </w:rPr>
              <w:t>FeatureSetCombination</w:t>
            </w:r>
            <w:proofErr w:type="spellEnd"/>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96519C">
              <w:rPr>
                <w:rFonts w:eastAsia="Malgun Gothic"/>
                <w:i/>
                <w:lang w:val="en-GB"/>
              </w:rPr>
              <w:t>FeatureSetUplinkPerCC</w:t>
            </w:r>
            <w:proofErr w:type="spellEnd"/>
            <w:r w:rsidRPr="0096519C">
              <w:rPr>
                <w:rFonts w:eastAsia="Malgun Gothic"/>
                <w:i/>
                <w:lang w:val="en-GB"/>
              </w:rPr>
              <w:t>-Id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Heading4"/>
        <w:rPr>
          <w:rFonts w:eastAsia="Malgun Gothic"/>
          <w:lang w:val="en-GB"/>
        </w:rPr>
      </w:pPr>
      <w:bookmarkStart w:id="592" w:name="_Toc20426163"/>
      <w:r w:rsidRPr="0096519C">
        <w:rPr>
          <w:rFonts w:eastAsia="Malgun Gothic"/>
          <w:lang w:val="en-GB"/>
        </w:rPr>
        <w:t>–</w:t>
      </w:r>
      <w:r w:rsidRPr="0096519C">
        <w:rPr>
          <w:rFonts w:eastAsia="Malgun Gothic"/>
          <w:lang w:val="en-GB"/>
        </w:rPr>
        <w:tab/>
      </w:r>
      <w:proofErr w:type="spellStart"/>
      <w:r w:rsidRPr="0096519C">
        <w:rPr>
          <w:rFonts w:eastAsia="Malgun Gothic"/>
          <w:i/>
          <w:lang w:val="en-GB"/>
        </w:rPr>
        <w:t>FeatureSetUplinkId</w:t>
      </w:r>
      <w:bookmarkEnd w:id="592"/>
      <w:proofErr w:type="spellEnd"/>
    </w:p>
    <w:p w14:paraId="664C4058"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FeatureSetUplinkId</w:t>
      </w:r>
      <w:proofErr w:type="spellEnd"/>
      <w:r w:rsidRPr="0096519C">
        <w:rPr>
          <w:rFonts w:eastAsia="Malgun Gothic"/>
        </w:rPr>
        <w:t xml:space="preserve"> </w:t>
      </w:r>
      <w:r w:rsidRPr="0096519C">
        <w:t>identifies a</w:t>
      </w:r>
      <w:r w:rsidR="00355BC6" w:rsidRPr="0096519C">
        <w:t>n uplink</w:t>
      </w:r>
      <w:r w:rsidRPr="0096519C">
        <w:t xml:space="preserve"> feature set. The </w:t>
      </w:r>
      <w:proofErr w:type="spellStart"/>
      <w:r w:rsidRPr="0096519C">
        <w:rPr>
          <w:i/>
        </w:rPr>
        <w:t>FeatureSetUplinkId</w:t>
      </w:r>
      <w:proofErr w:type="spellEnd"/>
      <w:r w:rsidRPr="0096519C">
        <w:t xml:space="preserve"> of a </w:t>
      </w:r>
      <w:proofErr w:type="spellStart"/>
      <w:r w:rsidRPr="0096519C">
        <w:rPr>
          <w:i/>
        </w:rPr>
        <w:t>FeatureSetUplink</w:t>
      </w:r>
      <w:proofErr w:type="spellEnd"/>
      <w:r w:rsidRPr="0096519C">
        <w:t xml:space="preserve"> is the index position of the </w:t>
      </w:r>
      <w:proofErr w:type="spellStart"/>
      <w:r w:rsidRPr="0096519C">
        <w:rPr>
          <w:i/>
        </w:rPr>
        <w:t>FeatureSetUplink</w:t>
      </w:r>
      <w:proofErr w:type="spellEnd"/>
      <w:r w:rsidRPr="0096519C">
        <w:t xml:space="preserve"> in the </w:t>
      </w:r>
      <w:proofErr w:type="spellStart"/>
      <w:r w:rsidRPr="0096519C">
        <w:rPr>
          <w:i/>
        </w:rPr>
        <w:t>featureSetsUplink</w:t>
      </w:r>
      <w:proofErr w:type="spellEnd"/>
      <w:r w:rsidRPr="0096519C">
        <w:rPr>
          <w:i/>
        </w:rPr>
        <w:t xml:space="preserve"> </w:t>
      </w:r>
      <w:r w:rsidRPr="0096519C">
        <w:t xml:space="preserve">list in the </w:t>
      </w:r>
      <w:proofErr w:type="spellStart"/>
      <w:r w:rsidRPr="0096519C">
        <w:rPr>
          <w:i/>
        </w:rPr>
        <w:t>FeatureSets</w:t>
      </w:r>
      <w:proofErr w:type="spellEnd"/>
      <w:r w:rsidRPr="0096519C">
        <w:t xml:space="preserve"> IE. The first element in the list is referred to by </w:t>
      </w:r>
      <w:proofErr w:type="spellStart"/>
      <w:r w:rsidR="00355BC6" w:rsidRPr="0096519C">
        <w:rPr>
          <w:i/>
        </w:rPr>
        <w:t>FeatureSetUplinkId</w:t>
      </w:r>
      <w:proofErr w:type="spellEnd"/>
      <w:r w:rsidRPr="0096519C">
        <w:rPr>
          <w:i/>
        </w:rPr>
        <w:t xml:space="preserve"> </w:t>
      </w:r>
      <w:r w:rsidRPr="0096519C">
        <w:t xml:space="preserve">= 1, and so on. The </w:t>
      </w:r>
      <w:proofErr w:type="spellStart"/>
      <w:r w:rsidRPr="0096519C">
        <w:rPr>
          <w:rFonts w:eastAsia="Malgun Gothic"/>
          <w:i/>
        </w:rPr>
        <w:t>FeatureSetUplinkId</w:t>
      </w:r>
      <w:proofErr w:type="spellEnd"/>
      <w:r w:rsidRPr="0096519C">
        <w:rPr>
          <w:i/>
        </w:rPr>
        <w:t xml:space="preserve"> =0</w:t>
      </w:r>
      <w:r w:rsidRPr="0096519C">
        <w:t xml:space="preserve"> is not used by an actual </w:t>
      </w:r>
      <w:proofErr w:type="spellStart"/>
      <w:r w:rsidRPr="0096519C">
        <w:rPr>
          <w:i/>
        </w:rPr>
        <w:t>FeatureSetUplink</w:t>
      </w:r>
      <w:proofErr w:type="spellEnd"/>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proofErr w:type="spellStart"/>
      <w:r w:rsidRPr="0096519C">
        <w:rPr>
          <w:rFonts w:eastAsia="Malgun Gothic"/>
          <w:i/>
          <w:lang w:val="en-GB"/>
        </w:rPr>
        <w:t>FeatureSetUplinkId</w:t>
      </w:r>
      <w:proofErr w:type="spellEnd"/>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Heading4"/>
        <w:rPr>
          <w:i/>
          <w:noProof/>
          <w:lang w:val="en-GB"/>
        </w:rPr>
      </w:pPr>
      <w:bookmarkStart w:id="593" w:name="_Toc20426164"/>
      <w:r w:rsidRPr="0096519C">
        <w:rPr>
          <w:lang w:val="en-GB"/>
        </w:rPr>
        <w:lastRenderedPageBreak/>
        <w:t>–</w:t>
      </w:r>
      <w:r w:rsidRPr="0096519C">
        <w:rPr>
          <w:lang w:val="en-GB"/>
        </w:rPr>
        <w:tab/>
      </w:r>
      <w:r w:rsidRPr="0096519C">
        <w:rPr>
          <w:i/>
          <w:noProof/>
          <w:lang w:val="en-GB"/>
        </w:rPr>
        <w:t>FeatureSetUplinkPerCC</w:t>
      </w:r>
      <w:bookmarkEnd w:id="593"/>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 xml:space="preserve">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Heading4"/>
        <w:rPr>
          <w:lang w:val="en-GB"/>
        </w:rPr>
      </w:pPr>
      <w:bookmarkStart w:id="594" w:name="_Toc20426165"/>
      <w:r w:rsidRPr="0096519C">
        <w:rPr>
          <w:lang w:val="en-GB"/>
        </w:rPr>
        <w:t>–</w:t>
      </w:r>
      <w:r w:rsidRPr="0096519C">
        <w:rPr>
          <w:lang w:val="en-GB"/>
        </w:rPr>
        <w:tab/>
      </w:r>
      <w:proofErr w:type="spellStart"/>
      <w:r w:rsidRPr="0096519C">
        <w:rPr>
          <w:i/>
          <w:lang w:val="en-GB"/>
        </w:rPr>
        <w:t>FeatureSetUplinkPerCC</w:t>
      </w:r>
      <w:proofErr w:type="spellEnd"/>
      <w:r w:rsidRPr="0096519C">
        <w:rPr>
          <w:i/>
          <w:lang w:val="en-GB"/>
        </w:rPr>
        <w:t>-Id</w:t>
      </w:r>
      <w:bookmarkEnd w:id="594"/>
    </w:p>
    <w:p w14:paraId="31BB82D6" w14:textId="77777777" w:rsidR="002C5D28" w:rsidRPr="0096519C" w:rsidRDefault="002C5D28" w:rsidP="002C5D28">
      <w:r w:rsidRPr="0096519C">
        <w:t xml:space="preserve">The IE </w:t>
      </w:r>
      <w:proofErr w:type="spellStart"/>
      <w:r w:rsidRPr="0096519C">
        <w:rPr>
          <w:i/>
        </w:rPr>
        <w:t>FeatureSetUplinkPerCC</w:t>
      </w:r>
      <w:proofErr w:type="spellEnd"/>
      <w:r w:rsidRPr="0096519C">
        <w:rPr>
          <w:i/>
        </w:rPr>
        <w:t>-Id</w:t>
      </w:r>
      <w:r w:rsidRPr="0096519C">
        <w:t xml:space="preserve"> identifies a set of features applicable to one carrier of a feature set. The </w:t>
      </w:r>
      <w:proofErr w:type="spellStart"/>
      <w:r w:rsidRPr="0096519C">
        <w:rPr>
          <w:i/>
        </w:rPr>
        <w:t>FeatureSetUplinkPerCC</w:t>
      </w:r>
      <w:proofErr w:type="spellEnd"/>
      <w:r w:rsidRPr="0096519C">
        <w:rPr>
          <w:i/>
        </w:rPr>
        <w:t>-Id</w:t>
      </w:r>
      <w:r w:rsidRPr="0096519C">
        <w:t xml:space="preserve"> of a </w:t>
      </w:r>
      <w:proofErr w:type="spellStart"/>
      <w:r w:rsidRPr="0096519C">
        <w:rPr>
          <w:i/>
        </w:rPr>
        <w:t>FeatureSetUplinkPerCC</w:t>
      </w:r>
      <w:proofErr w:type="spellEnd"/>
      <w:r w:rsidRPr="0096519C">
        <w:t xml:space="preserve"> is the index position of the </w:t>
      </w:r>
      <w:proofErr w:type="spellStart"/>
      <w:r w:rsidRPr="0096519C">
        <w:rPr>
          <w:i/>
        </w:rPr>
        <w:t>FeatureSetUplinkPerCC</w:t>
      </w:r>
      <w:proofErr w:type="spellEnd"/>
      <w:r w:rsidRPr="0096519C">
        <w:rPr>
          <w:i/>
        </w:rPr>
        <w:t xml:space="preserve"> </w:t>
      </w:r>
      <w:r w:rsidRPr="0096519C">
        <w:t xml:space="preserve">in the </w:t>
      </w:r>
      <w:proofErr w:type="spellStart"/>
      <w:r w:rsidRPr="0096519C">
        <w:rPr>
          <w:i/>
        </w:rPr>
        <w:t>featureSetsUplinkPerCC</w:t>
      </w:r>
      <w:proofErr w:type="spellEnd"/>
      <w:r w:rsidRPr="0096519C">
        <w:t xml:space="preserve">. The first element in the list is referred to by </w:t>
      </w:r>
      <w:proofErr w:type="spellStart"/>
      <w:r w:rsidRPr="0096519C">
        <w:rPr>
          <w:i/>
        </w:rPr>
        <w:t>FeatureSetUplinkPerCC</w:t>
      </w:r>
      <w:proofErr w:type="spellEnd"/>
      <w:r w:rsidRPr="0096519C">
        <w:rPr>
          <w:i/>
        </w:rPr>
        <w:t xml:space="preserve">-Id </w:t>
      </w:r>
      <w:r w:rsidRPr="0096519C">
        <w:t>= 1, and so on.</w:t>
      </w:r>
    </w:p>
    <w:p w14:paraId="01970E0F" w14:textId="77777777" w:rsidR="002C5D28" w:rsidRPr="0096519C" w:rsidRDefault="002C5D28" w:rsidP="002C5D28">
      <w:pPr>
        <w:pStyle w:val="TH"/>
        <w:rPr>
          <w:lang w:val="en-GB"/>
        </w:rPr>
      </w:pPr>
      <w:proofErr w:type="spellStart"/>
      <w:r w:rsidRPr="0096519C">
        <w:rPr>
          <w:i/>
          <w:lang w:val="en-GB"/>
        </w:rPr>
        <w:t>FeatureSetUplinkPerCC</w:t>
      </w:r>
      <w:proofErr w:type="spellEnd"/>
      <w:r w:rsidRPr="0096519C">
        <w:rPr>
          <w:i/>
          <w:lang w:val="en-GB"/>
        </w:rPr>
        <w:t>-Id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Heading4"/>
        <w:rPr>
          <w:lang w:val="en-GB"/>
        </w:rPr>
      </w:pPr>
      <w:bookmarkStart w:id="595" w:name="_Toc20426166"/>
      <w:r w:rsidRPr="0096519C">
        <w:rPr>
          <w:lang w:val="en-GB"/>
        </w:rPr>
        <w:lastRenderedPageBreak/>
        <w:t>–</w:t>
      </w:r>
      <w:r w:rsidRPr="0096519C">
        <w:rPr>
          <w:lang w:val="en-GB"/>
        </w:rPr>
        <w:tab/>
      </w:r>
      <w:bookmarkStart w:id="596" w:name="_Hlk515425180"/>
      <w:r w:rsidRPr="0096519C">
        <w:rPr>
          <w:i/>
          <w:noProof/>
          <w:lang w:val="en-GB"/>
        </w:rPr>
        <w:t>FreqBandIndicatorEUTRA</w:t>
      </w:r>
      <w:bookmarkEnd w:id="595"/>
      <w:bookmarkEnd w:id="596"/>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Heading4"/>
        <w:rPr>
          <w:lang w:val="en-GB"/>
        </w:rPr>
      </w:pPr>
      <w:bookmarkStart w:id="597" w:name="_Toc20426167"/>
      <w:r w:rsidRPr="0096519C">
        <w:rPr>
          <w:lang w:val="en-GB"/>
        </w:rPr>
        <w:t>–</w:t>
      </w:r>
      <w:r w:rsidRPr="0096519C">
        <w:rPr>
          <w:lang w:val="en-GB"/>
        </w:rPr>
        <w:tab/>
      </w:r>
      <w:r w:rsidRPr="0096519C">
        <w:rPr>
          <w:i/>
          <w:noProof/>
          <w:lang w:val="en-GB"/>
        </w:rPr>
        <w:t>FreqBandList</w:t>
      </w:r>
      <w:bookmarkEnd w:id="597"/>
    </w:p>
    <w:p w14:paraId="2946327D" w14:textId="77777777" w:rsidR="00F95F2F" w:rsidRPr="0096519C" w:rsidRDefault="002C5D28" w:rsidP="002C5D28">
      <w:r w:rsidRPr="0096519C">
        <w:t xml:space="preserve">The IE </w:t>
      </w:r>
      <w:proofErr w:type="spellStart"/>
      <w:r w:rsidRPr="0096519C">
        <w:rPr>
          <w:i/>
        </w:rPr>
        <w:t>FreqBandList</w:t>
      </w:r>
      <w:proofErr w:type="spellEnd"/>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proofErr w:type="spellStart"/>
      <w:r w:rsidRPr="0096519C">
        <w:rPr>
          <w:bCs/>
          <w:i/>
          <w:iCs/>
          <w:lang w:val="en-GB"/>
        </w:rPr>
        <w:t>FreqBandList</w:t>
      </w:r>
      <w:proofErr w:type="spellEnd"/>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598"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598"/>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599"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600" w:name="_Hlk516049342"/>
      <w:bookmarkEnd w:id="599"/>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600"/>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Heading4"/>
        <w:rPr>
          <w:noProof/>
          <w:lang w:val="en-GB"/>
        </w:rPr>
      </w:pPr>
      <w:bookmarkStart w:id="601" w:name="_Toc20426168"/>
      <w:r w:rsidRPr="0096519C">
        <w:rPr>
          <w:lang w:val="en-GB"/>
        </w:rPr>
        <w:lastRenderedPageBreak/>
        <w:t>–</w:t>
      </w:r>
      <w:r w:rsidRPr="0096519C">
        <w:rPr>
          <w:lang w:val="en-GB"/>
        </w:rPr>
        <w:tab/>
      </w:r>
      <w:r w:rsidRPr="0096519C">
        <w:rPr>
          <w:i/>
          <w:noProof/>
          <w:lang w:val="en-GB"/>
        </w:rPr>
        <w:t>FreqSeparationClass</w:t>
      </w:r>
      <w:bookmarkEnd w:id="601"/>
    </w:p>
    <w:p w14:paraId="5EA611E9" w14:textId="77777777" w:rsidR="002C5D28" w:rsidRPr="0096519C" w:rsidRDefault="002C5D28" w:rsidP="002C5D28">
      <w:r w:rsidRPr="0096519C">
        <w:t xml:space="preserve">The IE </w:t>
      </w:r>
      <w:proofErr w:type="spellStart"/>
      <w:r w:rsidRPr="0096519C">
        <w:rPr>
          <w:i/>
        </w:rPr>
        <w:t>FreqSeparationClas</w:t>
      </w:r>
      <w:r w:rsidRPr="0096519C">
        <w:t>s</w:t>
      </w:r>
      <w:proofErr w:type="spellEnd"/>
      <w:r w:rsidRPr="0096519C">
        <w:t xml:space="preserve">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proofErr w:type="spellStart"/>
      <w:r w:rsidRPr="0096519C">
        <w:rPr>
          <w:i/>
          <w:lang w:val="en-GB"/>
        </w:rPr>
        <w:t>FreqSeparationClass</w:t>
      </w:r>
      <w:proofErr w:type="spellEnd"/>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Heading4"/>
        <w:rPr>
          <w:noProof/>
          <w:lang w:val="en-GB"/>
        </w:rPr>
      </w:pPr>
      <w:bookmarkStart w:id="602" w:name="_Toc20426169"/>
      <w:r w:rsidRPr="0096519C">
        <w:rPr>
          <w:lang w:val="en-GB"/>
        </w:rPr>
        <w:t>–</w:t>
      </w:r>
      <w:r w:rsidRPr="0096519C">
        <w:rPr>
          <w:lang w:val="en-GB"/>
        </w:rPr>
        <w:tab/>
      </w:r>
      <w:r w:rsidRPr="0096519C">
        <w:rPr>
          <w:i/>
          <w:noProof/>
          <w:lang w:val="en-GB"/>
        </w:rPr>
        <w:t>IMS-Parameters</w:t>
      </w:r>
      <w:bookmarkEnd w:id="602"/>
    </w:p>
    <w:p w14:paraId="184330D6" w14:textId="77777777" w:rsidR="00B329AD" w:rsidRPr="0096519C" w:rsidRDefault="00B329AD" w:rsidP="00B329AD">
      <w:r w:rsidRPr="0096519C">
        <w:t xml:space="preserve">The IE </w:t>
      </w:r>
      <w:r w:rsidRPr="0096519C">
        <w:rPr>
          <w:i/>
        </w:rPr>
        <w:t>IMS-Parameters</w:t>
      </w:r>
      <w:r w:rsidRPr="0096519C">
        <w:t xml:space="preserve"> is used to </w:t>
      </w:r>
      <w:proofErr w:type="spellStart"/>
      <w:r w:rsidRPr="0096519C">
        <w:t>convery</w:t>
      </w:r>
      <w:proofErr w:type="spellEnd"/>
      <w:r w:rsidRPr="0096519C">
        <w:t xml:space="preserve">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Heading4"/>
        <w:rPr>
          <w:lang w:val="en-GB"/>
        </w:rPr>
      </w:pPr>
      <w:bookmarkStart w:id="603" w:name="_Toc20426170"/>
      <w:r w:rsidRPr="0096519C">
        <w:rPr>
          <w:lang w:val="en-GB"/>
        </w:rPr>
        <w:lastRenderedPageBreak/>
        <w:t>–</w:t>
      </w:r>
      <w:r w:rsidRPr="0096519C">
        <w:rPr>
          <w:lang w:val="en-GB"/>
        </w:rPr>
        <w:tab/>
      </w:r>
      <w:proofErr w:type="spellStart"/>
      <w:r w:rsidRPr="0096519C">
        <w:rPr>
          <w:i/>
          <w:lang w:val="en-GB"/>
        </w:rPr>
        <w:t>InterRAT</w:t>
      </w:r>
      <w:proofErr w:type="spellEnd"/>
      <w:r w:rsidRPr="0096519C">
        <w:rPr>
          <w:i/>
          <w:lang w:val="en-GB"/>
        </w:rPr>
        <w:t>-Parameters</w:t>
      </w:r>
      <w:bookmarkEnd w:id="603"/>
    </w:p>
    <w:p w14:paraId="09BF34B8" w14:textId="77777777" w:rsidR="002C5D28" w:rsidRPr="0096519C" w:rsidRDefault="002C5D28" w:rsidP="002C5D28">
      <w:r w:rsidRPr="0096519C">
        <w:t xml:space="preserve">The IE </w:t>
      </w:r>
      <w:proofErr w:type="spellStart"/>
      <w:r w:rsidRPr="0096519C">
        <w:rPr>
          <w:i/>
        </w:rPr>
        <w:t>InterRAT</w:t>
      </w:r>
      <w:proofErr w:type="spellEnd"/>
      <w:r w:rsidRPr="0096519C">
        <w:rPr>
          <w:i/>
        </w:rPr>
        <w: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proofErr w:type="spellStart"/>
      <w:r w:rsidRPr="0096519C">
        <w:rPr>
          <w:i/>
          <w:lang w:val="en-GB"/>
        </w:rPr>
        <w:t>InterRAT</w:t>
      </w:r>
      <w:proofErr w:type="spellEnd"/>
      <w:r w:rsidRPr="0096519C">
        <w:rPr>
          <w:i/>
          <w:lang w:val="en-GB"/>
        </w:rPr>
        <w: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Heading4"/>
        <w:rPr>
          <w:rFonts w:eastAsia="Malgun Gothic"/>
          <w:lang w:val="en-GB"/>
        </w:rPr>
      </w:pPr>
      <w:bookmarkStart w:id="604"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604"/>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Heading4"/>
        <w:rPr>
          <w:rFonts w:eastAsia="Malgun Gothic"/>
          <w:lang w:val="en-GB"/>
        </w:rPr>
      </w:pPr>
      <w:bookmarkStart w:id="605" w:name="_Toc20426172"/>
      <w:r w:rsidRPr="0096519C">
        <w:rPr>
          <w:rFonts w:eastAsia="Malgun Gothic"/>
          <w:lang w:val="en-GB"/>
        </w:rPr>
        <w:t>–</w:t>
      </w:r>
      <w:r w:rsidRPr="0096519C">
        <w:rPr>
          <w:rFonts w:eastAsia="Malgun Gothic"/>
          <w:lang w:val="en-GB"/>
        </w:rPr>
        <w:tab/>
      </w:r>
      <w:proofErr w:type="spellStart"/>
      <w:r w:rsidRPr="0096519C">
        <w:rPr>
          <w:rFonts w:eastAsia="Malgun Gothic"/>
          <w:i/>
          <w:lang w:val="en-GB"/>
        </w:rPr>
        <w:t>MeasAndMobParameters</w:t>
      </w:r>
      <w:bookmarkEnd w:id="605"/>
      <w:proofErr w:type="spellEnd"/>
    </w:p>
    <w:p w14:paraId="5D623E96" w14:textId="77777777" w:rsidR="002C5D28" w:rsidRPr="0096519C" w:rsidRDefault="002C5D28" w:rsidP="002C5D28">
      <w:pPr>
        <w:rPr>
          <w:rFonts w:eastAsia="Malgun Gothic"/>
        </w:rPr>
      </w:pPr>
      <w:r w:rsidRPr="0096519C">
        <w:rPr>
          <w:rFonts w:eastAsia="Malgun Gothic"/>
        </w:rPr>
        <w:t xml:space="preserve">The IE </w:t>
      </w:r>
      <w:proofErr w:type="spellStart"/>
      <w:r w:rsidRPr="0096519C">
        <w:rPr>
          <w:rFonts w:eastAsia="Malgun Gothic"/>
          <w:i/>
        </w:rPr>
        <w:t>MeasAndMobParameters</w:t>
      </w:r>
      <w:proofErr w:type="spellEnd"/>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proofErr w:type="spellStart"/>
      <w:r w:rsidRPr="0096519C">
        <w:rPr>
          <w:rFonts w:eastAsia="Malgun Gothic"/>
          <w:i/>
          <w:lang w:val="en-GB"/>
        </w:rPr>
        <w:t>MeasAndMobParameters</w:t>
      </w:r>
      <w:proofErr w:type="spellEnd"/>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606" w:author="Unknown" w:date="2019-12-12T07:27:00Z">
        <w:r w:rsidR="00330941">
          <w:t>,</w:t>
        </w:r>
      </w:ins>
    </w:p>
    <w:p w14:paraId="03246422" w14:textId="77777777" w:rsidR="00C84DEA" w:rsidRPr="0096519C" w:rsidRDefault="00C84DEA" w:rsidP="00C84DEA">
      <w:pPr>
        <w:pStyle w:val="PL"/>
        <w:rPr>
          <w:ins w:id="607" w:author="Unknown" w:date="2019-12-12T07:26:00Z"/>
        </w:rPr>
      </w:pPr>
      <w:ins w:id="608" w:author="Unknown" w:date="2019-12-12T07:26:00Z">
        <w:r w:rsidRPr="0096519C">
          <w:t xml:space="preserve">    [[</w:t>
        </w:r>
      </w:ins>
    </w:p>
    <w:p w14:paraId="5BA29B8A" w14:textId="1F5290DB" w:rsidR="00C84DEA" w:rsidRDefault="00C84DEA" w:rsidP="00C84DEA">
      <w:pPr>
        <w:pStyle w:val="PL"/>
        <w:rPr>
          <w:ins w:id="609" w:author="Unknown" w:date="2019-12-12T07:26:00Z"/>
        </w:rPr>
      </w:pPr>
      <w:ins w:id="610"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611" w:author="Unknown" w:date="2019-12-12T07:26:00Z"/>
        </w:rPr>
      </w:pPr>
      <w:ins w:id="612"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613" w:author="Unknown" w:date="2019-12-11T14:49:00Z"/>
        </w:rPr>
      </w:pPr>
      <w:r w:rsidRPr="0096519C">
        <w:t xml:space="preserve">    ]]</w:t>
      </w:r>
      <w:ins w:id="614" w:author="Unknown" w:date="2019-12-11T14:49:00Z">
        <w:r w:rsidR="00474235">
          <w:t>,</w:t>
        </w:r>
      </w:ins>
    </w:p>
    <w:p w14:paraId="7846DC33" w14:textId="77777777" w:rsidR="00474235" w:rsidRPr="0096519C" w:rsidRDefault="00474235" w:rsidP="00474235">
      <w:pPr>
        <w:pStyle w:val="PL"/>
        <w:rPr>
          <w:ins w:id="615" w:author="Unknown" w:date="2019-12-11T14:49:00Z"/>
        </w:rPr>
      </w:pPr>
      <w:ins w:id="616" w:author="Unknown" w:date="2019-12-11T14:49:00Z">
        <w:r w:rsidRPr="0096519C">
          <w:t xml:space="preserve">    [[</w:t>
        </w:r>
      </w:ins>
    </w:p>
    <w:p w14:paraId="517A7993" w14:textId="029857A1" w:rsidR="00474235" w:rsidRPr="0096519C" w:rsidRDefault="00474235" w:rsidP="00474235">
      <w:pPr>
        <w:pStyle w:val="PL"/>
        <w:rPr>
          <w:ins w:id="617" w:author="Unknown" w:date="2019-12-11T14:49:00Z"/>
        </w:rPr>
      </w:pPr>
      <w:ins w:id="618"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619" w:author="Unknown" w:date="2019-12-11T14:50:00Z"/>
          <w:color w:val="993366"/>
        </w:rPr>
      </w:pPr>
      <w:ins w:id="620" w:author="Unknown" w:date="2019-12-11T14:49:00Z">
        <w:r w:rsidRPr="0096519C">
          <w:t xml:space="preserve">    </w:t>
        </w:r>
        <w:r>
          <w:t>cho</w:t>
        </w:r>
      </w:ins>
      <w:ins w:id="621" w:author="Unknown" w:date="2019-12-11T14:50:00Z">
        <w:r>
          <w:t xml:space="preserve">-Failure-r16      </w:t>
        </w:r>
      </w:ins>
      <w:ins w:id="622"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623" w:author="Unknown" w:date="2019-12-11T14:50:00Z">
        <w:r>
          <w:rPr>
            <w:color w:val="993366"/>
          </w:rPr>
          <w:t>,</w:t>
        </w:r>
      </w:ins>
    </w:p>
    <w:p w14:paraId="0778C7CB" w14:textId="4E68429A" w:rsidR="00474235" w:rsidRDefault="00474235" w:rsidP="00474235">
      <w:pPr>
        <w:pStyle w:val="PL"/>
        <w:rPr>
          <w:ins w:id="624" w:author="Unknown" w:date="2019-12-11T14:51:00Z"/>
        </w:rPr>
      </w:pPr>
      <w:ins w:id="625" w:author="Unknown" w:date="2019-12-11T14:50:00Z">
        <w:r>
          <w:t xml:space="preserve">    cho-MaxCells-r16</w:t>
        </w:r>
      </w:ins>
      <w:ins w:id="626"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627" w:author="Intel" w:date="2020-02-25T16:23:00Z">
        <w:r w:rsidR="009B1D2E">
          <w:t xml:space="preserve">   --FFS</w:t>
        </w:r>
      </w:ins>
    </w:p>
    <w:p w14:paraId="6A3C85B8" w14:textId="57805C18" w:rsidR="00474235" w:rsidRDefault="00474235" w:rsidP="00474235">
      <w:pPr>
        <w:pStyle w:val="PL"/>
        <w:rPr>
          <w:ins w:id="628" w:author="Unknown" w:date="2019-12-11T14:53:00Z"/>
          <w:color w:val="993366"/>
        </w:rPr>
      </w:pPr>
      <w:ins w:id="629" w:author="Unknown" w:date="2019-12-11T14:52:00Z">
        <w:r>
          <w:t xml:space="preserve">    </w:t>
        </w:r>
      </w:ins>
      <w:ins w:id="630"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631" w:author="Intel" w:date="2020-02-25T16:23:00Z">
        <w:r w:rsidR="009B1D2E">
          <w:rPr>
            <w:color w:val="993366"/>
          </w:rPr>
          <w:t xml:space="preserve">   --FFS</w:t>
        </w:r>
      </w:ins>
    </w:p>
    <w:p w14:paraId="66A6DAF2" w14:textId="7E2EA7A3" w:rsidR="00474235" w:rsidRDefault="00474235" w:rsidP="00474235">
      <w:pPr>
        <w:pStyle w:val="PL"/>
        <w:rPr>
          <w:ins w:id="632" w:author="Unknown" w:date="2019-12-11T14:54:00Z"/>
        </w:rPr>
      </w:pPr>
      <w:ins w:id="633" w:author="Unknown" w:date="2019-12-11T14:54:00Z">
        <w:r>
          <w:t xml:space="preserve">    pcellT312-r16                   </w:t>
        </w:r>
        <w:r w:rsidRPr="00474235">
          <w:rPr>
            <w:color w:val="993366"/>
          </w:rPr>
          <w:t xml:space="preserve"> </w:t>
        </w:r>
      </w:ins>
      <w:ins w:id="634" w:author="Unknown" w:date="2019-12-11T14:55:00Z">
        <w:r>
          <w:rPr>
            <w:color w:val="993366"/>
          </w:rPr>
          <w:t xml:space="preserve">   </w:t>
        </w:r>
      </w:ins>
      <w:ins w:id="635" w:author="Unknown" w:date="2019-12-11T14:54:00Z">
        <w:r w:rsidRPr="0096519C">
          <w:rPr>
            <w:color w:val="993366"/>
          </w:rPr>
          <w:t>ENUMERATED</w:t>
        </w:r>
        <w:r w:rsidRPr="0096519C">
          <w:t xml:space="preserve"> {supported</w:t>
        </w:r>
      </w:ins>
      <w:ins w:id="636" w:author="Unknown" w:date="2019-12-11T14:55:00Z">
        <w:r>
          <w:t>}</w:t>
        </w:r>
      </w:ins>
      <w:ins w:id="637"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638" w:author="Unknown" w:date="2019-12-11T14:54:00Z"/>
          <w:color w:val="993366"/>
        </w:rPr>
      </w:pPr>
      <w:ins w:id="639" w:author="Unknown" w:date="2019-12-11T14:54:00Z">
        <w:r>
          <w:t xml:space="preserve">    </w:t>
        </w:r>
      </w:ins>
      <w:ins w:id="640" w:author="Unknown" w:date="2019-12-11T14:55:00Z">
        <w:r>
          <w:t>pscellT312</w:t>
        </w:r>
      </w:ins>
      <w:ins w:id="641" w:author="Unknown" w:date="2019-12-11T14:54:00Z">
        <w:r>
          <w:t xml:space="preserve">-r16   </w:t>
        </w:r>
      </w:ins>
      <w:ins w:id="642" w:author="Unknown" w:date="2019-12-11T14:55:00Z">
        <w:r>
          <w:t xml:space="preserve">      </w:t>
        </w:r>
      </w:ins>
      <w:ins w:id="643"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644"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645" w:author="Unknown" w:date="2019-12-11T14:55:00Z"/>
        </w:rPr>
      </w:pPr>
      <w:r w:rsidRPr="0096519C">
        <w:t xml:space="preserve">    ]]</w:t>
      </w:r>
      <w:ins w:id="646" w:author="Unknown" w:date="2019-12-11T14:55:00Z">
        <w:r w:rsidR="001A218B">
          <w:t>,</w:t>
        </w:r>
      </w:ins>
    </w:p>
    <w:p w14:paraId="3BA09570" w14:textId="77777777" w:rsidR="001A218B" w:rsidRPr="0096519C" w:rsidRDefault="001A218B" w:rsidP="001A218B">
      <w:pPr>
        <w:pStyle w:val="PL"/>
        <w:rPr>
          <w:ins w:id="647" w:author="Unknown" w:date="2019-12-11T14:56:00Z"/>
        </w:rPr>
      </w:pPr>
      <w:ins w:id="648" w:author="Unknown" w:date="2019-12-11T14:56:00Z">
        <w:r w:rsidRPr="0096519C">
          <w:t xml:space="preserve">    [[</w:t>
        </w:r>
      </w:ins>
    </w:p>
    <w:p w14:paraId="1A91C82D" w14:textId="77777777" w:rsidR="001A218B" w:rsidRPr="0096519C" w:rsidRDefault="001A218B" w:rsidP="001A218B">
      <w:pPr>
        <w:pStyle w:val="PL"/>
        <w:rPr>
          <w:ins w:id="649" w:author="Unknown" w:date="2019-12-11T14:56:00Z"/>
        </w:rPr>
      </w:pPr>
      <w:ins w:id="650"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651" w:author="Unknown" w:date="2019-12-11T14:56:00Z"/>
          <w:color w:val="993366"/>
        </w:rPr>
      </w:pPr>
      <w:ins w:id="652"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653" w:author="Unknown" w:date="2019-12-11T14:56:00Z"/>
        </w:rPr>
      </w:pPr>
      <w:ins w:id="654"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655" w:author="Intel" w:date="2020-02-25T16:24:00Z">
        <w:r w:rsidR="009B1D2E">
          <w:t xml:space="preserve">  --FFS</w:t>
        </w:r>
      </w:ins>
    </w:p>
    <w:p w14:paraId="0487F1D0" w14:textId="5D50AC35" w:rsidR="001A218B" w:rsidRDefault="001A218B" w:rsidP="001A218B">
      <w:pPr>
        <w:pStyle w:val="PL"/>
        <w:rPr>
          <w:ins w:id="656" w:author="Unknown" w:date="2019-12-11T14:56:00Z"/>
          <w:color w:val="993366"/>
        </w:rPr>
      </w:pPr>
      <w:ins w:id="657"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658" w:author="Intel" w:date="2020-02-25T16:24:00Z">
        <w:r w:rsidR="009B1D2E">
          <w:t xml:space="preserve">  --FFS</w:t>
        </w:r>
      </w:ins>
    </w:p>
    <w:p w14:paraId="6E5469CA" w14:textId="77777777" w:rsidR="001A218B" w:rsidRDefault="001A218B" w:rsidP="001A218B">
      <w:pPr>
        <w:pStyle w:val="PL"/>
        <w:rPr>
          <w:ins w:id="659" w:author="Unknown" w:date="2019-12-11T14:56:00Z"/>
        </w:rPr>
      </w:pPr>
      <w:ins w:id="660"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661" w:author="Unknown" w:date="2019-12-11T14:56:00Z"/>
          <w:color w:val="993366"/>
        </w:rPr>
      </w:pPr>
      <w:ins w:id="662"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663"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Heading4"/>
        <w:rPr>
          <w:lang w:val="en-GB"/>
        </w:rPr>
      </w:pPr>
      <w:bookmarkStart w:id="664" w:name="_Toc20426173"/>
      <w:r w:rsidRPr="0096519C">
        <w:rPr>
          <w:lang w:val="en-GB"/>
        </w:rPr>
        <w:t>–</w:t>
      </w:r>
      <w:r w:rsidRPr="0096519C">
        <w:rPr>
          <w:lang w:val="en-GB"/>
        </w:rPr>
        <w:tab/>
      </w:r>
      <w:proofErr w:type="spellStart"/>
      <w:r w:rsidRPr="0096519C">
        <w:rPr>
          <w:i/>
          <w:lang w:val="en-GB"/>
        </w:rPr>
        <w:t>MeasAndMobParametersMRDC</w:t>
      </w:r>
      <w:bookmarkEnd w:id="664"/>
      <w:proofErr w:type="spellEnd"/>
    </w:p>
    <w:p w14:paraId="6DCB5B61" w14:textId="77777777" w:rsidR="00F95F2F" w:rsidRPr="0096519C" w:rsidRDefault="002C5D28" w:rsidP="002C5D28">
      <w:r w:rsidRPr="0096519C">
        <w:t xml:space="preserve">The IE </w:t>
      </w:r>
      <w:proofErr w:type="spellStart"/>
      <w:r w:rsidRPr="0096519C">
        <w:rPr>
          <w:i/>
        </w:rPr>
        <w:t>MeasAndMobParametersMRDC</w:t>
      </w:r>
      <w:proofErr w:type="spellEnd"/>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proofErr w:type="spellStart"/>
      <w:r w:rsidRPr="0096519C">
        <w:rPr>
          <w:i/>
          <w:lang w:val="en-GB"/>
        </w:rPr>
        <w:t>MeasAndMobParametersMRDC</w:t>
      </w:r>
      <w:proofErr w:type="spellEnd"/>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Heading4"/>
        <w:rPr>
          <w:i/>
          <w:noProof/>
          <w:lang w:val="en-GB"/>
        </w:rPr>
      </w:pPr>
      <w:bookmarkStart w:id="665" w:name="_Toc20426174"/>
      <w:r w:rsidRPr="0096519C">
        <w:rPr>
          <w:lang w:val="en-GB"/>
        </w:rPr>
        <w:t>–</w:t>
      </w:r>
      <w:r w:rsidRPr="0096519C">
        <w:rPr>
          <w:lang w:val="en-GB"/>
        </w:rPr>
        <w:tab/>
      </w:r>
      <w:r w:rsidRPr="0096519C">
        <w:rPr>
          <w:i/>
          <w:noProof/>
          <w:lang w:val="en-GB"/>
        </w:rPr>
        <w:t>MIMO-Layers</w:t>
      </w:r>
      <w:bookmarkEnd w:id="665"/>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Heading4"/>
        <w:rPr>
          <w:lang w:val="en-GB"/>
        </w:rPr>
      </w:pPr>
      <w:bookmarkStart w:id="666" w:name="_Toc20426175"/>
      <w:bookmarkStart w:id="667" w:name="_Hlk726252"/>
      <w:r w:rsidRPr="0096519C">
        <w:rPr>
          <w:lang w:val="en-GB"/>
        </w:rPr>
        <w:t>–</w:t>
      </w:r>
      <w:r w:rsidRPr="0096519C">
        <w:rPr>
          <w:lang w:val="en-GB"/>
        </w:rPr>
        <w:tab/>
      </w:r>
      <w:r w:rsidRPr="0096519C">
        <w:rPr>
          <w:i/>
          <w:lang w:val="en-GB"/>
        </w:rPr>
        <w:t>MIMO-</w:t>
      </w:r>
      <w:proofErr w:type="spellStart"/>
      <w:r w:rsidRPr="0096519C">
        <w:rPr>
          <w:i/>
          <w:lang w:val="en-GB"/>
        </w:rPr>
        <w:t>ParametersPerBand</w:t>
      </w:r>
      <w:bookmarkEnd w:id="666"/>
      <w:proofErr w:type="spellEnd"/>
    </w:p>
    <w:bookmarkEnd w:id="667"/>
    <w:p w14:paraId="6E443BBE" w14:textId="77777777" w:rsidR="002C5D28" w:rsidRPr="0096519C" w:rsidRDefault="002C5D28" w:rsidP="002C5D28">
      <w:r w:rsidRPr="0096519C">
        <w:t xml:space="preserve">The IE </w:t>
      </w:r>
      <w:r w:rsidRPr="0096519C">
        <w:rPr>
          <w:i/>
        </w:rPr>
        <w:t>MIMO-</w:t>
      </w:r>
      <w:proofErr w:type="spellStart"/>
      <w:r w:rsidRPr="0096519C">
        <w:rPr>
          <w:i/>
        </w:rPr>
        <w:t>ParametersPerBand</w:t>
      </w:r>
      <w:proofErr w:type="spellEnd"/>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w:t>
      </w:r>
      <w:proofErr w:type="spellStart"/>
      <w:r w:rsidRPr="0096519C">
        <w:rPr>
          <w:i/>
          <w:lang w:val="en-GB"/>
        </w:rPr>
        <w:t>ParametersPerBand</w:t>
      </w:r>
      <w:proofErr w:type="spellEnd"/>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668"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668"/>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669" w:name="_Hlk536765077"/>
      <w:r w:rsidRPr="0096519C">
        <w:t xml:space="preserve">    </w:t>
      </w:r>
      <w:bookmarkStart w:id="670" w:name="_Hlk726196"/>
      <w:r w:rsidR="00195BD7" w:rsidRPr="0096519C">
        <w:t>maxNumberAperi</w:t>
      </w:r>
      <w:r w:rsidR="001151D7" w:rsidRPr="0096519C">
        <w:t>o</w:t>
      </w:r>
      <w:r w:rsidR="00195BD7" w:rsidRPr="0096519C">
        <w:t>dicCSI-triggeringStatePerCC</w:t>
      </w:r>
      <w:r w:rsidRPr="0096519C">
        <w:t xml:space="preserve">      </w:t>
      </w:r>
      <w:bookmarkEnd w:id="670"/>
      <w:r w:rsidR="00195BD7" w:rsidRPr="0096519C">
        <w:rPr>
          <w:color w:val="993366"/>
        </w:rPr>
        <w:t>ENUMERATED</w:t>
      </w:r>
      <w:r w:rsidR="00195BD7" w:rsidRPr="0096519C">
        <w:t xml:space="preserve"> {n3, n7, n15, n31, n63, n128},</w:t>
      </w:r>
    </w:p>
    <w:bookmarkEnd w:id="669"/>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w:t>
            </w:r>
            <w:proofErr w:type="spellStart"/>
            <w:r w:rsidRPr="0096519C">
              <w:rPr>
                <w:bCs/>
                <w:i/>
                <w:iCs/>
                <w:lang w:val="en-GB"/>
              </w:rPr>
              <w:t>ParametersPerBand</w:t>
            </w:r>
            <w:proofErr w:type="spellEnd"/>
            <w:r w:rsidRPr="0096519C">
              <w:rPr>
                <w:bCs/>
                <w:i/>
                <w:iCs/>
                <w:lang w:val="en-GB"/>
              </w:rPr>
              <w:t xml:space="preserve">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proofErr w:type="spellStart"/>
            <w:r w:rsidRPr="0096519C">
              <w:rPr>
                <w:b/>
                <w:bCs/>
                <w:i/>
                <w:iCs/>
                <w:lang w:val="en-GB"/>
              </w:rPr>
              <w:t>csi</w:t>
            </w:r>
            <w:proofErr w:type="spellEnd"/>
            <w:r w:rsidRPr="0096519C">
              <w:rPr>
                <w:b/>
                <w:bCs/>
                <w:i/>
                <w:iCs/>
                <w:lang w:val="en-GB"/>
              </w:rPr>
              <w:t>-RS-IM-</w:t>
            </w:r>
            <w:proofErr w:type="spellStart"/>
            <w:r w:rsidRPr="0096519C">
              <w:rPr>
                <w:b/>
                <w:bCs/>
                <w:i/>
                <w:iCs/>
                <w:lang w:val="en-GB"/>
              </w:rPr>
              <w:t>ReceptionForFeedback</w:t>
            </w:r>
            <w:proofErr w:type="spellEnd"/>
            <w:r w:rsidRPr="0096519C">
              <w:rPr>
                <w:b/>
                <w:bCs/>
                <w:i/>
                <w:iCs/>
                <w:lang w:val="en-GB"/>
              </w:rPr>
              <w:t xml:space="preserve">/ </w:t>
            </w:r>
            <w:proofErr w:type="spellStart"/>
            <w:r w:rsidRPr="0096519C">
              <w:rPr>
                <w:b/>
                <w:bCs/>
                <w:i/>
                <w:iCs/>
                <w:lang w:val="en-GB"/>
              </w:rPr>
              <w:t>csi</w:t>
            </w:r>
            <w:proofErr w:type="spellEnd"/>
            <w:r w:rsidRPr="0096519C">
              <w:rPr>
                <w:b/>
                <w:bCs/>
                <w:i/>
                <w:iCs/>
                <w:lang w:val="en-GB"/>
              </w:rPr>
              <w:t>-RS-</w:t>
            </w:r>
            <w:proofErr w:type="spellStart"/>
            <w:r w:rsidRPr="0096519C">
              <w:rPr>
                <w:b/>
                <w:bCs/>
                <w:i/>
                <w:iCs/>
                <w:lang w:val="en-GB"/>
              </w:rPr>
              <w:t>ProcFrameworkForSRS</w:t>
            </w:r>
            <w:proofErr w:type="spellEnd"/>
            <w:r w:rsidRPr="0096519C">
              <w:rPr>
                <w:b/>
                <w:bCs/>
                <w:i/>
                <w:iCs/>
                <w:lang w:val="en-GB"/>
              </w:rPr>
              <w:t xml:space="preserve">/ </w:t>
            </w:r>
            <w:proofErr w:type="spellStart"/>
            <w:r w:rsidRPr="0096519C">
              <w:rPr>
                <w:b/>
                <w:bCs/>
                <w:i/>
                <w:iCs/>
                <w:lang w:val="en-GB"/>
              </w:rPr>
              <w:t>csi-ReportFramework</w:t>
            </w:r>
            <w:proofErr w:type="spellEnd"/>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proofErr w:type="spellStart"/>
            <w:r w:rsidRPr="0096519C">
              <w:rPr>
                <w:rFonts w:eastAsia="MS Mincho"/>
                <w:i/>
                <w:lang w:val="en-GB"/>
              </w:rPr>
              <w:t>Phy</w:t>
            </w:r>
            <w:proofErr w:type="spellEnd"/>
            <w:r w:rsidRPr="0096519C">
              <w:rPr>
                <w:rFonts w:eastAsia="MS Mincho"/>
                <w:i/>
                <w:lang w:val="en-GB"/>
              </w:rPr>
              <w:t>-</w:t>
            </w:r>
            <w:proofErr w:type="spellStart"/>
            <w:r w:rsidRPr="0096519C">
              <w:rPr>
                <w:rFonts w:eastAsia="MS Mincho"/>
                <w:i/>
                <w:lang w:val="en-GB"/>
              </w:rPr>
              <w:t>ParametersFRX</w:t>
            </w:r>
            <w:proofErr w:type="spellEnd"/>
            <w:r w:rsidRPr="0096519C">
              <w:rPr>
                <w:rFonts w:eastAsia="MS Mincho"/>
                <w:i/>
                <w:lang w:val="en-GB"/>
              </w:rPr>
              <w:t>-Diff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Heading4"/>
        <w:rPr>
          <w:i/>
          <w:noProof/>
          <w:lang w:val="en-GB"/>
        </w:rPr>
      </w:pPr>
      <w:bookmarkStart w:id="671" w:name="_Toc20426176"/>
      <w:r w:rsidRPr="0096519C">
        <w:rPr>
          <w:lang w:val="en-GB"/>
        </w:rPr>
        <w:t>–</w:t>
      </w:r>
      <w:r w:rsidRPr="0096519C">
        <w:rPr>
          <w:lang w:val="en-GB"/>
        </w:rPr>
        <w:tab/>
      </w:r>
      <w:r w:rsidRPr="0096519C">
        <w:rPr>
          <w:i/>
          <w:noProof/>
          <w:lang w:val="en-GB"/>
        </w:rPr>
        <w:t>ModulationOrder</w:t>
      </w:r>
      <w:bookmarkEnd w:id="671"/>
    </w:p>
    <w:p w14:paraId="3AE09B01" w14:textId="0272D985" w:rsidR="00D43131" w:rsidRPr="0096519C" w:rsidRDefault="00F911A1" w:rsidP="00D43131">
      <w:pPr>
        <w:rPr>
          <w:lang w:eastAsia="x-none"/>
        </w:rPr>
      </w:pPr>
      <w:r w:rsidRPr="0096519C">
        <w:rPr>
          <w:lang w:eastAsia="x-none"/>
        </w:rPr>
        <w:t xml:space="preserve">The IE </w:t>
      </w:r>
      <w:proofErr w:type="spellStart"/>
      <w:r w:rsidRPr="0096519C">
        <w:rPr>
          <w:i/>
          <w:lang w:eastAsia="x-none"/>
        </w:rPr>
        <w:t>ModulationOrder</w:t>
      </w:r>
      <w:proofErr w:type="spellEnd"/>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Heading4"/>
        <w:rPr>
          <w:lang w:val="en-GB"/>
        </w:rPr>
      </w:pPr>
      <w:bookmarkStart w:id="672" w:name="_Toc20426177"/>
      <w:r w:rsidRPr="0096519C">
        <w:rPr>
          <w:lang w:val="en-GB"/>
        </w:rPr>
        <w:t>–</w:t>
      </w:r>
      <w:r w:rsidRPr="0096519C">
        <w:rPr>
          <w:lang w:val="en-GB"/>
        </w:rPr>
        <w:tab/>
      </w:r>
      <w:r w:rsidRPr="0096519C">
        <w:rPr>
          <w:i/>
          <w:noProof/>
          <w:lang w:val="en-GB"/>
        </w:rPr>
        <w:t>MRDC-Parameters</w:t>
      </w:r>
      <w:bookmarkEnd w:id="672"/>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Heading4"/>
        <w:rPr>
          <w:lang w:val="en-GB"/>
        </w:rPr>
      </w:pPr>
      <w:bookmarkStart w:id="673" w:name="_Toc20426178"/>
      <w:r w:rsidRPr="0096519C">
        <w:rPr>
          <w:lang w:val="en-GB"/>
        </w:rPr>
        <w:t>–</w:t>
      </w:r>
      <w:r w:rsidRPr="0096519C">
        <w:rPr>
          <w:lang w:val="en-GB"/>
        </w:rPr>
        <w:tab/>
      </w:r>
      <w:r w:rsidRPr="0096519C">
        <w:rPr>
          <w:i/>
          <w:noProof/>
          <w:lang w:val="en-GB"/>
        </w:rPr>
        <w:t>NRDC-Parameters</w:t>
      </w:r>
      <w:bookmarkEnd w:id="673"/>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Heading4"/>
        <w:rPr>
          <w:rFonts w:eastAsia="Malgun Gothic"/>
          <w:lang w:val="en-GB"/>
        </w:rPr>
      </w:pPr>
      <w:bookmarkStart w:id="674"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674"/>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Heading4"/>
        <w:rPr>
          <w:lang w:val="en-GB"/>
        </w:rPr>
      </w:pPr>
      <w:bookmarkStart w:id="675" w:name="_Toc20426180"/>
      <w:r w:rsidRPr="0096519C">
        <w:rPr>
          <w:lang w:val="en-GB"/>
        </w:rPr>
        <w:t>–</w:t>
      </w:r>
      <w:r w:rsidRPr="0096519C">
        <w:rPr>
          <w:lang w:val="en-GB"/>
        </w:rPr>
        <w:tab/>
      </w:r>
      <w:r w:rsidRPr="0096519C">
        <w:rPr>
          <w:i/>
          <w:lang w:val="en-GB"/>
        </w:rPr>
        <w:t>PDCP-</w:t>
      </w:r>
      <w:proofErr w:type="spellStart"/>
      <w:r w:rsidRPr="0096519C">
        <w:rPr>
          <w:i/>
          <w:lang w:val="en-GB"/>
        </w:rPr>
        <w:t>ParametersMRDC</w:t>
      </w:r>
      <w:bookmarkEnd w:id="675"/>
      <w:proofErr w:type="spellEnd"/>
    </w:p>
    <w:p w14:paraId="560CA035" w14:textId="77777777" w:rsidR="002C5D28" w:rsidRPr="0096519C" w:rsidRDefault="002C5D28" w:rsidP="002C5D28">
      <w:r w:rsidRPr="0096519C">
        <w:t xml:space="preserve">The IE </w:t>
      </w:r>
      <w:r w:rsidRPr="0096519C">
        <w:rPr>
          <w:i/>
        </w:rPr>
        <w:t>PDCP-</w:t>
      </w:r>
      <w:proofErr w:type="spellStart"/>
      <w:r w:rsidRPr="0096519C">
        <w:rPr>
          <w:i/>
        </w:rPr>
        <w:t>ParametersMRDC</w:t>
      </w:r>
      <w:proofErr w:type="spellEnd"/>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w:t>
      </w:r>
      <w:proofErr w:type="spellStart"/>
      <w:r w:rsidRPr="0096519C">
        <w:rPr>
          <w:i/>
          <w:lang w:val="en-GB"/>
        </w:rPr>
        <w:t>ParametersMRDC</w:t>
      </w:r>
      <w:proofErr w:type="spellEnd"/>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Heading4"/>
        <w:rPr>
          <w:lang w:val="en-GB"/>
        </w:rPr>
      </w:pPr>
      <w:bookmarkStart w:id="676" w:name="_Toc20426181"/>
      <w:bookmarkStart w:id="677" w:name="_Hlk726506"/>
      <w:r w:rsidRPr="0096519C">
        <w:rPr>
          <w:lang w:val="en-GB"/>
        </w:rPr>
        <w:t>–</w:t>
      </w:r>
      <w:r w:rsidRPr="0096519C">
        <w:rPr>
          <w:lang w:val="en-GB"/>
        </w:rPr>
        <w:tab/>
      </w:r>
      <w:proofErr w:type="spellStart"/>
      <w:r w:rsidRPr="0096519C">
        <w:rPr>
          <w:i/>
          <w:lang w:val="en-GB"/>
        </w:rPr>
        <w:t>Phy</w:t>
      </w:r>
      <w:proofErr w:type="spellEnd"/>
      <w:r w:rsidRPr="0096519C">
        <w:rPr>
          <w:i/>
          <w:lang w:val="en-GB"/>
        </w:rPr>
        <w:t>-Parameters</w:t>
      </w:r>
      <w:bookmarkEnd w:id="676"/>
    </w:p>
    <w:bookmarkEnd w:id="677"/>
    <w:p w14:paraId="1B2430FA" w14:textId="77777777" w:rsidR="00F95F2F" w:rsidRPr="0096519C" w:rsidRDefault="002C5D28" w:rsidP="002C5D28">
      <w:r w:rsidRPr="0096519C">
        <w:t xml:space="preserve">The IE </w:t>
      </w:r>
      <w:proofErr w:type="spellStart"/>
      <w:r w:rsidRPr="0096519C">
        <w:rPr>
          <w:i/>
        </w:rPr>
        <w:t>Phy</w:t>
      </w:r>
      <w:proofErr w:type="spellEnd"/>
      <w:r w:rsidRPr="0096519C">
        <w:rPr>
          <w:i/>
        </w:rPr>
        <w:t>-Parameters</w:t>
      </w:r>
      <w:r w:rsidRPr="0096519C">
        <w:t xml:space="preserve"> is used to convey the physical layer capabilities.</w:t>
      </w:r>
    </w:p>
    <w:p w14:paraId="5677B15F" w14:textId="77777777" w:rsidR="002C5D28" w:rsidRPr="0096519C" w:rsidRDefault="002C5D28" w:rsidP="002C5D28">
      <w:pPr>
        <w:pStyle w:val="TH"/>
        <w:rPr>
          <w:lang w:val="en-GB"/>
        </w:rPr>
      </w:pPr>
      <w:proofErr w:type="spellStart"/>
      <w:r w:rsidRPr="0096519C">
        <w:rPr>
          <w:i/>
          <w:lang w:val="en-GB"/>
        </w:rPr>
        <w:lastRenderedPageBreak/>
        <w:t>Phy</w:t>
      </w:r>
      <w:proofErr w:type="spellEnd"/>
      <w:r w:rsidRPr="0096519C">
        <w:rPr>
          <w:i/>
          <w:lang w:val="en-GB"/>
        </w:rPr>
        <w:t>-Parameters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678" w:name="_Hlk536765078"/>
      <w:r w:rsidRPr="0096519C">
        <w:t xml:space="preserve">    </w:t>
      </w:r>
      <w:bookmarkStart w:id="679" w:name="_Hlk726461"/>
      <w:bookmarkStart w:id="680" w:name="_Hlk726490"/>
      <w:r w:rsidRPr="0096519C">
        <w:t>rateMatchingCtrlResr</w:t>
      </w:r>
      <w:r w:rsidR="002543F5" w:rsidRPr="0096519C">
        <w:t>c</w:t>
      </w:r>
      <w:r w:rsidRPr="0096519C">
        <w:t>SetDynamic</w:t>
      </w:r>
      <w:bookmarkEnd w:id="679"/>
      <w:r w:rsidRPr="0096519C">
        <w:t xml:space="preserve">     </w:t>
      </w:r>
      <w:bookmarkEnd w:id="680"/>
      <w:r w:rsidRPr="0096519C">
        <w:rPr>
          <w:color w:val="993366"/>
        </w:rPr>
        <w:t>ENUMERATED</w:t>
      </w:r>
      <w:r w:rsidRPr="0096519C">
        <w:t xml:space="preserve"> {supported}                      </w:t>
      </w:r>
      <w:r w:rsidRPr="0096519C">
        <w:rPr>
          <w:color w:val="993366"/>
        </w:rPr>
        <w:t>OPTIONAL</w:t>
      </w:r>
      <w:r w:rsidRPr="0096519C">
        <w:t>,</w:t>
      </w:r>
    </w:p>
    <w:bookmarkEnd w:id="678"/>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proofErr w:type="spellStart"/>
            <w:r w:rsidRPr="0096519C">
              <w:rPr>
                <w:bCs/>
                <w:i/>
                <w:iCs/>
                <w:lang w:val="en-GB"/>
              </w:rPr>
              <w:t>Phy</w:t>
            </w:r>
            <w:proofErr w:type="spellEnd"/>
            <w:r w:rsidRPr="0096519C">
              <w:rPr>
                <w:bCs/>
                <w:i/>
                <w:iCs/>
                <w:lang w:val="en-GB"/>
              </w:rPr>
              <w:t>-</w:t>
            </w:r>
            <w:proofErr w:type="spellStart"/>
            <w:r w:rsidRPr="0096519C">
              <w:rPr>
                <w:bCs/>
                <w:i/>
                <w:iCs/>
                <w:lang w:val="en-GB"/>
              </w:rPr>
              <w:t>ParametersFRX</w:t>
            </w:r>
            <w:proofErr w:type="spellEnd"/>
            <w:r w:rsidRPr="0096519C">
              <w:rPr>
                <w:bCs/>
                <w:i/>
                <w:iCs/>
                <w:lang w:val="en-GB"/>
              </w:rPr>
              <w:t>-Diff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proofErr w:type="spellStart"/>
            <w:r w:rsidRPr="0096519C">
              <w:rPr>
                <w:b/>
                <w:i/>
                <w:lang w:val="en-GB"/>
              </w:rPr>
              <w:t>csi</w:t>
            </w:r>
            <w:proofErr w:type="spellEnd"/>
            <w:r w:rsidRPr="0096519C">
              <w:rPr>
                <w:b/>
                <w:i/>
                <w:lang w:val="en-GB"/>
              </w:rPr>
              <w:t>-RS-IM-</w:t>
            </w:r>
            <w:proofErr w:type="spellStart"/>
            <w:r w:rsidRPr="0096519C">
              <w:rPr>
                <w:b/>
                <w:i/>
                <w:lang w:val="en-GB"/>
              </w:rPr>
              <w:t>ReceptionForFeedback</w:t>
            </w:r>
            <w:proofErr w:type="spellEnd"/>
            <w:r w:rsidRPr="0096519C">
              <w:rPr>
                <w:b/>
                <w:i/>
                <w:lang w:val="en-GB"/>
              </w:rPr>
              <w:t xml:space="preserve">/ </w:t>
            </w:r>
            <w:proofErr w:type="spellStart"/>
            <w:r w:rsidRPr="0096519C">
              <w:rPr>
                <w:b/>
                <w:i/>
                <w:lang w:val="en-GB"/>
              </w:rPr>
              <w:t>csi</w:t>
            </w:r>
            <w:proofErr w:type="spellEnd"/>
            <w:r w:rsidRPr="0096519C">
              <w:rPr>
                <w:b/>
                <w:i/>
                <w:lang w:val="en-GB"/>
              </w:rPr>
              <w:t>-RS-</w:t>
            </w:r>
            <w:proofErr w:type="spellStart"/>
            <w:r w:rsidRPr="0096519C">
              <w:rPr>
                <w:b/>
                <w:i/>
                <w:lang w:val="en-GB"/>
              </w:rPr>
              <w:t>ProcFrameworkForSRS</w:t>
            </w:r>
            <w:proofErr w:type="spellEnd"/>
            <w:r w:rsidRPr="0096519C">
              <w:rPr>
                <w:b/>
                <w:i/>
                <w:lang w:val="en-GB"/>
              </w:rPr>
              <w:t xml:space="preserve">/ </w:t>
            </w:r>
            <w:proofErr w:type="spellStart"/>
            <w:r w:rsidRPr="0096519C">
              <w:rPr>
                <w:b/>
                <w:i/>
                <w:lang w:val="en-GB"/>
              </w:rPr>
              <w:t>csi-ReportFramework</w:t>
            </w:r>
            <w:proofErr w:type="spellEnd"/>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w:t>
            </w:r>
            <w:proofErr w:type="spellStart"/>
            <w:r w:rsidRPr="0096519C">
              <w:rPr>
                <w:i/>
                <w:lang w:val="en-GB"/>
              </w:rPr>
              <w:t>ParametersPerBand</w:t>
            </w:r>
            <w:proofErr w:type="spellEnd"/>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Heading4"/>
        <w:rPr>
          <w:lang w:val="en-GB"/>
        </w:rPr>
      </w:pPr>
      <w:bookmarkStart w:id="681" w:name="_Toc20426182"/>
      <w:r w:rsidRPr="0096519C">
        <w:rPr>
          <w:lang w:val="en-GB"/>
        </w:rPr>
        <w:t>–</w:t>
      </w:r>
      <w:r w:rsidRPr="0096519C">
        <w:rPr>
          <w:lang w:val="en-GB"/>
        </w:rPr>
        <w:tab/>
      </w:r>
      <w:proofErr w:type="spellStart"/>
      <w:r w:rsidRPr="0096519C">
        <w:rPr>
          <w:i/>
          <w:lang w:val="en-GB"/>
        </w:rPr>
        <w:t>Phy-ParametersMRDC</w:t>
      </w:r>
      <w:bookmarkEnd w:id="681"/>
      <w:proofErr w:type="spellEnd"/>
    </w:p>
    <w:p w14:paraId="1AAD72A2" w14:textId="77777777" w:rsidR="002C5D28" w:rsidRPr="0096519C" w:rsidRDefault="002C5D28" w:rsidP="002C5D28">
      <w:r w:rsidRPr="0096519C">
        <w:t xml:space="preserve">The IE </w:t>
      </w:r>
      <w:proofErr w:type="spellStart"/>
      <w:r w:rsidRPr="0096519C">
        <w:rPr>
          <w:i/>
        </w:rPr>
        <w:t>Phy-ParametersMRDC</w:t>
      </w:r>
      <w:proofErr w:type="spellEnd"/>
      <w:r w:rsidRPr="0096519C">
        <w:t xml:space="preserve"> is used to convey physical layer capabilities for MR-DC.</w:t>
      </w:r>
    </w:p>
    <w:p w14:paraId="0B1363F5" w14:textId="77777777" w:rsidR="002C5D28" w:rsidRPr="0096519C" w:rsidRDefault="002C5D28" w:rsidP="002C5D28">
      <w:pPr>
        <w:pStyle w:val="TH"/>
        <w:rPr>
          <w:lang w:val="en-GB"/>
        </w:rPr>
      </w:pPr>
      <w:proofErr w:type="spellStart"/>
      <w:r w:rsidRPr="0096519C">
        <w:rPr>
          <w:i/>
          <w:lang w:val="en-GB"/>
        </w:rPr>
        <w:t>Phy-ParametersMRDC</w:t>
      </w:r>
      <w:proofErr w:type="spellEnd"/>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PHY-</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proofErr w:type="spellStart"/>
            <w:r w:rsidRPr="0096519C">
              <w:rPr>
                <w:b/>
                <w:i/>
                <w:szCs w:val="22"/>
                <w:lang w:val="en-GB" w:eastAsia="ja-JP"/>
              </w:rPr>
              <w:t>naics</w:t>
            </w:r>
            <w:proofErr w:type="spellEnd"/>
            <w:r w:rsidRPr="0096519C">
              <w:rPr>
                <w:b/>
                <w:i/>
                <w:szCs w:val="22"/>
                <w:lang w:val="en-GB" w:eastAsia="ja-JP"/>
              </w:rPr>
              <w:t>-Capability-List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Heading4"/>
        <w:rPr>
          <w:lang w:val="en-GB"/>
        </w:rPr>
      </w:pPr>
      <w:bookmarkStart w:id="682" w:name="_Toc20426183"/>
      <w:r w:rsidRPr="0096519C">
        <w:rPr>
          <w:lang w:val="en-GB"/>
        </w:rPr>
        <w:t>–</w:t>
      </w:r>
      <w:r w:rsidRPr="0096519C">
        <w:rPr>
          <w:lang w:val="en-GB"/>
        </w:rPr>
        <w:tab/>
      </w:r>
      <w:r w:rsidRPr="0096519C">
        <w:rPr>
          <w:i/>
          <w:noProof/>
          <w:lang w:val="en-GB"/>
        </w:rPr>
        <w:t>ProcessingParameters</w:t>
      </w:r>
      <w:bookmarkEnd w:id="682"/>
    </w:p>
    <w:p w14:paraId="2537747D" w14:textId="77777777" w:rsidR="00976C87" w:rsidRPr="0096519C" w:rsidRDefault="00976C87" w:rsidP="00976C87">
      <w:r w:rsidRPr="0096519C">
        <w:t xml:space="preserve">The IE </w:t>
      </w:r>
      <w:proofErr w:type="spellStart"/>
      <w:r w:rsidRPr="0096519C">
        <w:rPr>
          <w:i/>
        </w:rPr>
        <w:t>ProcessingParameters</w:t>
      </w:r>
      <w:proofErr w:type="spellEnd"/>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proofErr w:type="spellStart"/>
      <w:r w:rsidRPr="0096519C">
        <w:rPr>
          <w:i/>
          <w:lang w:val="en-GB"/>
        </w:rPr>
        <w:t>ProcessingParameters</w:t>
      </w:r>
      <w:proofErr w:type="spellEnd"/>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Heading4"/>
        <w:rPr>
          <w:lang w:val="en-GB"/>
        </w:rPr>
      </w:pPr>
      <w:bookmarkStart w:id="683" w:name="_Toc20426184"/>
      <w:r w:rsidRPr="0096519C">
        <w:rPr>
          <w:lang w:val="en-GB"/>
        </w:rPr>
        <w:t>–</w:t>
      </w:r>
      <w:r w:rsidRPr="0096519C">
        <w:rPr>
          <w:lang w:val="en-GB"/>
        </w:rPr>
        <w:tab/>
      </w:r>
      <w:r w:rsidRPr="0096519C">
        <w:rPr>
          <w:i/>
          <w:noProof/>
          <w:lang w:val="en-GB"/>
        </w:rPr>
        <w:t>RAT-Type</w:t>
      </w:r>
      <w:bookmarkEnd w:id="683"/>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Heading4"/>
        <w:rPr>
          <w:rFonts w:eastAsia="Malgun Gothic"/>
          <w:lang w:val="en-GB"/>
        </w:rPr>
      </w:pPr>
      <w:bookmarkStart w:id="684"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684"/>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685" w:author="Unknown" w:date="2019-12-11T14:57:00Z"/>
        </w:rPr>
      </w:pPr>
      <w:r w:rsidRPr="0096519C">
        <w:t xml:space="preserve">    ]]</w:t>
      </w:r>
      <w:ins w:id="686" w:author="Unknown" w:date="2019-12-11T14:57:00Z">
        <w:r w:rsidR="009718C3">
          <w:t>,</w:t>
        </w:r>
      </w:ins>
    </w:p>
    <w:p w14:paraId="68386FF4" w14:textId="77777777" w:rsidR="009718C3" w:rsidRPr="0096519C" w:rsidRDefault="009718C3" w:rsidP="009718C3">
      <w:pPr>
        <w:pStyle w:val="PL"/>
        <w:rPr>
          <w:ins w:id="687" w:author="Unknown" w:date="2019-12-11T14:57:00Z"/>
        </w:rPr>
      </w:pPr>
      <w:ins w:id="688" w:author="Unknown" w:date="2019-12-11T14:57:00Z">
        <w:r w:rsidRPr="0096519C">
          <w:t xml:space="preserve">    [[</w:t>
        </w:r>
      </w:ins>
    </w:p>
    <w:p w14:paraId="582BD528" w14:textId="2CD92146" w:rsidR="009718C3" w:rsidRPr="0096519C" w:rsidRDefault="009718C3" w:rsidP="009718C3">
      <w:pPr>
        <w:pStyle w:val="PL"/>
        <w:rPr>
          <w:ins w:id="689" w:author="Unknown" w:date="2019-12-11T14:57:00Z"/>
        </w:rPr>
      </w:pPr>
      <w:ins w:id="690"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691" w:author="Unknown" w:date="2019-12-11T14:57:00Z"/>
        </w:rPr>
      </w:pPr>
      <w:ins w:id="692"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 xml:space="preserv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proofErr w:type="spellStart"/>
            <w:r w:rsidRPr="0096519C">
              <w:rPr>
                <w:i/>
                <w:szCs w:val="22"/>
                <w:lang w:val="en-GB" w:eastAsia="ja-JP"/>
              </w:rPr>
              <w:t>eutra</w:t>
            </w:r>
            <w:proofErr w:type="spellEnd"/>
            <w:r w:rsidRPr="0096519C">
              <w:rPr>
                <w:i/>
                <w:szCs w:val="22"/>
                <w:lang w:val="en-GB" w:eastAsia="ja-JP"/>
              </w:rPr>
              <w:t xml:space="preserve">-nr-only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Heading4"/>
        <w:rPr>
          <w:lang w:val="en-GB"/>
        </w:rPr>
      </w:pPr>
      <w:bookmarkStart w:id="693" w:name="_Toc20426186"/>
      <w:r w:rsidRPr="0096519C">
        <w:rPr>
          <w:lang w:val="en-GB"/>
        </w:rPr>
        <w:t>–</w:t>
      </w:r>
      <w:r w:rsidRPr="0096519C">
        <w:rPr>
          <w:lang w:val="en-GB"/>
        </w:rPr>
        <w:tab/>
      </w:r>
      <w:r w:rsidRPr="0096519C">
        <w:rPr>
          <w:i/>
          <w:lang w:val="en-GB"/>
        </w:rPr>
        <w:t>RF-</w:t>
      </w:r>
      <w:proofErr w:type="spellStart"/>
      <w:r w:rsidRPr="0096519C">
        <w:rPr>
          <w:i/>
          <w:lang w:val="en-GB"/>
        </w:rPr>
        <w:t>ParametersMRDC</w:t>
      </w:r>
      <w:bookmarkEnd w:id="693"/>
      <w:proofErr w:type="spellEnd"/>
    </w:p>
    <w:p w14:paraId="14C715FA" w14:textId="77777777" w:rsidR="002C5D28" w:rsidRPr="0096519C" w:rsidRDefault="002C5D28" w:rsidP="002C5D28">
      <w:r w:rsidRPr="0096519C">
        <w:t xml:space="preserve">The IE </w:t>
      </w:r>
      <w:r w:rsidRPr="0096519C">
        <w:rPr>
          <w:i/>
        </w:rPr>
        <w:t>RF-</w:t>
      </w:r>
      <w:proofErr w:type="spellStart"/>
      <w:r w:rsidRPr="0096519C">
        <w:rPr>
          <w:i/>
        </w:rPr>
        <w:t>ParametersMRDC</w:t>
      </w:r>
      <w:proofErr w:type="spellEnd"/>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w:t>
      </w:r>
      <w:proofErr w:type="spellStart"/>
      <w:r w:rsidRPr="0096519C">
        <w:rPr>
          <w:i/>
          <w:lang w:val="en-GB"/>
        </w:rPr>
        <w:t>ParametersMRDC</w:t>
      </w:r>
      <w:proofErr w:type="spellEnd"/>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RF-</w:t>
            </w:r>
            <w:proofErr w:type="spellStart"/>
            <w:r w:rsidRPr="0096519C">
              <w:rPr>
                <w:i/>
                <w:szCs w:val="22"/>
                <w:lang w:val="en-GB" w:eastAsia="ja-JP"/>
              </w:rPr>
              <w:t>ParametersMRDC</w:t>
            </w:r>
            <w:proofErr w:type="spellEnd"/>
            <w:r w:rsidRPr="0096519C">
              <w:rPr>
                <w:i/>
                <w:szCs w:val="22"/>
                <w:lang w:val="en-GB" w:eastAsia="ja-JP"/>
              </w:rPr>
              <w:t xml:space="preserve">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proofErr w:type="spellStart"/>
            <w:r w:rsidRPr="0096519C">
              <w:rPr>
                <w:b/>
                <w:i/>
                <w:szCs w:val="22"/>
                <w:lang w:val="en-GB" w:eastAsia="ja-JP"/>
              </w:rPr>
              <w:t>appliedFreqBandListFilter</w:t>
            </w:r>
            <w:proofErr w:type="spellEnd"/>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proofErr w:type="spellStart"/>
            <w:r w:rsidRPr="0096519C">
              <w:rPr>
                <w:i/>
                <w:lang w:val="en-GB"/>
              </w:rPr>
              <w:t>FreqBandList</w:t>
            </w:r>
            <w:proofErr w:type="spellEnd"/>
            <w:r w:rsidRPr="0096519C">
              <w:rPr>
                <w:szCs w:val="22"/>
                <w:lang w:val="en-GB" w:eastAsia="ja-JP"/>
              </w:rPr>
              <w:t xml:space="preserve"> that the NW provided in the capability enquiry, if any. The UE filtered the band combinations in the </w:t>
            </w:r>
            <w:proofErr w:type="spellStart"/>
            <w:r w:rsidRPr="0096519C">
              <w:rPr>
                <w:i/>
                <w:lang w:val="en-GB"/>
              </w:rPr>
              <w:t>supportedBandCombinationList</w:t>
            </w:r>
            <w:proofErr w:type="spellEnd"/>
            <w:r w:rsidRPr="0096519C">
              <w:rPr>
                <w:szCs w:val="22"/>
                <w:lang w:val="en-GB" w:eastAsia="ja-JP"/>
              </w:rPr>
              <w:t xml:space="preserve"> in accordance with this </w:t>
            </w:r>
            <w:proofErr w:type="spellStart"/>
            <w:r w:rsidRPr="0096519C">
              <w:rPr>
                <w:i/>
                <w:lang w:val="en-GB"/>
              </w:rPr>
              <w:t>appliedFreqBandListFilter</w:t>
            </w:r>
            <w:proofErr w:type="spellEnd"/>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proofErr w:type="spellStart"/>
            <w:r w:rsidRPr="0096519C">
              <w:rPr>
                <w:b/>
                <w:i/>
                <w:szCs w:val="22"/>
                <w:lang w:val="en-GB" w:eastAsia="ja-JP"/>
              </w:rPr>
              <w:t>supportedBandCombinationList</w:t>
            </w:r>
            <w:proofErr w:type="spellEnd"/>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proofErr w:type="spellStart"/>
            <w:r w:rsidRPr="0096519C">
              <w:rPr>
                <w:b/>
                <w:i/>
                <w:szCs w:val="22"/>
                <w:lang w:val="en-GB" w:eastAsia="ja-JP"/>
              </w:rPr>
              <w:t>supportedBandCombinationListNEDC</w:t>
            </w:r>
            <w:proofErr w:type="spellEnd"/>
            <w:r w:rsidRPr="0096519C">
              <w:rPr>
                <w:b/>
                <w:i/>
                <w:szCs w:val="22"/>
                <w:lang w:val="en-GB" w:eastAsia="ja-JP"/>
              </w:rPr>
              <w:t>-Only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proofErr w:type="spellStart"/>
            <w:r w:rsidRPr="0096519C">
              <w:rPr>
                <w:i/>
                <w:szCs w:val="22"/>
                <w:lang w:val="en-GB" w:eastAsia="ja-JP"/>
              </w:rPr>
              <w:t>FeatureSetCombinationId</w:t>
            </w:r>
            <w:r w:rsidRPr="0096519C">
              <w:rPr>
                <w:szCs w:val="22"/>
                <w:lang w:val="en-GB" w:eastAsia="ja-JP"/>
              </w:rPr>
              <w:t>:s</w:t>
            </w:r>
            <w:proofErr w:type="spellEnd"/>
            <w:r w:rsidRPr="0096519C">
              <w:rPr>
                <w:szCs w:val="22"/>
                <w:lang w:val="en-GB" w:eastAsia="ja-JP"/>
              </w:rPr>
              <w:t xml:space="preserve"> in this list refer to the </w:t>
            </w:r>
            <w:proofErr w:type="spellStart"/>
            <w:r w:rsidRPr="0096519C">
              <w:rPr>
                <w:i/>
                <w:szCs w:val="22"/>
                <w:lang w:val="en-GB" w:eastAsia="ja-JP"/>
              </w:rPr>
              <w:t>FeatureSetCombination</w:t>
            </w:r>
            <w:proofErr w:type="spellEnd"/>
            <w:r w:rsidRPr="0096519C">
              <w:rPr>
                <w:szCs w:val="22"/>
                <w:lang w:val="en-GB" w:eastAsia="ja-JP"/>
              </w:rPr>
              <w:t xml:space="preserve"> entries in the </w:t>
            </w:r>
            <w:proofErr w:type="spellStart"/>
            <w:r w:rsidRPr="0096519C">
              <w:rPr>
                <w:i/>
                <w:szCs w:val="22"/>
                <w:lang w:val="en-GB" w:eastAsia="ja-JP"/>
              </w:rPr>
              <w:t>featureSetCombinations</w:t>
            </w:r>
            <w:proofErr w:type="spellEnd"/>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Heading4"/>
        <w:rPr>
          <w:rFonts w:eastAsia="Malgun Gothic"/>
          <w:lang w:val="en-GB"/>
        </w:rPr>
      </w:pPr>
      <w:bookmarkStart w:id="694"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694"/>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Heading4"/>
        <w:rPr>
          <w:rFonts w:eastAsia="Malgun Gothic"/>
          <w:lang w:val="en-GB"/>
        </w:rPr>
      </w:pPr>
      <w:bookmarkStart w:id="695"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695"/>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Heading4"/>
        <w:rPr>
          <w:lang w:val="en-GB"/>
        </w:rPr>
      </w:pPr>
      <w:bookmarkStart w:id="696" w:name="_Toc20426189"/>
      <w:r w:rsidRPr="0096519C">
        <w:rPr>
          <w:lang w:val="en-GB"/>
        </w:rPr>
        <w:t>–</w:t>
      </w:r>
      <w:r w:rsidRPr="0096519C">
        <w:rPr>
          <w:lang w:val="en-GB"/>
        </w:rPr>
        <w:tab/>
      </w:r>
      <w:r w:rsidRPr="0096519C">
        <w:rPr>
          <w:i/>
          <w:noProof/>
          <w:lang w:val="en-GB"/>
        </w:rPr>
        <w:t>SRS-SwitchingTimeNR</w:t>
      </w:r>
      <w:bookmarkEnd w:id="696"/>
    </w:p>
    <w:p w14:paraId="1EA6FB75" w14:textId="77777777" w:rsidR="009B7EC4" w:rsidRPr="0096519C" w:rsidRDefault="009B7EC4" w:rsidP="009B7EC4">
      <w:r w:rsidRPr="0096519C">
        <w:t xml:space="preserve">The IE </w:t>
      </w:r>
      <w:r w:rsidRPr="0096519C">
        <w:rPr>
          <w:i/>
        </w:rPr>
        <w:t>SRS-</w:t>
      </w:r>
      <w:proofErr w:type="spellStart"/>
      <w:r w:rsidRPr="0096519C">
        <w:rPr>
          <w:i/>
        </w:rPr>
        <w:t>SwitchingTimeNR</w:t>
      </w:r>
      <w:proofErr w:type="spellEnd"/>
      <w:r w:rsidRPr="0096519C">
        <w:rPr>
          <w:i/>
        </w:rPr>
        <w:t xml:space="preserve">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SwitchingTimeNR</w:t>
      </w:r>
      <w:proofErr w:type="spellEnd"/>
      <w:r w:rsidRPr="0096519C">
        <w:rPr>
          <w:i/>
          <w:lang w:val="en-GB"/>
        </w:rPr>
        <w:t xml:space="preserve">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Heading4"/>
        <w:rPr>
          <w:i/>
          <w:lang w:val="en-GB"/>
        </w:rPr>
      </w:pPr>
      <w:bookmarkStart w:id="697" w:name="_Toc20426190"/>
      <w:r w:rsidRPr="0096519C">
        <w:rPr>
          <w:lang w:val="en-GB"/>
        </w:rPr>
        <w:t>–</w:t>
      </w:r>
      <w:r w:rsidRPr="0096519C">
        <w:rPr>
          <w:lang w:val="en-GB"/>
        </w:rPr>
        <w:tab/>
      </w:r>
      <w:r w:rsidRPr="0096519C">
        <w:rPr>
          <w:i/>
          <w:noProof/>
          <w:lang w:val="en-GB"/>
        </w:rPr>
        <w:t>SRS-SwitchingTimeEUTRA</w:t>
      </w:r>
      <w:bookmarkEnd w:id="697"/>
    </w:p>
    <w:p w14:paraId="04E5540C" w14:textId="77777777" w:rsidR="009B7EC4" w:rsidRPr="0096519C" w:rsidRDefault="009B7EC4" w:rsidP="009B7EC4">
      <w:r w:rsidRPr="0096519C">
        <w:t xml:space="preserve">The IE </w:t>
      </w:r>
      <w:r w:rsidRPr="0096519C">
        <w:rPr>
          <w:i/>
        </w:rPr>
        <w:t>SRS-</w:t>
      </w:r>
      <w:proofErr w:type="spellStart"/>
      <w:r w:rsidRPr="0096519C">
        <w:rPr>
          <w:i/>
        </w:rPr>
        <w:t>SwitchingTimeEUTRA</w:t>
      </w:r>
      <w:proofErr w:type="spellEnd"/>
      <w:r w:rsidRPr="0096519C">
        <w:rPr>
          <w:i/>
        </w:rPr>
        <w:t xml:space="preserve">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w:t>
      </w:r>
      <w:proofErr w:type="spellStart"/>
      <w:r w:rsidRPr="0096519C">
        <w:rPr>
          <w:i/>
          <w:lang w:val="en-GB"/>
        </w:rPr>
        <w:t>SwitchingTimeEUTRA</w:t>
      </w:r>
      <w:proofErr w:type="spellEnd"/>
      <w:r w:rsidRPr="0096519C">
        <w:rPr>
          <w:i/>
          <w:lang w:val="en-GB"/>
        </w:rPr>
        <w:t xml:space="preserve">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Heading4"/>
        <w:rPr>
          <w:lang w:val="en-GB"/>
        </w:rPr>
      </w:pPr>
      <w:bookmarkStart w:id="698" w:name="_Toc20426191"/>
      <w:r w:rsidRPr="0096519C">
        <w:rPr>
          <w:lang w:val="en-GB"/>
        </w:rPr>
        <w:t>–</w:t>
      </w:r>
      <w:r w:rsidRPr="0096519C">
        <w:rPr>
          <w:lang w:val="en-GB"/>
        </w:rPr>
        <w:tab/>
      </w:r>
      <w:r w:rsidRPr="0096519C">
        <w:rPr>
          <w:i/>
          <w:noProof/>
          <w:lang w:val="en-GB"/>
        </w:rPr>
        <w:t>SupportedBandwidth</w:t>
      </w:r>
      <w:bookmarkEnd w:id="698"/>
    </w:p>
    <w:p w14:paraId="2C063167" w14:textId="77777777" w:rsidR="002C5D28" w:rsidRPr="0096519C" w:rsidRDefault="002C5D28" w:rsidP="002C5D28">
      <w:r w:rsidRPr="0096519C">
        <w:t xml:space="preserve">The IE </w:t>
      </w:r>
      <w:proofErr w:type="spellStart"/>
      <w:r w:rsidRPr="0096519C">
        <w:rPr>
          <w:i/>
        </w:rPr>
        <w:t>SupportedBandwidth</w:t>
      </w:r>
      <w:proofErr w:type="spellEnd"/>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proofErr w:type="spellStart"/>
      <w:r w:rsidRPr="0096519C">
        <w:rPr>
          <w:i/>
          <w:lang w:val="en-GB"/>
        </w:rPr>
        <w:t>SupportedBandwidth</w:t>
      </w:r>
      <w:proofErr w:type="spellEnd"/>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Heading4"/>
        <w:rPr>
          <w:noProof/>
          <w:lang w:val="en-GB"/>
        </w:rPr>
      </w:pPr>
      <w:bookmarkStart w:id="699" w:name="_Toc20426192"/>
      <w:r w:rsidRPr="0096519C">
        <w:rPr>
          <w:lang w:val="en-GB"/>
        </w:rPr>
        <w:t>–</w:t>
      </w:r>
      <w:r w:rsidRPr="0096519C">
        <w:rPr>
          <w:lang w:val="en-GB"/>
        </w:rPr>
        <w:tab/>
      </w:r>
      <w:r w:rsidRPr="0096519C">
        <w:rPr>
          <w:i/>
          <w:noProof/>
          <w:lang w:val="en-GB"/>
        </w:rPr>
        <w:t>UE-CapabilityRAT-ContainerList</w:t>
      </w:r>
      <w:bookmarkEnd w:id="699"/>
    </w:p>
    <w:p w14:paraId="75B86927"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ContainerList</w:t>
      </w:r>
      <w:proofErr w:type="spellEnd"/>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w:t>
      </w:r>
      <w:proofErr w:type="spellStart"/>
      <w:r w:rsidRPr="0096519C">
        <w:rPr>
          <w:i/>
          <w:lang w:val="en-GB"/>
        </w:rPr>
        <w:t>CapabilityRAT</w:t>
      </w:r>
      <w:proofErr w:type="spellEnd"/>
      <w:r w:rsidRPr="0096519C">
        <w:rPr>
          <w:i/>
          <w:lang w:val="en-GB"/>
        </w:rPr>
        <w:t>-</w:t>
      </w:r>
      <w:proofErr w:type="spellStart"/>
      <w:r w:rsidRPr="0096519C">
        <w:rPr>
          <w:i/>
          <w:lang w:val="en-GB"/>
        </w:rPr>
        <w:t>ContainerList</w:t>
      </w:r>
      <w:proofErr w:type="spellEnd"/>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w:t>
            </w:r>
            <w:proofErr w:type="spellStart"/>
            <w:r w:rsidRPr="0096519C">
              <w:rPr>
                <w:i/>
                <w:lang w:val="en-GB" w:eastAsia="ja-JP"/>
              </w:rPr>
              <w:t>CapabilityRAT</w:t>
            </w:r>
            <w:proofErr w:type="spellEnd"/>
            <w:r w:rsidRPr="0096519C">
              <w:rPr>
                <w:i/>
                <w:lang w:val="en-GB" w:eastAsia="ja-JP"/>
              </w:rPr>
              <w:t>-</w:t>
            </w:r>
            <w:proofErr w:type="spellStart"/>
            <w:r w:rsidRPr="0096519C">
              <w:rPr>
                <w:i/>
                <w:lang w:val="en-GB" w:eastAsia="ja-JP"/>
              </w:rPr>
              <w:t>ContainerList</w:t>
            </w:r>
            <w:proofErr w:type="spellEnd"/>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proofErr w:type="spellStart"/>
            <w:r w:rsidRPr="0096519C">
              <w:rPr>
                <w:b/>
                <w:i/>
                <w:lang w:val="en-GB" w:eastAsia="ja-JP"/>
              </w:rPr>
              <w:t>ue</w:t>
            </w:r>
            <w:proofErr w:type="spellEnd"/>
            <w:r w:rsidRPr="0096519C">
              <w:rPr>
                <w:b/>
                <w:i/>
                <w:lang w:val="en-GB" w:eastAsia="ja-JP"/>
              </w:rPr>
              <w:t>-</w:t>
            </w:r>
            <w:proofErr w:type="spellStart"/>
            <w:r w:rsidRPr="0096519C">
              <w:rPr>
                <w:b/>
                <w:i/>
                <w:lang w:val="en-GB" w:eastAsia="ja-JP"/>
              </w:rPr>
              <w:t>CapabilityRAT</w:t>
            </w:r>
            <w:proofErr w:type="spellEnd"/>
            <w:r w:rsidRPr="0096519C">
              <w:rPr>
                <w:b/>
                <w:i/>
                <w:lang w:val="en-GB" w:eastAsia="ja-JP"/>
              </w:rPr>
              <w: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proofErr w:type="spellStart"/>
            <w:r w:rsidRPr="0096519C">
              <w:rPr>
                <w:i/>
                <w:lang w:val="en-GB" w:eastAsia="ja-JP"/>
              </w:rPr>
              <w:t>eutra</w:t>
            </w:r>
            <w:proofErr w:type="spellEnd"/>
            <w:r w:rsidRPr="0096519C">
              <w:rPr>
                <w:i/>
                <w:lang w:val="en-GB" w:eastAsia="ja-JP"/>
              </w:rPr>
              <w:t>-nr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proofErr w:type="spellStart"/>
            <w:r w:rsidRPr="0096519C">
              <w:rPr>
                <w:rFonts w:eastAsia="Calibri"/>
                <w:i/>
                <w:szCs w:val="22"/>
                <w:lang w:val="en-GB" w:eastAsia="ja-JP"/>
              </w:rPr>
              <w:t>eutra</w:t>
            </w:r>
            <w:proofErr w:type="spellEnd"/>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Heading4"/>
        <w:rPr>
          <w:lang w:val="en-GB"/>
        </w:rPr>
      </w:pPr>
      <w:bookmarkStart w:id="700" w:name="_Toc20426193"/>
      <w:r w:rsidRPr="0096519C">
        <w:rPr>
          <w:lang w:val="en-GB"/>
        </w:rPr>
        <w:t>–</w:t>
      </w:r>
      <w:r w:rsidRPr="0096519C">
        <w:rPr>
          <w:lang w:val="en-GB"/>
        </w:rPr>
        <w:tab/>
      </w: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bookmarkEnd w:id="700"/>
      <w:proofErr w:type="spellEnd"/>
    </w:p>
    <w:p w14:paraId="433C2B78" w14:textId="77777777" w:rsidR="002C5D28" w:rsidRPr="0096519C" w:rsidRDefault="002C5D28" w:rsidP="002C5D28">
      <w:r w:rsidRPr="0096519C">
        <w:t xml:space="preserve">The IE </w:t>
      </w:r>
      <w:r w:rsidRPr="0096519C">
        <w:rPr>
          <w:i/>
        </w:rPr>
        <w:t>UE-</w:t>
      </w:r>
      <w:proofErr w:type="spellStart"/>
      <w:r w:rsidRPr="0096519C">
        <w:rPr>
          <w:i/>
        </w:rPr>
        <w:t>CapabilityRAT</w:t>
      </w:r>
      <w:proofErr w:type="spellEnd"/>
      <w:r w:rsidRPr="0096519C">
        <w:rPr>
          <w:i/>
        </w:rPr>
        <w:t>-</w:t>
      </w:r>
      <w:proofErr w:type="spellStart"/>
      <w:r w:rsidRPr="0096519C">
        <w:rPr>
          <w:i/>
        </w:rPr>
        <w:t>RequestList</w:t>
      </w:r>
      <w:proofErr w:type="spellEnd"/>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CapabilityRAT</w:t>
      </w:r>
      <w:proofErr w:type="spellEnd"/>
      <w:r w:rsidRPr="0096519C">
        <w:rPr>
          <w:i/>
          <w:lang w:val="en-GB"/>
        </w:rPr>
        <w:t>-</w:t>
      </w:r>
      <w:proofErr w:type="spellStart"/>
      <w:r w:rsidRPr="0096519C">
        <w:rPr>
          <w:i/>
          <w:lang w:val="en-GB"/>
        </w:rPr>
        <w:t>RequestList</w:t>
      </w:r>
      <w:proofErr w:type="spellEnd"/>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UE-</w:t>
            </w:r>
            <w:proofErr w:type="spellStart"/>
            <w:r w:rsidRPr="0096519C">
              <w:rPr>
                <w:i/>
                <w:szCs w:val="22"/>
                <w:lang w:val="en-GB" w:eastAsia="ja-JP"/>
              </w:rPr>
              <w:t>CapabilityRAT</w:t>
            </w:r>
            <w:proofErr w:type="spellEnd"/>
            <w:r w:rsidRPr="0096519C">
              <w:rPr>
                <w:i/>
                <w:szCs w:val="22"/>
                <w:lang w:val="en-GB" w:eastAsia="ja-JP"/>
              </w:rPr>
              <w:t xml:space="preserve">-Request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proofErr w:type="spellStart"/>
            <w:r w:rsidRPr="0096519C">
              <w:rPr>
                <w:b/>
                <w:i/>
                <w:szCs w:val="22"/>
                <w:lang w:val="en-GB" w:eastAsia="ja-JP"/>
              </w:rPr>
              <w:t>capabilityRequestFilter</w:t>
            </w:r>
            <w:proofErr w:type="spellEnd"/>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proofErr w:type="spellStart"/>
            <w:r w:rsidR="00257308" w:rsidRPr="0096519C">
              <w:rPr>
                <w:i/>
                <w:lang w:val="en-GB"/>
              </w:rPr>
              <w:t>eutra</w:t>
            </w:r>
            <w:proofErr w:type="spellEnd"/>
            <w:r w:rsidR="00257308" w:rsidRPr="0096519C">
              <w:rPr>
                <w:i/>
                <w:lang w:val="en-GB"/>
              </w:rPr>
              <w:t>-nr</w:t>
            </w:r>
            <w:r w:rsidRPr="0096519C">
              <w:rPr>
                <w:szCs w:val="22"/>
                <w:lang w:val="en-GB" w:eastAsia="ja-JP"/>
              </w:rPr>
              <w:t xml:space="preserve">: the encoding of the </w:t>
            </w:r>
            <w:proofErr w:type="spellStart"/>
            <w:r w:rsidRPr="0096519C">
              <w:rPr>
                <w:i/>
                <w:lang w:val="en-GB"/>
              </w:rPr>
              <w:t>capabilityRequestFilter</w:t>
            </w:r>
            <w:proofErr w:type="spellEnd"/>
            <w:r w:rsidRPr="0096519C">
              <w:rPr>
                <w:szCs w:val="22"/>
                <w:lang w:val="en-GB" w:eastAsia="ja-JP"/>
              </w:rPr>
              <w:t xml:space="preserve"> is defined in </w:t>
            </w:r>
            <w:r w:rsidRPr="0096519C">
              <w:rPr>
                <w:i/>
                <w:lang w:val="en-GB"/>
              </w:rPr>
              <w:t>UE-</w:t>
            </w:r>
            <w:proofErr w:type="spellStart"/>
            <w:r w:rsidRPr="0096519C">
              <w:rPr>
                <w:i/>
                <w:lang w:val="en-GB"/>
              </w:rPr>
              <w:t>CapabilityRequestFilterNR</w:t>
            </w:r>
            <w:proofErr w:type="spellEnd"/>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proofErr w:type="spellStart"/>
            <w:r w:rsidRPr="0096519C">
              <w:rPr>
                <w:rFonts w:eastAsia="Yu Mincho" w:cs="Arial"/>
                <w:i/>
                <w:szCs w:val="18"/>
                <w:lang w:val="en-GB"/>
              </w:rPr>
              <w:t>eutra</w:t>
            </w:r>
            <w:proofErr w:type="spellEnd"/>
            <w:r w:rsidRPr="0096519C">
              <w:rPr>
                <w:rFonts w:eastAsia="Yu Mincho" w:cs="Arial"/>
                <w:szCs w:val="18"/>
                <w:lang w:val="en-GB"/>
              </w:rPr>
              <w:t xml:space="preserve">: the encoding of the </w:t>
            </w:r>
            <w:proofErr w:type="spellStart"/>
            <w:r w:rsidRPr="0096519C">
              <w:rPr>
                <w:rFonts w:cs="Arial"/>
                <w:i/>
                <w:szCs w:val="18"/>
                <w:lang w:val="en-GB"/>
              </w:rPr>
              <w:t>capabilityRequestFilter</w:t>
            </w:r>
            <w:proofErr w:type="spellEnd"/>
            <w:r w:rsidRPr="0096519C">
              <w:rPr>
                <w:rFonts w:cs="Arial"/>
                <w:szCs w:val="18"/>
                <w:lang w:val="en-GB"/>
              </w:rPr>
              <w:t xml:space="preserve"> is defined by </w:t>
            </w:r>
            <w:proofErr w:type="spellStart"/>
            <w:r w:rsidRPr="0096519C">
              <w:rPr>
                <w:rFonts w:cs="Arial"/>
                <w:i/>
                <w:szCs w:val="18"/>
                <w:lang w:val="en-GB"/>
              </w:rPr>
              <w:t>UECapabilityEnquiry</w:t>
            </w:r>
            <w:proofErr w:type="spellEnd"/>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w:t>
            </w:r>
            <w:proofErr w:type="spellStart"/>
            <w:r w:rsidRPr="0096519C">
              <w:rPr>
                <w:rFonts w:cs="Arial"/>
                <w:i/>
                <w:szCs w:val="18"/>
                <w:lang w:val="en-GB"/>
              </w:rPr>
              <w:t>CapabilityRequest</w:t>
            </w:r>
            <w:proofErr w:type="spellEnd"/>
            <w:r w:rsidRPr="0096519C">
              <w:rPr>
                <w:rFonts w:cs="Arial"/>
                <w:szCs w:val="18"/>
                <w:lang w:val="en-GB"/>
              </w:rPr>
              <w:t xml:space="preserve"> includes only </w:t>
            </w:r>
            <w:r w:rsidR="00817194" w:rsidRPr="0096519C">
              <w:rPr>
                <w:rFonts w:cs="Arial"/>
                <w:szCs w:val="18"/>
                <w:lang w:val="en-GB"/>
              </w:rPr>
              <w:t>'</w:t>
            </w:r>
            <w:proofErr w:type="spellStart"/>
            <w:r w:rsidRPr="0096519C">
              <w:rPr>
                <w:rFonts w:cs="Arial"/>
                <w:i/>
                <w:szCs w:val="18"/>
                <w:lang w:val="en-GB"/>
              </w:rPr>
              <w:t>eutra</w:t>
            </w:r>
            <w:proofErr w:type="spellEnd"/>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Heading4"/>
        <w:rPr>
          <w:lang w:val="en-GB"/>
        </w:rPr>
      </w:pPr>
      <w:bookmarkStart w:id="701" w:name="_Toc20426194"/>
      <w:r w:rsidRPr="0096519C">
        <w:rPr>
          <w:lang w:val="en-GB"/>
        </w:rPr>
        <w:t>–</w:t>
      </w:r>
      <w:r w:rsidRPr="0096519C">
        <w:rPr>
          <w:lang w:val="en-GB"/>
        </w:rPr>
        <w:tab/>
      </w:r>
      <w:r w:rsidRPr="0096519C">
        <w:rPr>
          <w:i/>
          <w:lang w:val="en-GB"/>
        </w:rPr>
        <w:t>UE-</w:t>
      </w:r>
      <w:proofErr w:type="spellStart"/>
      <w:r w:rsidRPr="0096519C">
        <w:rPr>
          <w:i/>
          <w:lang w:val="en-GB"/>
        </w:rPr>
        <w:t>CapabilityRequestFilterCommon</w:t>
      </w:r>
      <w:bookmarkEnd w:id="701"/>
      <w:proofErr w:type="spellEnd"/>
    </w:p>
    <w:p w14:paraId="3C94D3A1" w14:textId="77777777" w:rsidR="00257308" w:rsidRPr="0096519C" w:rsidRDefault="00257308" w:rsidP="00257308">
      <w:r w:rsidRPr="0096519C">
        <w:t xml:space="preserve">The IE </w:t>
      </w:r>
      <w:r w:rsidRPr="0096519C">
        <w:rPr>
          <w:i/>
        </w:rPr>
        <w:t>UE-</w:t>
      </w:r>
      <w:proofErr w:type="spellStart"/>
      <w:r w:rsidRPr="0096519C">
        <w:rPr>
          <w:i/>
        </w:rPr>
        <w:t>CapabilityRequestFilterCommon</w:t>
      </w:r>
      <w:proofErr w:type="spellEnd"/>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w:t>
      </w:r>
      <w:proofErr w:type="spellStart"/>
      <w:r w:rsidRPr="0096519C">
        <w:rPr>
          <w:i/>
          <w:lang w:val="en-GB"/>
        </w:rPr>
        <w:t>CapabilityRequestFilterCommon</w:t>
      </w:r>
      <w:proofErr w:type="spellEnd"/>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w:t>
            </w:r>
            <w:proofErr w:type="spellStart"/>
            <w:r w:rsidRPr="0096519C">
              <w:rPr>
                <w:i/>
                <w:lang w:val="en-GB"/>
              </w:rPr>
              <w:t>CapabilityRequestFilterCommon</w:t>
            </w:r>
            <w:proofErr w:type="spellEnd"/>
            <w:r w:rsidRPr="0096519C">
              <w:rPr>
                <w:i/>
                <w:lang w:val="en-GB"/>
              </w:rPr>
              <w:t xml:space="preserve">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proofErr w:type="spellStart"/>
            <w:r w:rsidRPr="0096519C">
              <w:rPr>
                <w:b/>
                <w:i/>
                <w:lang w:val="en-GB"/>
              </w:rPr>
              <w:t>includeNE</w:t>
            </w:r>
            <w:proofErr w:type="spellEnd"/>
            <w:r w:rsidRPr="0096519C">
              <w:rPr>
                <w:b/>
                <w:i/>
                <w:lang w:val="en-GB"/>
              </w:rPr>
              <w:t>-DC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proofErr w:type="spellStart"/>
            <w:r w:rsidR="00257308" w:rsidRPr="0096519C">
              <w:rPr>
                <w:i/>
                <w:lang w:val="en-GB"/>
              </w:rPr>
              <w:t>supportedBandCombinationList</w:t>
            </w:r>
            <w:proofErr w:type="spellEnd"/>
            <w:r w:rsidR="00257308" w:rsidRPr="0096519C">
              <w:rPr>
                <w:lang w:val="en-GB"/>
              </w:rPr>
              <w:t xml:space="preserve">, band combinations supporting only NE-DC shall be included in </w:t>
            </w:r>
            <w:proofErr w:type="spellStart"/>
            <w:r w:rsidR="00257308" w:rsidRPr="0096519C">
              <w:rPr>
                <w:i/>
                <w:lang w:val="en-GB"/>
              </w:rPr>
              <w:t>supportedBandCombinationListNEDC</w:t>
            </w:r>
            <w:proofErr w:type="spellEnd"/>
            <w:r w:rsidR="00257308" w:rsidRPr="0096519C">
              <w:rPr>
                <w:i/>
                <w:lang w:val="en-GB"/>
              </w:rPr>
              <w:t>-Only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proofErr w:type="spellStart"/>
            <w:r w:rsidRPr="0096519C">
              <w:rPr>
                <w:b/>
                <w:i/>
                <w:lang w:val="en-GB"/>
              </w:rPr>
              <w:t>includeNR</w:t>
            </w:r>
            <w:proofErr w:type="spellEnd"/>
            <w:r w:rsidRPr="0096519C">
              <w:rPr>
                <w:b/>
                <w:i/>
                <w:lang w:val="en-GB"/>
              </w:rPr>
              <w:t>-DC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proofErr w:type="spellStart"/>
            <w:r w:rsidRPr="0096519C">
              <w:rPr>
                <w:b/>
                <w:i/>
                <w:lang w:val="en-GB"/>
              </w:rPr>
              <w:t>omitEN</w:t>
            </w:r>
            <w:proofErr w:type="spellEnd"/>
            <w:r w:rsidRPr="0096519C">
              <w:rPr>
                <w:b/>
                <w:i/>
                <w:lang w:val="en-GB"/>
              </w:rPr>
              <w:t>-DC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Heading4"/>
        <w:rPr>
          <w:lang w:val="en-GB"/>
        </w:rPr>
      </w:pPr>
      <w:bookmarkStart w:id="702" w:name="_Toc20426195"/>
      <w:r w:rsidRPr="0096519C">
        <w:rPr>
          <w:lang w:val="en-GB"/>
        </w:rPr>
        <w:lastRenderedPageBreak/>
        <w:t>–</w:t>
      </w:r>
      <w:r w:rsidRPr="0096519C">
        <w:rPr>
          <w:lang w:val="en-GB"/>
        </w:rPr>
        <w:tab/>
      </w:r>
      <w:r w:rsidRPr="0096519C">
        <w:rPr>
          <w:i/>
          <w:lang w:val="en-GB"/>
        </w:rPr>
        <w:t>UE-</w:t>
      </w:r>
      <w:proofErr w:type="spellStart"/>
      <w:r w:rsidRPr="0096519C">
        <w:rPr>
          <w:i/>
          <w:lang w:val="en-GB"/>
        </w:rPr>
        <w:t>CapabilityRequestFilterNR</w:t>
      </w:r>
      <w:bookmarkEnd w:id="702"/>
      <w:proofErr w:type="spellEnd"/>
    </w:p>
    <w:p w14:paraId="587B73F4" w14:textId="77777777" w:rsidR="00F95F2F" w:rsidRPr="0096519C" w:rsidRDefault="002C5D28" w:rsidP="002C5D28">
      <w:r w:rsidRPr="0096519C">
        <w:t xml:space="preserve">The IE </w:t>
      </w:r>
      <w:r w:rsidRPr="0096519C">
        <w:rPr>
          <w:i/>
        </w:rPr>
        <w:t>UE-</w:t>
      </w:r>
      <w:proofErr w:type="spellStart"/>
      <w:r w:rsidRPr="0096519C">
        <w:rPr>
          <w:i/>
        </w:rPr>
        <w:t>CapabilityRequestFilterNR</w:t>
      </w:r>
      <w:proofErr w:type="spellEnd"/>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w:t>
      </w:r>
      <w:proofErr w:type="spellStart"/>
      <w:r w:rsidRPr="0096519C">
        <w:rPr>
          <w:i/>
          <w:lang w:val="en-GB"/>
        </w:rPr>
        <w:t>CapabilityRequestFilterNR</w:t>
      </w:r>
      <w:proofErr w:type="spellEnd"/>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Heading4"/>
        <w:rPr>
          <w:lang w:val="en-GB"/>
        </w:rPr>
      </w:pPr>
      <w:bookmarkStart w:id="703" w:name="_Toc20426196"/>
      <w:r w:rsidRPr="0096519C">
        <w:rPr>
          <w:lang w:val="en-GB"/>
        </w:rPr>
        <w:t>–</w:t>
      </w:r>
      <w:r w:rsidRPr="0096519C">
        <w:rPr>
          <w:lang w:val="en-GB"/>
        </w:rPr>
        <w:tab/>
      </w:r>
      <w:r w:rsidRPr="0096519C">
        <w:rPr>
          <w:i/>
          <w:noProof/>
          <w:lang w:val="en-GB"/>
        </w:rPr>
        <w:t>UE-MRDC-Capability</w:t>
      </w:r>
      <w:bookmarkEnd w:id="703"/>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704"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704"/>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705" w:name="_Hlk20467765"/>
      <w:r w:rsidR="00F832AB" w:rsidRPr="0096519C">
        <w:t xml:space="preserve">      </w:t>
      </w:r>
      <w:r w:rsidRPr="0096519C">
        <w:t xml:space="preserve">  </w:t>
      </w:r>
      <w:bookmarkEnd w:id="705"/>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for MR-DC. The </w:t>
            </w:r>
            <w:proofErr w:type="spellStart"/>
            <w:r w:rsidRPr="0096519C">
              <w:rPr>
                <w:i/>
                <w:lang w:val="en-GB"/>
              </w:rPr>
              <w:t>FeatureSetDownlink</w:t>
            </w:r>
            <w:r w:rsidRPr="0096519C">
              <w:rPr>
                <w:szCs w:val="22"/>
                <w:lang w:val="en-GB" w:eastAsia="ja-JP"/>
              </w:rPr>
              <w:t>:s</w:t>
            </w:r>
            <w:proofErr w:type="spellEnd"/>
            <w:r w:rsidRPr="0096519C">
              <w:rPr>
                <w:szCs w:val="22"/>
                <w:lang w:val="en-GB" w:eastAsia="ja-JP"/>
              </w:rPr>
              <w:t xml:space="preserve"> and </w:t>
            </w:r>
            <w:proofErr w:type="spellStart"/>
            <w:r w:rsidRPr="0096519C">
              <w:rPr>
                <w:i/>
                <w:lang w:val="en-GB"/>
              </w:rPr>
              <w:t>FeatureSetUplink</w:t>
            </w:r>
            <w:r w:rsidRPr="0096519C">
              <w:rPr>
                <w:szCs w:val="22"/>
                <w:lang w:val="en-GB" w:eastAsia="ja-JP"/>
              </w:rPr>
              <w:t>:s</w:t>
            </w:r>
            <w:proofErr w:type="spellEnd"/>
            <w:r w:rsidRPr="0096519C">
              <w:rPr>
                <w:szCs w:val="22"/>
                <w:lang w:val="en-GB" w:eastAsia="ja-JP"/>
              </w:rPr>
              <w:t xml:space="preserve"> referred to from these </w:t>
            </w:r>
            <w:proofErr w:type="spellStart"/>
            <w:r w:rsidRPr="0096519C">
              <w:rPr>
                <w:i/>
                <w:lang w:val="en-GB"/>
              </w:rPr>
              <w:t>FeatureSetCombination</w:t>
            </w:r>
            <w:r w:rsidRPr="0096519C">
              <w:rPr>
                <w:szCs w:val="22"/>
                <w:lang w:val="en-GB" w:eastAsia="ja-JP"/>
              </w:rPr>
              <w:t>:s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Heading4"/>
        <w:rPr>
          <w:lang w:val="en-GB"/>
        </w:rPr>
      </w:pPr>
      <w:bookmarkStart w:id="706" w:name="_Toc20426197"/>
      <w:r w:rsidRPr="0096519C">
        <w:rPr>
          <w:lang w:val="en-GB"/>
        </w:rPr>
        <w:t>–</w:t>
      </w:r>
      <w:r w:rsidRPr="0096519C">
        <w:rPr>
          <w:lang w:val="en-GB"/>
        </w:rPr>
        <w:tab/>
      </w:r>
      <w:bookmarkStart w:id="707" w:name="_Hlk726563"/>
      <w:r w:rsidRPr="0096519C">
        <w:rPr>
          <w:i/>
          <w:noProof/>
          <w:lang w:val="en-GB"/>
        </w:rPr>
        <w:t>UE-NR-Capability</w:t>
      </w:r>
      <w:bookmarkEnd w:id="706"/>
      <w:bookmarkEnd w:id="707"/>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708" w:name="_Hlk515667603"/>
      <w:r w:rsidRPr="0096519C">
        <w:t xml:space="preserve">    rf-Parameters                   RF-Parameters,</w:t>
      </w:r>
    </w:p>
    <w:bookmarkEnd w:id="708"/>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709" w:name="_Hlk726539"/>
      <w:r w:rsidRPr="0096519C">
        <w:t>UE-NR-Capability-</w:t>
      </w:r>
      <w:r w:rsidR="00006651" w:rsidRPr="0096519C">
        <w:t>v</w:t>
      </w:r>
      <w:r w:rsidRPr="0096519C">
        <w:t xml:space="preserve">1540 </w:t>
      </w:r>
      <w:bookmarkEnd w:id="709"/>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proofErr w:type="spellStart"/>
            <w:r w:rsidRPr="0096519C">
              <w:rPr>
                <w:b/>
                <w:i/>
                <w:szCs w:val="22"/>
                <w:lang w:val="en-GB" w:eastAsia="ja-JP"/>
              </w:rPr>
              <w:t>featureSetCombinations</w:t>
            </w:r>
            <w:proofErr w:type="spellEnd"/>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proofErr w:type="spellStart"/>
            <w:r w:rsidRPr="0096519C">
              <w:rPr>
                <w:i/>
                <w:lang w:val="en-GB"/>
              </w:rPr>
              <w:t>FeatureSetCombination:s</w:t>
            </w:r>
            <w:proofErr w:type="spellEnd"/>
            <w:r w:rsidRPr="0096519C">
              <w:rPr>
                <w:szCs w:val="22"/>
                <w:lang w:val="en-GB" w:eastAsia="ja-JP"/>
              </w:rPr>
              <w:t xml:space="preserve"> for NR (not for MR-DC). The </w:t>
            </w:r>
            <w:proofErr w:type="spellStart"/>
            <w:r w:rsidRPr="0096519C">
              <w:rPr>
                <w:i/>
                <w:lang w:val="en-GB"/>
              </w:rPr>
              <w:t>FeatureSetDownlink:s</w:t>
            </w:r>
            <w:proofErr w:type="spellEnd"/>
            <w:r w:rsidRPr="0096519C">
              <w:rPr>
                <w:szCs w:val="22"/>
                <w:lang w:val="en-GB" w:eastAsia="ja-JP"/>
              </w:rPr>
              <w:t xml:space="preserve"> and </w:t>
            </w:r>
            <w:proofErr w:type="spellStart"/>
            <w:r w:rsidRPr="0096519C">
              <w:rPr>
                <w:i/>
                <w:lang w:val="en-GB"/>
              </w:rPr>
              <w:t>FeatureSetUplink:s</w:t>
            </w:r>
            <w:proofErr w:type="spellEnd"/>
            <w:r w:rsidRPr="0096519C">
              <w:rPr>
                <w:szCs w:val="22"/>
                <w:lang w:val="en-GB" w:eastAsia="ja-JP"/>
              </w:rPr>
              <w:t xml:space="preserve"> referred to from these </w:t>
            </w:r>
            <w:proofErr w:type="spellStart"/>
            <w:r w:rsidRPr="0096519C">
              <w:rPr>
                <w:i/>
                <w:lang w:val="en-GB"/>
              </w:rPr>
              <w:t>FeatureSetCombination:s</w:t>
            </w:r>
            <w:proofErr w:type="spellEnd"/>
            <w:r w:rsidRPr="0096519C">
              <w:rPr>
                <w:szCs w:val="22"/>
                <w:lang w:val="en-GB" w:eastAsia="ja-JP"/>
              </w:rPr>
              <w:t xml:space="preserve"> are defined in the </w:t>
            </w:r>
            <w:proofErr w:type="spellStart"/>
            <w:r w:rsidRPr="0096519C">
              <w:rPr>
                <w:i/>
                <w:lang w:val="en-GB"/>
              </w:rPr>
              <w:t>featureSets</w:t>
            </w:r>
            <w:proofErr w:type="spellEnd"/>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B01C" w14:textId="77777777" w:rsidR="00964081" w:rsidRDefault="00964081">
      <w:pPr>
        <w:spacing w:after="0"/>
      </w:pPr>
      <w:r>
        <w:separator/>
      </w:r>
    </w:p>
  </w:endnote>
  <w:endnote w:type="continuationSeparator" w:id="0">
    <w:p w14:paraId="5E949063" w14:textId="77777777" w:rsidR="00964081" w:rsidRDefault="00964081">
      <w:pPr>
        <w:spacing w:after="0"/>
      </w:pPr>
      <w:r>
        <w:continuationSeparator/>
      </w:r>
    </w:p>
  </w:endnote>
  <w:endnote w:type="continuationNotice" w:id="1">
    <w:p w14:paraId="75FD5BE5" w14:textId="77777777" w:rsidR="00964081" w:rsidRDefault="00964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846B" w14:textId="26F523E8" w:rsidR="006B1708" w:rsidRDefault="006B1708">
    <w:pPr>
      <w:pStyle w:val="Footer"/>
    </w:pPr>
    <w:r>
      <w:rPr>
        <w:lang w:val="en-US" w:eastAsia="zh-CN"/>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6B1708" w:rsidRPr="00D7273B" w:rsidRDefault="006B17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6B1708" w:rsidRPr="00D7273B" w:rsidRDefault="006B1708"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2782077" w:rsidR="006B1708" w:rsidRDefault="006B1708" w:rsidP="00360F6D">
    <w:pPr>
      <w:pStyle w:val="Footer"/>
      <w:jc w:val="left"/>
    </w:pPr>
    <w:r>
      <w:rPr>
        <w:lang w:val="en-US" w:eastAsia="zh-CN"/>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6B1708" w:rsidRPr="00D7273B" w:rsidRDefault="006B17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6B1708" w:rsidRPr="00D7273B" w:rsidRDefault="006B17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9125" w14:textId="77777777" w:rsidR="00964081" w:rsidRDefault="00964081">
      <w:pPr>
        <w:spacing w:after="0"/>
      </w:pPr>
      <w:r>
        <w:separator/>
      </w:r>
    </w:p>
  </w:footnote>
  <w:footnote w:type="continuationSeparator" w:id="0">
    <w:p w14:paraId="1B9A60EB" w14:textId="77777777" w:rsidR="00964081" w:rsidRDefault="00964081">
      <w:pPr>
        <w:spacing w:after="0"/>
      </w:pPr>
      <w:r>
        <w:continuationSeparator/>
      </w:r>
    </w:p>
  </w:footnote>
  <w:footnote w:type="continuationNotice" w:id="1">
    <w:p w14:paraId="5CDCBEB6" w14:textId="77777777" w:rsidR="00964081" w:rsidRDefault="009640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1DDEAF73" w:rsidR="006B1708" w:rsidRDefault="006B17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346C1704" w14:textId="77777777" w:rsidR="006B1708" w:rsidRDefault="006B1708">
    <w:pPr>
      <w:pStyle w:val="Header"/>
    </w:pPr>
  </w:p>
  <w:p w14:paraId="31BBBCD6" w14:textId="77777777" w:rsidR="006B1708" w:rsidRDefault="006B17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qFormat/>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Normal"/>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553E2695-3CAF-4A33-8254-07D779FB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447</TotalTime>
  <Pages>97</Pages>
  <Words>35976</Words>
  <Characters>205069</Characters>
  <Application>Microsoft Office Word</Application>
  <DocSecurity>0</DocSecurity>
  <Lines>1708</Lines>
  <Paragraphs>481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240564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Ericsson</cp:lastModifiedBy>
  <cp:revision>25</cp:revision>
  <cp:lastPrinted>2017-05-08T10:55:00Z</cp:lastPrinted>
  <dcterms:created xsi:type="dcterms:W3CDTF">2020-02-25T06:07:00Z</dcterms:created>
  <dcterms:modified xsi:type="dcterms:W3CDTF">2020-02-26T15:32:00Z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