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rsidR="003F3A31" w:rsidRDefault="00D63344">
      <w:pPr>
        <w:pStyle w:val="a8"/>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sz w:val="24"/>
          <w:szCs w:val="24"/>
          <w:lang w:eastAsia="zh-CN"/>
        </w:rPr>
        <w:tab/>
      </w:r>
    </w:p>
    <w:p w:rsidR="003F3A31" w:rsidRDefault="003F3A31">
      <w:pPr>
        <w:pStyle w:val="a8"/>
        <w:rPr>
          <w:rFonts w:ascii="Times New Roman" w:hAnsi="Times New Roman"/>
          <w:bCs/>
          <w:sz w:val="24"/>
        </w:rPr>
      </w:pPr>
    </w:p>
    <w:p w:rsidR="003F3A31" w:rsidRDefault="003F3A31">
      <w:pPr>
        <w:pStyle w:val="a8"/>
        <w:rPr>
          <w:rFonts w:ascii="Times New Roman" w:hAnsi="Times New Roman"/>
          <w:bCs/>
          <w:sz w:val="24"/>
        </w:rPr>
      </w:pPr>
    </w:p>
    <w:p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3F3A31" w:rsidRDefault="00D63344">
      <w:pPr>
        <w:tabs>
          <w:tab w:val="left" w:pos="1985"/>
        </w:tabs>
        <w:ind w:left="1985" w:hanging="1985"/>
        <w:rPr>
          <w:b/>
          <w:bCs/>
          <w:sz w:val="24"/>
        </w:rPr>
      </w:pPr>
      <w:r>
        <w:rPr>
          <w:b/>
          <w:bCs/>
          <w:sz w:val="24"/>
        </w:rPr>
        <w:t>Source:</w:t>
      </w:r>
      <w:r>
        <w:rPr>
          <w:b/>
          <w:bCs/>
          <w:sz w:val="24"/>
        </w:rPr>
        <w:tab/>
        <w:t>LG Electronics Inc. (summary rapporteur)</w:t>
      </w:r>
    </w:p>
    <w:p w:rsidR="003F3A31" w:rsidRDefault="00D63344">
      <w:pPr>
        <w:ind w:left="1985" w:hanging="1985"/>
        <w:rPr>
          <w:b/>
          <w:bCs/>
          <w:sz w:val="24"/>
        </w:rPr>
      </w:pPr>
      <w:r>
        <w:rPr>
          <w:b/>
          <w:bCs/>
          <w:sz w:val="24"/>
        </w:rPr>
        <w:t>Title:</w:t>
      </w:r>
      <w:r>
        <w:rPr>
          <w:b/>
          <w:bCs/>
          <w:sz w:val="24"/>
        </w:rPr>
        <w:tab/>
        <w:t>Closing UP issues (PDCP/RLC/MAC) and discussing remaining open items for DAPS</w:t>
      </w:r>
    </w:p>
    <w:p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3F3A31" w:rsidRDefault="00D63344">
      <w:pPr>
        <w:tabs>
          <w:tab w:val="left" w:pos="1985"/>
        </w:tabs>
        <w:rPr>
          <w:b/>
          <w:bCs/>
          <w:sz w:val="24"/>
        </w:rPr>
      </w:pPr>
      <w:r>
        <w:rPr>
          <w:b/>
          <w:bCs/>
          <w:sz w:val="24"/>
        </w:rPr>
        <w:t>Document for:</w:t>
      </w:r>
      <w:r>
        <w:rPr>
          <w:b/>
          <w:bCs/>
          <w:sz w:val="24"/>
        </w:rPr>
        <w:tab/>
        <w:t>Discussion and Decision</w:t>
      </w:r>
    </w:p>
    <w:p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rsidR="003F3A31" w:rsidRDefault="00D63344">
      <w:pPr>
        <w:pStyle w:val="ad"/>
        <w:numPr>
          <w:ilvl w:val="0"/>
          <w:numId w:val="1"/>
        </w:numPr>
        <w:rPr>
          <w:rFonts w:eastAsia="Malgun Gothic"/>
          <w:sz w:val="22"/>
          <w:lang w:eastAsia="ko-KR"/>
        </w:rPr>
      </w:pPr>
      <w:r>
        <w:rPr>
          <w:rFonts w:eastAsia="Malgun Gothic"/>
          <w:sz w:val="22"/>
          <w:lang w:eastAsia="ko-KR"/>
        </w:rPr>
        <w:t>Agreeing on the proposals as per R2-2001532 and R2-2002099.</w:t>
      </w:r>
    </w:p>
    <w:p w:rsidR="003F3A31" w:rsidRDefault="00D63344">
      <w:pPr>
        <w:pStyle w:val="ad"/>
        <w:numPr>
          <w:ilvl w:val="0"/>
          <w:numId w:val="1"/>
        </w:numPr>
        <w:rPr>
          <w:rFonts w:eastAsia="Malgun Gothic"/>
          <w:sz w:val="22"/>
          <w:lang w:eastAsia="ko-KR"/>
        </w:rPr>
      </w:pPr>
      <w:r>
        <w:rPr>
          <w:rFonts w:eastAsia="Malgun Gothic"/>
          <w:sz w:val="22"/>
          <w:lang w:eastAsia="ko-KR"/>
        </w:rPr>
        <w:t>Discuss open items as per R2-2001532 and R2-2002099 to seek companies feedback on open issues of UP for DAPS.</w:t>
      </w:r>
    </w:p>
    <w:p w:rsidR="003F3A31" w:rsidRDefault="003F3A31"/>
    <w:p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hint="eastAsia"/>
                <w:lang w:eastAsia="ko-KR"/>
              </w:rPr>
              <w:t>Yes</w:t>
            </w:r>
          </w:p>
        </w:tc>
        <w:tc>
          <w:tcPr>
            <w:tcW w:w="6602" w:type="dxa"/>
            <w:shd w:val="clear" w:color="auto" w:fill="auto"/>
          </w:tcPr>
          <w:p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trPr>
          <w:jc w:val="center"/>
        </w:trPr>
        <w:tc>
          <w:tcPr>
            <w:tcW w:w="1499" w:type="dxa"/>
            <w:shd w:val="clear" w:color="auto" w:fill="auto"/>
          </w:tcPr>
          <w:p w:rsidR="003F3A31" w:rsidRDefault="00D63344">
            <w:pPr>
              <w:rPr>
                <w:rFonts w:eastAsia="宋体"/>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rsidR="003F3A31" w:rsidRPr="003F3A31" w:rsidRDefault="00D63344">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trPr>
          <w:jc w:val="center"/>
        </w:trPr>
        <w:tc>
          <w:tcPr>
            <w:tcW w:w="1499" w:type="dxa"/>
            <w:shd w:val="clear" w:color="auto" w:fill="auto"/>
          </w:tcPr>
          <w:p w:rsidR="003F3A31" w:rsidRDefault="00D63344">
            <w:pPr>
              <w:rPr>
                <w:rFonts w:eastAsia="宋体"/>
              </w:rPr>
            </w:pPr>
            <w:ins w:id="6" w:author="MediaTek (Li-Chuan)" w:date="2020-02-25T09:47:00Z">
              <w:r>
                <w:rPr>
                  <w:rFonts w:eastAsia="宋体"/>
                </w:rPr>
                <w:t>MediaTek</w:t>
              </w:r>
            </w:ins>
          </w:p>
        </w:tc>
        <w:tc>
          <w:tcPr>
            <w:tcW w:w="1134" w:type="dxa"/>
            <w:shd w:val="clear" w:color="auto" w:fill="auto"/>
          </w:tcPr>
          <w:p w:rsidR="003F3A31" w:rsidRDefault="00D63344">
            <w:pPr>
              <w:rPr>
                <w:rFonts w:eastAsia="宋体"/>
              </w:rPr>
            </w:pPr>
            <w:ins w:id="7" w:author="MediaTek (Li-Chuan)" w:date="2020-02-25T09:50:00Z">
              <w:r>
                <w:rPr>
                  <w:rFonts w:eastAsia="宋体"/>
                </w:rPr>
                <w:t>No</w:t>
              </w:r>
            </w:ins>
          </w:p>
        </w:tc>
        <w:tc>
          <w:tcPr>
            <w:tcW w:w="6602" w:type="dxa"/>
            <w:shd w:val="clear" w:color="auto" w:fill="auto"/>
          </w:tcPr>
          <w:p w:rsidR="003F3A31" w:rsidRDefault="00D63344">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 cause</w:t>
              </w:r>
            </w:ins>
            <w:ins w:id="11" w:author="MediaTek (Li-Chuan)" w:date="2020-02-25T09:55:00Z">
              <w:r>
                <w:rPr>
                  <w:rFonts w:eastAsia="宋体"/>
                </w:rPr>
                <w:t>s</w:t>
              </w:r>
            </w:ins>
            <w:ins w:id="12" w:author="MediaTek (Li-Chuan)" w:date="2020-02-25T09:54:00Z">
              <w:r>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Pr>
                  <w:rFonts w:eastAsia="宋体"/>
                </w:rPr>
                <w:t>.</w:t>
              </w:r>
            </w:ins>
          </w:p>
        </w:tc>
      </w:tr>
      <w:tr w:rsidR="003F3A31">
        <w:trPr>
          <w:jc w:val="center"/>
          <w:ins w:id="15" w:author="OPPO" w:date="2020-02-25T11:21:00Z"/>
        </w:trPr>
        <w:tc>
          <w:tcPr>
            <w:tcW w:w="1499" w:type="dxa"/>
            <w:shd w:val="clear" w:color="auto" w:fill="auto"/>
          </w:tcPr>
          <w:p w:rsidR="003F3A31" w:rsidRDefault="00D63344">
            <w:pPr>
              <w:rPr>
                <w:ins w:id="16" w:author="OPPO" w:date="2020-02-25T11:21:00Z"/>
                <w:rFonts w:eastAsia="宋体"/>
              </w:rPr>
            </w:pPr>
            <w:ins w:id="17" w:author="OPPO" w:date="2020-02-25T11:21:00Z">
              <w:r>
                <w:rPr>
                  <w:rFonts w:eastAsia="宋体"/>
                </w:rPr>
                <w:t>OPPO</w:t>
              </w:r>
            </w:ins>
          </w:p>
        </w:tc>
        <w:tc>
          <w:tcPr>
            <w:tcW w:w="1134" w:type="dxa"/>
            <w:shd w:val="clear" w:color="auto" w:fill="auto"/>
          </w:tcPr>
          <w:p w:rsidR="003F3A31" w:rsidRDefault="00D63344">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rsidR="003F3A31" w:rsidRDefault="00D63344">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r w:rsidR="003F3A31">
        <w:trPr>
          <w:jc w:val="center"/>
          <w:ins w:id="30" w:author="Ericsson" w:date="2020-02-25T07:59:00Z"/>
        </w:trPr>
        <w:tc>
          <w:tcPr>
            <w:tcW w:w="1499" w:type="dxa"/>
            <w:shd w:val="clear" w:color="auto" w:fill="auto"/>
          </w:tcPr>
          <w:p w:rsidR="003F3A31" w:rsidRDefault="00D63344">
            <w:pPr>
              <w:rPr>
                <w:ins w:id="31" w:author="Ericsson" w:date="2020-02-25T07:59:00Z"/>
                <w:rFonts w:eastAsia="宋体"/>
              </w:rPr>
            </w:pPr>
            <w:ins w:id="32" w:author="Ericsson" w:date="2020-02-25T07:59:00Z">
              <w:r>
                <w:rPr>
                  <w:rFonts w:eastAsia="宋体"/>
                </w:rPr>
                <w:t>Ericsson</w:t>
              </w:r>
            </w:ins>
          </w:p>
        </w:tc>
        <w:tc>
          <w:tcPr>
            <w:tcW w:w="1134" w:type="dxa"/>
            <w:shd w:val="clear" w:color="auto" w:fill="auto"/>
          </w:tcPr>
          <w:p w:rsidR="003F3A31" w:rsidRDefault="00D63344">
            <w:pPr>
              <w:rPr>
                <w:ins w:id="33" w:author="Ericsson" w:date="2020-02-25T07:59:00Z"/>
                <w:rFonts w:eastAsia="宋体"/>
                <w:lang w:eastAsia="zh-CN"/>
              </w:rPr>
            </w:pPr>
            <w:ins w:id="34" w:author="Ericsson" w:date="2020-02-25T07:59:00Z">
              <w:r>
                <w:rPr>
                  <w:rFonts w:eastAsia="宋体"/>
                  <w:lang w:eastAsia="zh-CN"/>
                </w:rPr>
                <w:t>Yes</w:t>
              </w:r>
            </w:ins>
          </w:p>
        </w:tc>
        <w:tc>
          <w:tcPr>
            <w:tcW w:w="6602" w:type="dxa"/>
            <w:shd w:val="clear" w:color="auto" w:fill="auto"/>
          </w:tcPr>
          <w:p w:rsidR="003F3A31" w:rsidRDefault="00D63344">
            <w:pPr>
              <w:rPr>
                <w:ins w:id="35" w:author="Ericsson" w:date="2020-02-25T07:59:00Z"/>
                <w:rFonts w:eastAsia="宋体"/>
                <w:lang w:eastAsia="zh-CN"/>
              </w:rPr>
            </w:pPr>
            <w:ins w:id="36" w:author="Ericsson" w:date="2020-02-25T08:04:00Z">
              <w:r>
                <w:rPr>
                  <w:rFonts w:eastAsia="宋体"/>
                  <w:lang w:eastAsia="zh-CN"/>
                </w:rPr>
                <w:t>Agree with comments from LG and Samsung.</w:t>
              </w:r>
            </w:ins>
            <w:ins w:id="37" w:author="Ericsson" w:date="2020-02-25T08:00:00Z">
              <w:r>
                <w:rPr>
                  <w:rFonts w:eastAsia="宋体"/>
                  <w:lang w:eastAsia="zh-CN"/>
                </w:rPr>
                <w:t xml:space="preserve"> </w:t>
              </w:r>
            </w:ins>
          </w:p>
        </w:tc>
      </w:tr>
      <w:tr w:rsidR="003F3A31">
        <w:trPr>
          <w:jc w:val="center"/>
          <w:ins w:id="38" w:author="Intel" w:date="2020-02-25T17:11:00Z"/>
        </w:trPr>
        <w:tc>
          <w:tcPr>
            <w:tcW w:w="1499" w:type="dxa"/>
            <w:shd w:val="clear" w:color="auto" w:fill="auto"/>
          </w:tcPr>
          <w:p w:rsidR="003F3A31" w:rsidRDefault="00D63344">
            <w:pPr>
              <w:rPr>
                <w:ins w:id="39" w:author="Intel" w:date="2020-02-25T17:11:00Z"/>
                <w:rFonts w:eastAsia="宋体"/>
              </w:rPr>
            </w:pPr>
            <w:ins w:id="40" w:author="Intel" w:date="2020-02-25T17:12:00Z">
              <w:r>
                <w:rPr>
                  <w:rFonts w:eastAsia="宋体"/>
                </w:rPr>
                <w:t>Intel</w:t>
              </w:r>
            </w:ins>
          </w:p>
        </w:tc>
        <w:tc>
          <w:tcPr>
            <w:tcW w:w="1134" w:type="dxa"/>
            <w:shd w:val="clear" w:color="auto" w:fill="auto"/>
          </w:tcPr>
          <w:p w:rsidR="003F3A31" w:rsidRDefault="00D63344">
            <w:pPr>
              <w:rPr>
                <w:ins w:id="41" w:author="Intel" w:date="2020-02-25T17:11:00Z"/>
                <w:rFonts w:eastAsia="宋体"/>
                <w:lang w:eastAsia="zh-CN"/>
              </w:rPr>
            </w:pPr>
            <w:ins w:id="42" w:author="Intel" w:date="2020-02-25T17:12:00Z">
              <w:r>
                <w:rPr>
                  <w:rFonts w:eastAsia="宋体"/>
                  <w:lang w:eastAsia="zh-CN"/>
                </w:rPr>
                <w:t>No</w:t>
              </w:r>
            </w:ins>
          </w:p>
        </w:tc>
        <w:tc>
          <w:tcPr>
            <w:tcW w:w="6602" w:type="dxa"/>
            <w:shd w:val="clear" w:color="auto" w:fill="auto"/>
          </w:tcPr>
          <w:p w:rsidR="003F3A31" w:rsidRDefault="00D63344">
            <w:pPr>
              <w:rPr>
                <w:ins w:id="43" w:author="Intel" w:date="2020-02-25T17:11:00Z"/>
                <w:rFonts w:eastAsia="宋体"/>
                <w:lang w:eastAsia="zh-CN"/>
              </w:rPr>
            </w:pPr>
            <w:ins w:id="44" w:author="Intel" w:date="2020-02-25T17:13:00Z">
              <w:r>
                <w:rPr>
                  <w:rFonts w:eastAsia="宋体"/>
                  <w:lang w:eastAsia="zh-CN"/>
                </w:rPr>
                <w:t xml:space="preserve">Agree with comments from MediaTek and OPPO. </w:t>
              </w:r>
            </w:ins>
          </w:p>
        </w:tc>
      </w:tr>
      <w:tr w:rsidR="003F3A31">
        <w:trPr>
          <w:jc w:val="center"/>
          <w:ins w:id="45" w:author="Nokia" w:date="2020-02-25T11:23:00Z"/>
        </w:trPr>
        <w:tc>
          <w:tcPr>
            <w:tcW w:w="1499" w:type="dxa"/>
            <w:shd w:val="clear" w:color="auto" w:fill="auto"/>
          </w:tcPr>
          <w:p w:rsidR="003F3A31" w:rsidRDefault="00D63344">
            <w:pPr>
              <w:rPr>
                <w:ins w:id="46" w:author="Nokia" w:date="2020-02-25T11:23:00Z"/>
                <w:rFonts w:eastAsia="宋体"/>
              </w:rPr>
            </w:pPr>
            <w:ins w:id="47" w:author="Nokia" w:date="2020-02-25T11:23:00Z">
              <w:r>
                <w:rPr>
                  <w:rFonts w:eastAsia="宋体"/>
                </w:rPr>
                <w:t>Nokia</w:t>
              </w:r>
            </w:ins>
          </w:p>
        </w:tc>
        <w:tc>
          <w:tcPr>
            <w:tcW w:w="1134" w:type="dxa"/>
            <w:shd w:val="clear" w:color="auto" w:fill="auto"/>
          </w:tcPr>
          <w:p w:rsidR="003F3A31" w:rsidRDefault="00D63344">
            <w:pPr>
              <w:rPr>
                <w:ins w:id="48" w:author="Nokia" w:date="2020-02-25T11:23:00Z"/>
                <w:rFonts w:eastAsia="宋体"/>
                <w:lang w:eastAsia="zh-CN"/>
              </w:rPr>
            </w:pPr>
            <w:ins w:id="49" w:author="Nokia" w:date="2020-02-25T11:23:00Z">
              <w:r>
                <w:rPr>
                  <w:rFonts w:eastAsia="宋体"/>
                  <w:lang w:eastAsia="zh-CN"/>
                </w:rPr>
                <w:t>Yes</w:t>
              </w:r>
            </w:ins>
          </w:p>
        </w:tc>
        <w:tc>
          <w:tcPr>
            <w:tcW w:w="6602" w:type="dxa"/>
            <w:shd w:val="clear" w:color="auto" w:fill="auto"/>
          </w:tcPr>
          <w:p w:rsidR="003F3A31" w:rsidRDefault="00D63344">
            <w:pPr>
              <w:rPr>
                <w:ins w:id="50" w:author="Nokia" w:date="2020-02-25T11:23:00Z"/>
                <w:rFonts w:eastAsia="宋体"/>
                <w:lang w:eastAsia="zh-CN"/>
              </w:rPr>
            </w:pPr>
            <w:ins w:id="51" w:author="Nokia" w:date="2020-02-25T11:23:00Z">
              <w:r>
                <w:rPr>
                  <w:rFonts w:eastAsia="宋体"/>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宋体"/>
                  <w:lang w:eastAsia="zh-CN"/>
                </w:rPr>
                <w:lastRenderedPageBreak/>
                <w:t xml:space="preserve">answers this may not be so clear. We should not specify anything for network side here as we have not done that in other cases.  </w:t>
              </w:r>
            </w:ins>
          </w:p>
        </w:tc>
      </w:tr>
      <w:tr w:rsidR="003F3A31">
        <w:trPr>
          <w:jc w:val="center"/>
          <w:ins w:id="52" w:author="Apple" w:date="2020-02-25T18:42:00Z"/>
        </w:trPr>
        <w:tc>
          <w:tcPr>
            <w:tcW w:w="1499" w:type="dxa"/>
            <w:shd w:val="clear" w:color="auto" w:fill="auto"/>
          </w:tcPr>
          <w:p w:rsidR="003F3A31" w:rsidRDefault="00D63344">
            <w:pPr>
              <w:rPr>
                <w:ins w:id="53" w:author="Apple" w:date="2020-02-25T18:42:00Z"/>
                <w:rFonts w:eastAsia="宋体"/>
              </w:rPr>
            </w:pPr>
            <w:ins w:id="54" w:author="Apple" w:date="2020-02-25T18:42:00Z">
              <w:r>
                <w:rPr>
                  <w:rFonts w:eastAsia="宋体"/>
                </w:rPr>
                <w:lastRenderedPageBreak/>
                <w:t>Apple</w:t>
              </w:r>
            </w:ins>
          </w:p>
        </w:tc>
        <w:tc>
          <w:tcPr>
            <w:tcW w:w="1134" w:type="dxa"/>
            <w:shd w:val="clear" w:color="auto" w:fill="auto"/>
          </w:tcPr>
          <w:p w:rsidR="003F3A31" w:rsidRDefault="00D63344">
            <w:pPr>
              <w:rPr>
                <w:ins w:id="55" w:author="Apple" w:date="2020-02-25T18:42:00Z"/>
                <w:rFonts w:eastAsia="宋体"/>
                <w:lang w:eastAsia="zh-CN"/>
              </w:rPr>
            </w:pPr>
            <w:ins w:id="56" w:author="Apple" w:date="2020-02-25T18:42:00Z">
              <w:r>
                <w:rPr>
                  <w:rFonts w:eastAsia="宋体"/>
                  <w:lang w:eastAsia="zh-CN"/>
                </w:rPr>
                <w:t xml:space="preserve">No </w:t>
              </w:r>
            </w:ins>
          </w:p>
        </w:tc>
        <w:tc>
          <w:tcPr>
            <w:tcW w:w="6602" w:type="dxa"/>
            <w:shd w:val="clear" w:color="auto" w:fill="auto"/>
          </w:tcPr>
          <w:p w:rsidR="003F3A31" w:rsidRDefault="00D63344">
            <w:pPr>
              <w:rPr>
                <w:ins w:id="57" w:author="Apple" w:date="2020-02-25T18:42:00Z"/>
                <w:rFonts w:eastAsia="宋体"/>
                <w:lang w:eastAsia="zh-CN"/>
              </w:rPr>
            </w:pPr>
            <w:ins w:id="58" w:author="Apple" w:date="2020-02-25T18:42:00Z">
              <w:r>
                <w:rPr>
                  <w:rFonts w:eastAsia="宋体"/>
                  <w:lang w:eastAsia="zh-CN"/>
                </w:rPr>
                <w:t>Agree with comments from Media</w:t>
              </w:r>
            </w:ins>
            <w:ins w:id="59" w:author="Apple" w:date="2020-02-25T18:43:00Z">
              <w:r>
                <w:rPr>
                  <w:rFonts w:eastAsia="宋体"/>
                  <w:lang w:eastAsia="zh-CN"/>
                </w:rPr>
                <w:t xml:space="preserve">Tek and OPPO. </w:t>
              </w:r>
            </w:ins>
          </w:p>
        </w:tc>
      </w:tr>
      <w:tr w:rsidR="003F3A31">
        <w:trPr>
          <w:jc w:val="center"/>
          <w:ins w:id="60" w:author="NEC Wangda" w:date="2020-02-25T19:46:00Z"/>
        </w:trPr>
        <w:tc>
          <w:tcPr>
            <w:tcW w:w="1499" w:type="dxa"/>
            <w:shd w:val="clear" w:color="auto" w:fill="auto"/>
          </w:tcPr>
          <w:p w:rsidR="003F3A31" w:rsidRDefault="00D63344">
            <w:pPr>
              <w:rPr>
                <w:ins w:id="61" w:author="NEC Wangda" w:date="2020-02-25T19:46:00Z"/>
                <w:rFonts w:eastAsia="宋体"/>
              </w:rPr>
            </w:pPr>
            <w:ins w:id="62" w:author="NEC Wangda" w:date="2020-02-25T19:47:00Z">
              <w:r>
                <w:rPr>
                  <w:rFonts w:eastAsia="宋体"/>
                </w:rPr>
                <w:t>NEC</w:t>
              </w:r>
            </w:ins>
          </w:p>
        </w:tc>
        <w:tc>
          <w:tcPr>
            <w:tcW w:w="1134" w:type="dxa"/>
            <w:shd w:val="clear" w:color="auto" w:fill="auto"/>
          </w:tcPr>
          <w:p w:rsidR="003F3A31" w:rsidRDefault="00D63344">
            <w:pPr>
              <w:rPr>
                <w:ins w:id="63" w:author="NEC Wangda" w:date="2020-02-25T19:46:00Z"/>
                <w:rFonts w:eastAsia="宋体"/>
                <w:lang w:eastAsia="zh-CN"/>
              </w:rPr>
            </w:pPr>
            <w:ins w:id="64" w:author="NEC Wangda" w:date="2020-02-25T19:47:00Z">
              <w:r>
                <w:rPr>
                  <w:rFonts w:eastAsia="宋体"/>
                </w:rPr>
                <w:t>Yes</w:t>
              </w:r>
            </w:ins>
          </w:p>
        </w:tc>
        <w:tc>
          <w:tcPr>
            <w:tcW w:w="6602" w:type="dxa"/>
            <w:shd w:val="clear" w:color="auto" w:fill="auto"/>
          </w:tcPr>
          <w:p w:rsidR="003F3A31" w:rsidRDefault="00D63344">
            <w:pPr>
              <w:rPr>
                <w:ins w:id="65" w:author="NEC Wangda" w:date="2020-02-25T19:46:00Z"/>
                <w:rFonts w:eastAsia="宋体"/>
                <w:lang w:eastAsia="zh-CN"/>
              </w:rPr>
            </w:pPr>
            <w:ins w:id="66" w:author="NEC Wangda" w:date="2020-02-25T19:47:00Z">
              <w:r>
                <w:rPr>
                  <w:rFonts w:eastAsia="宋体"/>
                </w:rPr>
                <w:t>The PDCP status report can be used to avoid duplicated transmission.</w:t>
              </w:r>
            </w:ins>
          </w:p>
        </w:tc>
      </w:tr>
      <w:tr w:rsidR="003F3A31">
        <w:trPr>
          <w:jc w:val="center"/>
          <w:ins w:id="67" w:author="ZTE-ZMJ" w:date="2020-02-25T22:01:00Z"/>
        </w:trPr>
        <w:tc>
          <w:tcPr>
            <w:tcW w:w="1499" w:type="dxa"/>
            <w:shd w:val="clear" w:color="auto" w:fill="auto"/>
          </w:tcPr>
          <w:p w:rsidR="003F3A31" w:rsidRDefault="00D63344">
            <w:pPr>
              <w:rPr>
                <w:ins w:id="68" w:author="ZTE-ZMJ" w:date="2020-02-25T22:01:00Z"/>
                <w:rFonts w:eastAsia="宋体"/>
                <w:lang w:val="en-US" w:eastAsia="zh-CN"/>
              </w:rPr>
            </w:pPr>
            <w:ins w:id="69" w:author="ZTE-ZMJ" w:date="2020-02-25T22:01:00Z">
              <w:r>
                <w:rPr>
                  <w:rFonts w:eastAsia="宋体" w:hint="eastAsia"/>
                  <w:lang w:val="en-US" w:eastAsia="zh-CN"/>
                </w:rPr>
                <w:t>ZTE</w:t>
              </w:r>
            </w:ins>
          </w:p>
        </w:tc>
        <w:tc>
          <w:tcPr>
            <w:tcW w:w="1134" w:type="dxa"/>
            <w:shd w:val="clear" w:color="auto" w:fill="auto"/>
          </w:tcPr>
          <w:p w:rsidR="003F3A31" w:rsidRDefault="00D63344">
            <w:pPr>
              <w:rPr>
                <w:ins w:id="70" w:author="ZTE-ZMJ" w:date="2020-02-25T22:01:00Z"/>
                <w:rFonts w:eastAsia="宋体"/>
                <w:lang w:val="en-US" w:eastAsia="zh-CN"/>
              </w:rPr>
            </w:pPr>
            <w:ins w:id="71" w:author="ZTE-ZMJ" w:date="2020-02-25T22:02:00Z">
              <w:r>
                <w:rPr>
                  <w:rFonts w:eastAsia="宋体" w:hint="eastAsia"/>
                  <w:lang w:val="en-US" w:eastAsia="zh-CN"/>
                </w:rPr>
                <w:t>Yes</w:t>
              </w:r>
            </w:ins>
          </w:p>
        </w:tc>
        <w:tc>
          <w:tcPr>
            <w:tcW w:w="6602" w:type="dxa"/>
            <w:shd w:val="clear" w:color="auto" w:fill="auto"/>
          </w:tcPr>
          <w:p w:rsidR="003F3A31" w:rsidRDefault="00D63344">
            <w:pPr>
              <w:rPr>
                <w:ins w:id="72" w:author="ZTE-ZMJ" w:date="2020-02-25T22:01:00Z"/>
                <w:rFonts w:eastAsia="宋体"/>
              </w:rPr>
            </w:pPr>
            <w:ins w:id="73" w:author="ZTE-ZMJ" w:date="2020-02-25T22:02:00Z">
              <w:r>
                <w:rPr>
                  <w:rFonts w:eastAsia="宋体"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trPr>
          <w:jc w:val="center"/>
          <w:ins w:id="74" w:author="Huawei" w:date="2020-02-26T01:05:00Z"/>
        </w:trPr>
        <w:tc>
          <w:tcPr>
            <w:tcW w:w="1499" w:type="dxa"/>
            <w:shd w:val="clear" w:color="auto" w:fill="auto"/>
          </w:tcPr>
          <w:p w:rsidR="00876358" w:rsidRDefault="00876358" w:rsidP="00876358">
            <w:pPr>
              <w:rPr>
                <w:ins w:id="75" w:author="Huawei" w:date="2020-02-26T01:05:00Z"/>
                <w:rFonts w:eastAsia="宋体"/>
                <w:lang w:val="en-US" w:eastAsia="zh-CN"/>
              </w:rPr>
            </w:pPr>
            <w:ins w:id="76" w:author="Huawei" w:date="2020-02-26T01:05: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7" w:author="Huawei" w:date="2020-02-26T01:05:00Z"/>
                <w:rFonts w:eastAsia="宋体"/>
                <w:lang w:val="en-US" w:eastAsia="zh-CN"/>
              </w:rPr>
            </w:pPr>
            <w:ins w:id="78" w:author="Huawei" w:date="2020-02-26T01:05: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9" w:author="Huawei" w:date="2020-02-26T01:05:00Z"/>
                <w:rFonts w:eastAsia="宋体"/>
                <w:lang w:val="en-US" w:eastAsia="zh-CN"/>
              </w:rPr>
            </w:pPr>
            <w:ins w:id="80" w:author="Huawei" w:date="2020-02-26T01:05:00Z">
              <w:r>
                <w:rPr>
                  <w:rFonts w:eastAsia="宋体"/>
                  <w:lang w:eastAsia="zh-CN"/>
                </w:rPr>
                <w:t>Agree with comments from MediaTek and OPPO.</w:t>
              </w:r>
            </w:ins>
          </w:p>
        </w:tc>
      </w:tr>
      <w:tr w:rsidR="00A27C07">
        <w:trPr>
          <w:jc w:val="center"/>
          <w:ins w:id="81" w:author="Sharp" w:date="2020-02-26T14:47:00Z"/>
        </w:trPr>
        <w:tc>
          <w:tcPr>
            <w:tcW w:w="1499" w:type="dxa"/>
            <w:shd w:val="clear" w:color="auto" w:fill="auto"/>
          </w:tcPr>
          <w:p w:rsidR="00A27C07" w:rsidRDefault="00A27C07" w:rsidP="00876358">
            <w:pPr>
              <w:rPr>
                <w:ins w:id="82" w:author="Sharp" w:date="2020-02-26T14:47:00Z"/>
                <w:rFonts w:eastAsia="宋体"/>
                <w:lang w:eastAsia="zh-CN"/>
              </w:rPr>
            </w:pPr>
            <w:ins w:id="83" w:author="Sharp" w:date="2020-02-26T14:47:00Z">
              <w:r>
                <w:rPr>
                  <w:rFonts w:eastAsia="宋体"/>
                  <w:lang w:eastAsia="zh-CN"/>
                </w:rPr>
                <w:t>Sharp</w:t>
              </w:r>
            </w:ins>
          </w:p>
        </w:tc>
        <w:tc>
          <w:tcPr>
            <w:tcW w:w="1134" w:type="dxa"/>
            <w:shd w:val="clear" w:color="auto" w:fill="auto"/>
          </w:tcPr>
          <w:p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宋体"/>
                    <w:lang w:eastAsia="zh-CN"/>
                  </w:rPr>
                </w:rPrChange>
              </w:rPr>
            </w:pPr>
            <w:ins w:id="87" w:author="Sharp" w:date="2020-02-26T14:47:00Z">
              <w:r>
                <w:rPr>
                  <w:rFonts w:eastAsiaTheme="minorEastAsia" w:hint="eastAsia"/>
                  <w:lang w:eastAsia="ja-JP"/>
                </w:rPr>
                <w:t>No</w:t>
              </w:r>
            </w:ins>
          </w:p>
        </w:tc>
        <w:tc>
          <w:tcPr>
            <w:tcW w:w="6602" w:type="dxa"/>
            <w:shd w:val="clear" w:color="auto" w:fill="auto"/>
          </w:tcPr>
          <w:p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宋体"/>
                    <w:lang w:eastAsia="zh-CN"/>
                  </w:rPr>
                </w:rPrChange>
              </w:rPr>
            </w:pPr>
            <w:ins w:id="93"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trPr>
          <w:jc w:val="center"/>
          <w:ins w:id="96" w:author="CATT" w:date="2020-02-26T14:07:00Z"/>
        </w:trPr>
        <w:tc>
          <w:tcPr>
            <w:tcW w:w="1499" w:type="dxa"/>
            <w:shd w:val="clear" w:color="auto" w:fill="auto"/>
          </w:tcPr>
          <w:p w:rsidR="000A590D" w:rsidRDefault="000A590D" w:rsidP="00876358">
            <w:pPr>
              <w:rPr>
                <w:ins w:id="97" w:author="CATT" w:date="2020-02-26T14:07:00Z"/>
                <w:rFonts w:eastAsia="宋体"/>
                <w:lang w:eastAsia="zh-CN"/>
              </w:rPr>
            </w:pPr>
            <w:ins w:id="98" w:author="CATT" w:date="2020-02-26T14:07:00Z">
              <w:r>
                <w:rPr>
                  <w:rFonts w:eastAsia="宋体" w:hint="eastAsia"/>
                  <w:lang w:eastAsia="zh-CN"/>
                </w:rPr>
                <w:t>CATT</w:t>
              </w:r>
            </w:ins>
          </w:p>
        </w:tc>
        <w:tc>
          <w:tcPr>
            <w:tcW w:w="1134" w:type="dxa"/>
            <w:shd w:val="clear" w:color="auto" w:fill="auto"/>
          </w:tcPr>
          <w:p w:rsidR="000A590D" w:rsidRDefault="000A590D" w:rsidP="00876358">
            <w:pPr>
              <w:rPr>
                <w:ins w:id="99" w:author="CATT" w:date="2020-02-26T14:07:00Z"/>
                <w:rFonts w:eastAsiaTheme="minorEastAsia"/>
                <w:lang w:eastAsia="ja-JP"/>
              </w:rPr>
            </w:pPr>
            <w:ins w:id="100" w:author="CATT" w:date="2020-02-26T14:07:00Z">
              <w:r>
                <w:rPr>
                  <w:rFonts w:eastAsia="宋体" w:hint="eastAsia"/>
                  <w:lang w:eastAsia="zh-CN"/>
                </w:rPr>
                <w:t>Yes</w:t>
              </w:r>
            </w:ins>
          </w:p>
        </w:tc>
        <w:tc>
          <w:tcPr>
            <w:tcW w:w="6602" w:type="dxa"/>
            <w:shd w:val="clear" w:color="auto" w:fill="auto"/>
          </w:tcPr>
          <w:p w:rsidR="000A590D" w:rsidRDefault="000A590D" w:rsidP="00876358">
            <w:pPr>
              <w:rPr>
                <w:ins w:id="101" w:author="CATT" w:date="2020-02-26T14:07:00Z"/>
                <w:rFonts w:eastAsiaTheme="minorEastAsia"/>
                <w:lang w:eastAsia="ja-JP"/>
              </w:rPr>
            </w:pPr>
            <w:ins w:id="102" w:author="CATT" w:date="2020-02-26T14:07:00Z">
              <w:r>
                <w:rPr>
                  <w:rFonts w:eastAsia="宋体" w:hint="eastAsia"/>
                  <w:lang w:eastAsia="zh-CN"/>
                </w:rPr>
                <w:t>W</w:t>
              </w:r>
              <w:r>
                <w:rPr>
                  <w:rFonts w:eastAsia="宋体"/>
                  <w:lang w:eastAsia="zh-CN"/>
                </w:rPr>
                <w:t>e think it is useful to send PDCP status report for downlink data to avoid unnecessary retransmission from target node.</w:t>
              </w:r>
            </w:ins>
          </w:p>
        </w:tc>
      </w:tr>
      <w:tr w:rsidR="007334C9">
        <w:trPr>
          <w:jc w:val="center"/>
          <w:ins w:id="103" w:author="ETRI_hsp" w:date="2020-02-26T15:16:00Z"/>
        </w:trPr>
        <w:tc>
          <w:tcPr>
            <w:tcW w:w="1499" w:type="dxa"/>
            <w:shd w:val="clear" w:color="auto" w:fill="auto"/>
          </w:tcPr>
          <w:p w:rsidR="007334C9" w:rsidRPr="007334C9" w:rsidRDefault="007334C9" w:rsidP="007334C9">
            <w:pPr>
              <w:rPr>
                <w:ins w:id="104" w:author="ETRI_hsp" w:date="2020-02-26T15:16:00Z"/>
                <w:rFonts w:eastAsia="宋体"/>
                <w:lang w:eastAsia="zh-CN"/>
              </w:rPr>
            </w:pPr>
            <w:ins w:id="105" w:author="ETRI_hsp" w:date="2020-02-26T15:17:00Z">
              <w:r>
                <w:rPr>
                  <w:rFonts w:eastAsia="Malgun Gothic"/>
                  <w:lang w:eastAsia="ko-KR"/>
                </w:rPr>
                <w:t>ETRI</w:t>
              </w:r>
            </w:ins>
          </w:p>
        </w:tc>
        <w:tc>
          <w:tcPr>
            <w:tcW w:w="1134" w:type="dxa"/>
            <w:shd w:val="clear" w:color="auto" w:fill="auto"/>
          </w:tcPr>
          <w:p w:rsidR="007334C9" w:rsidRDefault="007334C9" w:rsidP="007334C9">
            <w:pPr>
              <w:rPr>
                <w:ins w:id="106" w:author="ETRI_hsp" w:date="2020-02-26T15:16:00Z"/>
                <w:rFonts w:eastAsia="宋体"/>
                <w:lang w:eastAsia="zh-CN"/>
              </w:rPr>
            </w:pPr>
            <w:ins w:id="107" w:author="ETRI_hsp" w:date="2020-02-26T15:17:00Z">
              <w:r>
                <w:rPr>
                  <w:rFonts w:eastAsia="Malgun Gothic"/>
                  <w:lang w:eastAsia="ko-KR"/>
                </w:rPr>
                <w:t>No</w:t>
              </w:r>
            </w:ins>
          </w:p>
        </w:tc>
        <w:tc>
          <w:tcPr>
            <w:tcW w:w="6602" w:type="dxa"/>
            <w:shd w:val="clear" w:color="auto" w:fill="auto"/>
          </w:tcPr>
          <w:p w:rsidR="007334C9" w:rsidRDefault="007334C9" w:rsidP="007334C9">
            <w:pPr>
              <w:rPr>
                <w:ins w:id="108" w:author="ETRI_hsp" w:date="2020-02-26T15:17:00Z"/>
                <w:rFonts w:eastAsia="Malgun Gothic"/>
                <w:lang w:eastAsia="ko-KR"/>
              </w:rPr>
            </w:pPr>
            <w:ins w:id="109" w:author="ETRI_hsp" w:date="2020-02-26T15:17:00Z">
              <w:r w:rsidRPr="00044FC7">
                <w:rPr>
                  <w:rFonts w:eastAsia="Malgun Gothic"/>
                  <w:lang w:eastAsia="ko-KR"/>
                </w:rPr>
                <w:t>In DAPS HO, PDCP status report is useful to prevent redundant transmissions, but there is a trade-off between redundancy and latency.</w:t>
              </w:r>
              <w:r>
                <w:rPr>
                  <w:rFonts w:eastAsia="Malgun Gothic"/>
                  <w:lang w:eastAsia="ko-KR"/>
                </w:rPr>
                <w:t xml:space="preserve"> I</w:t>
              </w:r>
              <w:r w:rsidRPr="00044FC7">
                <w:rPr>
                  <w:rFonts w:eastAsia="Malgun Gothic"/>
                  <w:lang w:eastAsia="ko-KR"/>
                </w:rPr>
                <w:t xml:space="preserve">n the latency point of view, </w:t>
              </w:r>
              <w:r>
                <w:rPr>
                  <w:rFonts w:eastAsia="Malgun Gothic"/>
                  <w:lang w:eastAsia="ko-KR"/>
                </w:rPr>
                <w:t xml:space="preserve">the </w:t>
              </w:r>
              <w:r w:rsidRPr="00044FC7">
                <w:rPr>
                  <w:rFonts w:eastAsia="Malgun Gothic"/>
                  <w:lang w:eastAsia="ko-KR"/>
                </w:rPr>
                <w:t xml:space="preserve">PDCP status report triggered upon UL data switching can cause delay to begin sending data to the UE in the target and it can negatively affect application layers and interruption at radio level. </w:t>
              </w:r>
              <w:r>
                <w:rPr>
                  <w:rFonts w:eastAsia="Malgun Gothic"/>
                  <w:lang w:eastAsia="ko-KR"/>
                </w:rPr>
                <w:t>In our view,</w:t>
              </w:r>
              <w:r w:rsidRPr="00044FC7">
                <w:rPr>
                  <w:rFonts w:eastAsia="Malgun Gothic"/>
                  <w:lang w:eastAsia="ko-KR"/>
                </w:rPr>
                <w:t xml:space="preserve"> the latency is </w:t>
              </w:r>
              <w:r>
                <w:rPr>
                  <w:rFonts w:eastAsia="Malgun Gothic"/>
                  <w:lang w:eastAsia="ko-KR"/>
                </w:rPr>
                <w:t xml:space="preserve">a </w:t>
              </w:r>
              <w:r w:rsidRPr="00044FC7">
                <w:rPr>
                  <w:rFonts w:eastAsia="Malgun Gothic"/>
                  <w:lang w:eastAsia="ko-KR"/>
                </w:rPr>
                <w:t>mo</w:t>
              </w:r>
              <w:r>
                <w:rPr>
                  <w:rFonts w:eastAsia="Malgun Gothic"/>
                  <w:lang w:eastAsia="ko-KR"/>
                </w:rPr>
                <w:t>re</w:t>
              </w:r>
              <w:r w:rsidRPr="00044FC7">
                <w:rPr>
                  <w:rFonts w:eastAsia="Malgun Gothic"/>
                  <w:lang w:eastAsia="ko-KR"/>
                </w:rPr>
                <w:t xml:space="preserve"> important factor </w:t>
              </w:r>
              <w:r>
                <w:rPr>
                  <w:rFonts w:eastAsia="Malgun Gothic"/>
                  <w:lang w:eastAsia="ko-KR"/>
                </w:rPr>
                <w:t xml:space="preserve">than the redundancy </w:t>
              </w:r>
              <w:r w:rsidRPr="00044FC7">
                <w:rPr>
                  <w:rFonts w:eastAsia="Malgun Gothic"/>
                  <w:lang w:eastAsia="ko-KR"/>
                </w:rPr>
                <w:t>in this WI</w:t>
              </w:r>
              <w:r>
                <w:rPr>
                  <w:rFonts w:eastAsia="Malgun Gothic"/>
                  <w:lang w:eastAsia="ko-KR"/>
                </w:rPr>
                <w:t>.</w:t>
              </w:r>
            </w:ins>
          </w:p>
          <w:p w:rsidR="007334C9" w:rsidRDefault="007334C9" w:rsidP="007334C9">
            <w:pPr>
              <w:rPr>
                <w:ins w:id="110" w:author="ETRI_hsp" w:date="2020-02-26T15:16:00Z"/>
                <w:rFonts w:eastAsia="宋体"/>
                <w:lang w:eastAsia="zh-CN"/>
              </w:rPr>
            </w:pPr>
            <w:ins w:id="111" w:author="ETRI_hsp" w:date="2020-02-26T15:17:00Z">
              <w:r>
                <w:rPr>
                  <w:rFonts w:eastAsia="Malgun Gothic"/>
                  <w:lang w:eastAsia="ko-KR"/>
                </w:rPr>
                <w:t>Furthermore, a</w:t>
              </w:r>
              <w:r w:rsidRPr="0050261D">
                <w:rPr>
                  <w:rFonts w:eastAsia="Malgun Gothic"/>
                  <w:lang w:eastAsia="ko-KR"/>
                </w:rPr>
                <w:t>n intermediate SN status transfer can help to avoid redundant DL data transmission.</w:t>
              </w:r>
              <w:r>
                <w:rPr>
                  <w:rFonts w:eastAsia="Malgun Gothic"/>
                  <w:lang w:eastAsia="ko-KR"/>
                </w:rPr>
                <w:t xml:space="preserve"> B</w:t>
              </w:r>
              <w:r w:rsidRPr="0050261D">
                <w:rPr>
                  <w:rFonts w:eastAsia="Malgun Gothic"/>
                  <w:lang w:eastAsia="ko-KR"/>
                </w:rPr>
                <w:t xml:space="preserve">y the introduction of </w:t>
              </w:r>
              <w:r w:rsidRPr="007303DA">
                <w:rPr>
                  <w:rFonts w:eastAsia="Malgun Gothic"/>
                  <w:lang w:eastAsia="ko-KR"/>
                </w:rPr>
                <w:t xml:space="preserve">indication of handover execution to the source </w:t>
              </w:r>
              <w:r>
                <w:rPr>
                  <w:rFonts w:eastAsia="Malgun Gothic"/>
                  <w:lang w:eastAsia="ko-KR"/>
                </w:rPr>
                <w:t>(e.g., t</w:t>
              </w:r>
              <w:r w:rsidRPr="0050261D">
                <w:rPr>
                  <w:rFonts w:eastAsia="Malgun Gothic"/>
                  <w:lang w:eastAsia="ko-KR"/>
                </w:rPr>
                <w:t>he “Bye” message</w:t>
              </w:r>
              <w:r>
                <w:rPr>
                  <w:rFonts w:eastAsia="Malgun Gothic"/>
                  <w:lang w:eastAsia="ko-KR"/>
                </w:rPr>
                <w:t>)</w:t>
              </w:r>
              <w:r w:rsidRPr="0050261D">
                <w:rPr>
                  <w:rFonts w:eastAsia="Malgun Gothic"/>
                  <w:lang w:eastAsia="ko-KR"/>
                </w:rPr>
                <w:t xml:space="preserve"> in DAPS HO, the source can send an intermediate SN status transfer upon receiving the “Bye”</w:t>
              </w:r>
              <w:r>
                <w:rPr>
                  <w:rFonts w:eastAsia="Malgun Gothic"/>
                  <w:lang w:eastAsia="ko-KR"/>
                </w:rPr>
                <w:t xml:space="preserve">. It </w:t>
              </w:r>
              <w:r w:rsidRPr="0050261D">
                <w:rPr>
                  <w:rFonts w:eastAsia="Malgun Gothic"/>
                  <w:lang w:eastAsia="ko-KR"/>
                </w:rPr>
                <w:t>is a good compromise between the redundancy and the latency in DAPS HO</w:t>
              </w:r>
              <w:r>
                <w:rPr>
                  <w:rFonts w:eastAsia="Malgun Gothic"/>
                  <w:lang w:eastAsia="ko-KR"/>
                </w:rPr>
                <w:t xml:space="preserve"> as analyzed in our contribution</w:t>
              </w:r>
              <w:r w:rsidRPr="0050261D">
                <w:rPr>
                  <w:rFonts w:eastAsia="Malgun Gothic"/>
                  <w:lang w:eastAsia="ko-KR"/>
                </w:rPr>
                <w:t>.</w:t>
              </w:r>
              <w:r>
                <w:rPr>
                  <w:rFonts w:eastAsia="Malgun Gothic"/>
                  <w:lang w:eastAsia="ko-KR"/>
                </w:rPr>
                <w:t xml:space="preserve"> Therefore, we proposed that RAN2 consider the ne</w:t>
              </w:r>
              <w:r w:rsidRPr="0072123A">
                <w:rPr>
                  <w:rFonts w:eastAsia="Malgun Gothic"/>
                  <w:lang w:eastAsia="ko-KR"/>
                </w:rPr>
                <w:t>ed of indication of DAPS handover execution to the source</w:t>
              </w:r>
              <w:r>
                <w:rPr>
                  <w:rFonts w:eastAsia="Malgun Gothic"/>
                  <w:lang w:eastAsia="ko-KR"/>
                </w:rPr>
                <w:t>.</w:t>
              </w:r>
            </w:ins>
          </w:p>
        </w:tc>
      </w:tr>
      <w:tr w:rsidR="00AF2D63">
        <w:trPr>
          <w:jc w:val="center"/>
          <w:ins w:id="112" w:author="vivo" w:date="2020-02-26T16:17:00Z"/>
        </w:trPr>
        <w:tc>
          <w:tcPr>
            <w:tcW w:w="1499" w:type="dxa"/>
            <w:shd w:val="clear" w:color="auto" w:fill="auto"/>
          </w:tcPr>
          <w:p w:rsidR="00AF2D63" w:rsidRDefault="00AF2D63" w:rsidP="007334C9">
            <w:pPr>
              <w:rPr>
                <w:ins w:id="113" w:author="vivo" w:date="2020-02-26T16:17:00Z"/>
                <w:rFonts w:eastAsia="Malgun Gothic"/>
                <w:lang w:eastAsia="ko-KR"/>
              </w:rPr>
            </w:pPr>
            <w:ins w:id="114" w:author="vivo" w:date="2020-02-26T16:17:00Z">
              <w:r>
                <w:rPr>
                  <w:rFonts w:eastAsia="Malgun Gothic"/>
                  <w:lang w:eastAsia="ko-KR"/>
                </w:rPr>
                <w:t>vivo</w:t>
              </w:r>
            </w:ins>
          </w:p>
        </w:tc>
        <w:tc>
          <w:tcPr>
            <w:tcW w:w="1134" w:type="dxa"/>
            <w:shd w:val="clear" w:color="auto" w:fill="auto"/>
          </w:tcPr>
          <w:p w:rsidR="00AF2D63" w:rsidRDefault="00AF2D63" w:rsidP="007334C9">
            <w:pPr>
              <w:rPr>
                <w:ins w:id="115" w:author="vivo" w:date="2020-02-26T16:17:00Z"/>
                <w:rFonts w:eastAsia="Malgun Gothic"/>
                <w:lang w:eastAsia="ko-KR"/>
              </w:rPr>
            </w:pPr>
            <w:ins w:id="116" w:author="vivo" w:date="2020-02-26T16:17:00Z">
              <w:r>
                <w:rPr>
                  <w:rFonts w:eastAsia="Malgun Gothic"/>
                  <w:lang w:eastAsia="ko-KR"/>
                </w:rPr>
                <w:t>No</w:t>
              </w:r>
            </w:ins>
          </w:p>
        </w:tc>
        <w:tc>
          <w:tcPr>
            <w:tcW w:w="6602" w:type="dxa"/>
            <w:shd w:val="clear" w:color="auto" w:fill="auto"/>
          </w:tcPr>
          <w:p w:rsidR="00AF2D63" w:rsidRPr="00044FC7" w:rsidRDefault="007D1A9A" w:rsidP="00012AF0">
            <w:pPr>
              <w:rPr>
                <w:ins w:id="117" w:author="vivo" w:date="2020-02-26T16:17:00Z"/>
                <w:rFonts w:eastAsia="Malgun Gothic"/>
                <w:lang w:eastAsia="ko-KR"/>
              </w:rPr>
            </w:pPr>
            <w:ins w:id="118" w:author="vivo" w:date="2020-02-26T16:17:00Z">
              <w:r>
                <w:rPr>
                  <w:rFonts w:eastAsia="Malgun Gothic"/>
                  <w:lang w:eastAsia="ko-KR"/>
                </w:rPr>
                <w:t>We think that the PDCP stat</w:t>
              </w:r>
            </w:ins>
            <w:ins w:id="119" w:author="vivo" w:date="2020-02-26T16:18:00Z">
              <w:r>
                <w:rPr>
                  <w:rFonts w:eastAsia="Malgun Gothic"/>
                  <w:lang w:eastAsia="ko-KR"/>
                </w:rPr>
                <w:t>us report for the DL data transmission of the UM DRB is used to reduce the DL duplicated data</w:t>
              </w:r>
              <w:r w:rsidR="004B07BF">
                <w:rPr>
                  <w:rFonts w:eastAsia="Malgun Gothic"/>
                  <w:lang w:eastAsia="ko-KR"/>
                </w:rPr>
                <w:t xml:space="preserve"> </w:t>
              </w:r>
            </w:ins>
            <w:ins w:id="120" w:author="vivo" w:date="2020-02-26T16:20:00Z">
              <w:r w:rsidR="00012AF0">
                <w:rPr>
                  <w:rFonts w:eastAsia="Malgun Gothic"/>
                  <w:lang w:eastAsia="ko-KR"/>
                </w:rPr>
                <w:t>while releasing the source link</w:t>
              </w:r>
            </w:ins>
            <w:ins w:id="121" w:author="vivo" w:date="2020-02-26T16:18:00Z">
              <w:r w:rsidR="00046094">
                <w:rPr>
                  <w:rFonts w:eastAsia="Malgun Gothic"/>
                  <w:lang w:eastAsia="ko-KR"/>
                </w:rPr>
                <w:t xml:space="preserve">. However as the source node knows the </w:t>
              </w:r>
            </w:ins>
            <w:ins w:id="122" w:author="vivo" w:date="2020-02-26T16:19:00Z">
              <w:r w:rsidR="00046094">
                <w:rPr>
                  <w:rFonts w:eastAsia="Malgun Gothic"/>
                  <w:lang w:eastAsia="ko-KR"/>
                </w:rPr>
                <w:t>transmission</w:t>
              </w:r>
            </w:ins>
            <w:ins w:id="123" w:author="vivo" w:date="2020-02-26T16:18:00Z">
              <w:r w:rsidR="00046094">
                <w:rPr>
                  <w:rFonts w:eastAsia="Malgun Gothic"/>
                  <w:lang w:eastAsia="ko-KR"/>
                </w:rPr>
                <w:t xml:space="preserve"> </w:t>
              </w:r>
            </w:ins>
            <w:ins w:id="124" w:author="vivo" w:date="2020-02-26T16:19:00Z">
              <w:r w:rsidR="00046094">
                <w:rPr>
                  <w:rFonts w:eastAsia="Malgun Gothic"/>
                  <w:lang w:eastAsia="ko-KR"/>
                </w:rPr>
                <w:t xml:space="preserve">status of the DL packet via the </w:t>
              </w:r>
              <w:r w:rsidR="00012AF0">
                <w:rPr>
                  <w:rFonts w:eastAsia="Malgun Gothic"/>
                  <w:lang w:eastAsia="ko-KR"/>
                </w:rPr>
                <w:t xml:space="preserve">HARQ feedback of the UE, the source node can send the DL PDCP SN status to the target node. There </w:t>
              </w:r>
            </w:ins>
            <w:ins w:id="125" w:author="vivo" w:date="2020-02-26T16:20:00Z">
              <w:r w:rsidR="00012AF0">
                <w:rPr>
                  <w:rFonts w:eastAsia="Malgun Gothic"/>
                  <w:lang w:eastAsia="ko-KR"/>
                </w:rPr>
                <w:t xml:space="preserve">is no need for the UE to report such </w:t>
              </w:r>
            </w:ins>
            <w:ins w:id="126" w:author="vivo" w:date="2020-02-26T16:21:00Z">
              <w:r w:rsidR="00571971">
                <w:rPr>
                  <w:rFonts w:eastAsia="Malgun Gothic"/>
                  <w:lang w:eastAsia="ko-KR"/>
                </w:rPr>
                <w:t xml:space="preserve">DL PDCN SN status. Furthermore, as the handover duration is expected to be very short, the </w:t>
              </w:r>
            </w:ins>
            <w:ins w:id="127" w:author="vivo" w:date="2020-02-26T16:22:00Z">
              <w:r w:rsidR="00571971">
                <w:rPr>
                  <w:rFonts w:eastAsia="Malgun Gothic"/>
                  <w:lang w:eastAsia="ko-KR"/>
                </w:rPr>
                <w:t xml:space="preserve">number of the </w:t>
              </w:r>
            </w:ins>
            <w:ins w:id="128" w:author="vivo" w:date="2020-02-26T16:21:00Z">
              <w:r w:rsidR="00571971">
                <w:rPr>
                  <w:rFonts w:eastAsia="Malgun Gothic"/>
                  <w:lang w:eastAsia="ko-KR"/>
                </w:rPr>
                <w:t>duplicated DL pac</w:t>
              </w:r>
            </w:ins>
            <w:ins w:id="129" w:author="vivo" w:date="2020-02-26T16:22:00Z">
              <w:r w:rsidR="00571971">
                <w:rPr>
                  <w:rFonts w:eastAsia="Malgun Gothic"/>
                  <w:lang w:eastAsia="ko-KR"/>
                </w:rPr>
                <w:t>kets would not be a lot.</w:t>
              </w:r>
            </w:ins>
          </w:p>
        </w:tc>
      </w:tr>
      <w:tr w:rsidR="00E71B9B">
        <w:trPr>
          <w:jc w:val="center"/>
          <w:ins w:id="130" w:author="Huawei v1" w:date="2020-02-26T18:56:00Z"/>
        </w:trPr>
        <w:tc>
          <w:tcPr>
            <w:tcW w:w="1499" w:type="dxa"/>
            <w:shd w:val="clear" w:color="auto" w:fill="auto"/>
          </w:tcPr>
          <w:p w:rsidR="00E71B9B" w:rsidRPr="00E71B9B" w:rsidRDefault="00E71B9B" w:rsidP="00E71B9B">
            <w:pPr>
              <w:rPr>
                <w:ins w:id="131" w:author="Huawei v1" w:date="2020-02-26T18:56:00Z"/>
                <w:rFonts w:eastAsia="宋体"/>
                <w:lang w:eastAsia="zh-CN"/>
                <w:rPrChange w:id="132" w:author="Huawei v1" w:date="2020-02-26T18:56:00Z">
                  <w:rPr>
                    <w:ins w:id="133" w:author="Huawei v1" w:date="2020-02-26T18:56:00Z"/>
                    <w:rFonts w:eastAsia="Malgun Gothic"/>
                    <w:lang w:eastAsia="ko-KR"/>
                  </w:rPr>
                </w:rPrChange>
              </w:rPr>
            </w:pPr>
            <w:ins w:id="134" w:author="CUC" w:date="2020-02-26T18:56:00Z">
              <w:r>
                <w:rPr>
                  <w:rFonts w:eastAsia="宋体" w:hint="eastAsia"/>
                  <w:lang w:eastAsia="zh-CN"/>
                </w:rPr>
                <w:t>C</w:t>
              </w:r>
              <w:r>
                <w:rPr>
                  <w:rFonts w:eastAsia="宋体"/>
                  <w:lang w:eastAsia="zh-CN"/>
                </w:rPr>
                <w:t>hina Unicom</w:t>
              </w:r>
            </w:ins>
          </w:p>
        </w:tc>
        <w:tc>
          <w:tcPr>
            <w:tcW w:w="1134" w:type="dxa"/>
            <w:shd w:val="clear" w:color="auto" w:fill="auto"/>
          </w:tcPr>
          <w:p w:rsidR="00E71B9B" w:rsidRDefault="00E71B9B" w:rsidP="00E71B9B">
            <w:pPr>
              <w:rPr>
                <w:ins w:id="135" w:author="Huawei v1" w:date="2020-02-26T18:56:00Z"/>
                <w:rFonts w:eastAsia="Malgun Gothic"/>
                <w:lang w:eastAsia="ko-KR"/>
              </w:rPr>
            </w:pPr>
            <w:ins w:id="136" w:author="CUC" w:date="2020-02-26T18:56:00Z">
              <w:r>
                <w:rPr>
                  <w:rFonts w:eastAsia="宋体" w:hint="eastAsia"/>
                  <w:lang w:eastAsia="zh-CN"/>
                </w:rPr>
                <w:t>N</w:t>
              </w:r>
              <w:r>
                <w:rPr>
                  <w:rFonts w:eastAsia="宋体"/>
                  <w:lang w:eastAsia="zh-CN"/>
                </w:rPr>
                <w:t>o</w:t>
              </w:r>
            </w:ins>
          </w:p>
        </w:tc>
        <w:tc>
          <w:tcPr>
            <w:tcW w:w="6602" w:type="dxa"/>
            <w:shd w:val="clear" w:color="auto" w:fill="auto"/>
          </w:tcPr>
          <w:p w:rsidR="00E71B9B" w:rsidRDefault="00E71B9B" w:rsidP="00E71B9B">
            <w:pPr>
              <w:rPr>
                <w:ins w:id="137" w:author="Huawei v1" w:date="2020-02-26T18:56:00Z"/>
                <w:rFonts w:eastAsia="Malgun Gothic"/>
                <w:lang w:eastAsia="ko-KR"/>
              </w:rPr>
            </w:pPr>
            <w:ins w:id="138" w:author="CUC" w:date="2020-02-26T18:56:00Z">
              <w:r>
                <w:rPr>
                  <w:rFonts w:eastAsia="宋体"/>
                  <w:lang w:eastAsia="zh-CN"/>
                </w:rPr>
                <w:t>Agree with comments from MediaTek and OPPO.</w:t>
              </w:r>
            </w:ins>
          </w:p>
        </w:tc>
      </w:tr>
      <w:tr w:rsidR="00DD2DA4">
        <w:trPr>
          <w:jc w:val="center"/>
          <w:ins w:id="139" w:author="China Telecom" w:date="2020-02-27T10:57:00Z"/>
        </w:trPr>
        <w:tc>
          <w:tcPr>
            <w:tcW w:w="1499" w:type="dxa"/>
            <w:shd w:val="clear" w:color="auto" w:fill="auto"/>
          </w:tcPr>
          <w:p w:rsidR="00DD2DA4" w:rsidRDefault="00DD2DA4" w:rsidP="00E71B9B">
            <w:pPr>
              <w:rPr>
                <w:ins w:id="140" w:author="China Telecom" w:date="2020-02-27T10:57:00Z"/>
                <w:rFonts w:eastAsia="宋体"/>
                <w:lang w:eastAsia="zh-CN"/>
              </w:rPr>
            </w:pPr>
            <w:ins w:id="141" w:author="China Telecom" w:date="2020-02-27T10:57: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rsidR="00DD2DA4" w:rsidRDefault="00DD2DA4" w:rsidP="00E71B9B">
            <w:pPr>
              <w:rPr>
                <w:ins w:id="142" w:author="China Telecom" w:date="2020-02-27T10:57:00Z"/>
                <w:rFonts w:eastAsia="宋体"/>
                <w:lang w:eastAsia="zh-CN"/>
              </w:rPr>
            </w:pPr>
            <w:ins w:id="143" w:author="China Telecom" w:date="2020-02-27T10:57:00Z">
              <w:r>
                <w:rPr>
                  <w:rFonts w:eastAsia="宋体" w:hint="eastAsia"/>
                  <w:lang w:eastAsia="zh-CN"/>
                </w:rPr>
                <w:t>Yes</w:t>
              </w:r>
            </w:ins>
          </w:p>
        </w:tc>
        <w:tc>
          <w:tcPr>
            <w:tcW w:w="6602" w:type="dxa"/>
            <w:shd w:val="clear" w:color="auto" w:fill="auto"/>
          </w:tcPr>
          <w:p w:rsidR="00DD2DA4" w:rsidRDefault="00DD2DA4" w:rsidP="00E71B9B">
            <w:pPr>
              <w:rPr>
                <w:ins w:id="144" w:author="China Telecom" w:date="2020-02-27T10:57:00Z"/>
                <w:rFonts w:eastAsia="宋体"/>
                <w:lang w:eastAsia="zh-CN"/>
              </w:rPr>
            </w:pPr>
            <w:ins w:id="145" w:author="China Telecom" w:date="2020-02-27T11:01:00Z">
              <w:r w:rsidRPr="00DD2DA4">
                <w:rPr>
                  <w:rPrChange w:id="146" w:author="China Telecom" w:date="2020-02-27T11:02:00Z">
                    <w:rPr>
                      <w:rFonts w:ascii="宋体" w:eastAsia="宋体" w:hAnsi="宋体"/>
                      <w:lang w:eastAsia="zh-CN"/>
                    </w:rPr>
                  </w:rPrChange>
                </w:rPr>
                <w:t>If</w:t>
              </w:r>
              <w:r>
                <w:t xml:space="preserve"> </w:t>
              </w:r>
              <w:r w:rsidRPr="00DD2DA4">
                <w:rPr>
                  <w:rPrChange w:id="147" w:author="China Telecom" w:date="2020-02-27T11:02:00Z">
                    <w:rPr>
                      <w:rFonts w:ascii="宋体" w:eastAsia="宋体" w:hAnsi="宋体"/>
                      <w:lang w:eastAsia="zh-CN"/>
                    </w:rPr>
                  </w:rPrChange>
                </w:rPr>
                <w:t>not</w:t>
              </w:r>
              <w:r>
                <w:t xml:space="preserve">, the target cell has to </w:t>
              </w:r>
              <w:r>
                <w:rPr>
                  <w:rFonts w:eastAsia="等线"/>
                </w:rPr>
                <w:t>transmit all PDCP SDUs stored in its buffer regardless the PDCP SDUs already received by the UE in the source cell. That is a waste of radio resources for network.</w:t>
              </w:r>
            </w:ins>
          </w:p>
        </w:tc>
      </w:tr>
      <w:tr w:rsidR="00113E37">
        <w:trPr>
          <w:jc w:val="center"/>
          <w:ins w:id="148" w:author="Chaili" w:date="2020-02-27T15:49:00Z"/>
        </w:trPr>
        <w:tc>
          <w:tcPr>
            <w:tcW w:w="1499" w:type="dxa"/>
            <w:shd w:val="clear" w:color="auto" w:fill="auto"/>
          </w:tcPr>
          <w:p w:rsidR="00113E37" w:rsidRDefault="00113E37" w:rsidP="00E71B9B">
            <w:pPr>
              <w:rPr>
                <w:ins w:id="149" w:author="Chaili" w:date="2020-02-27T15:49:00Z"/>
                <w:rFonts w:eastAsia="宋体" w:hint="eastAsia"/>
                <w:lang w:eastAsia="zh-CN"/>
              </w:rPr>
            </w:pPr>
            <w:ins w:id="150" w:author="Chaili" w:date="2020-02-27T15:49:00Z">
              <w:r>
                <w:rPr>
                  <w:rFonts w:eastAsia="宋体"/>
                  <w:lang w:eastAsia="zh-CN"/>
                </w:rPr>
                <w:t>CMCC</w:t>
              </w:r>
            </w:ins>
          </w:p>
        </w:tc>
        <w:tc>
          <w:tcPr>
            <w:tcW w:w="1134" w:type="dxa"/>
            <w:shd w:val="clear" w:color="auto" w:fill="auto"/>
          </w:tcPr>
          <w:p w:rsidR="00113E37" w:rsidRDefault="00113E37" w:rsidP="00E71B9B">
            <w:pPr>
              <w:rPr>
                <w:ins w:id="151" w:author="Chaili" w:date="2020-02-27T15:49:00Z"/>
                <w:rFonts w:eastAsia="宋体" w:hint="eastAsia"/>
                <w:lang w:eastAsia="zh-CN"/>
              </w:rPr>
            </w:pPr>
            <w:ins w:id="152" w:author="Chaili" w:date="2020-02-27T15:49:00Z">
              <w:r>
                <w:rPr>
                  <w:rFonts w:eastAsia="宋体"/>
                  <w:lang w:eastAsia="zh-CN"/>
                </w:rPr>
                <w:t>Yes</w:t>
              </w:r>
            </w:ins>
          </w:p>
        </w:tc>
        <w:tc>
          <w:tcPr>
            <w:tcW w:w="6602" w:type="dxa"/>
            <w:shd w:val="clear" w:color="auto" w:fill="auto"/>
          </w:tcPr>
          <w:p w:rsidR="00113E37" w:rsidRPr="00113E37" w:rsidRDefault="00043362" w:rsidP="00043362">
            <w:pPr>
              <w:rPr>
                <w:ins w:id="153" w:author="Chaili" w:date="2020-02-27T15:49:00Z"/>
                <w:b/>
                <w:rPrChange w:id="154" w:author="Chaili" w:date="2020-02-27T15:50:00Z">
                  <w:rPr>
                    <w:ins w:id="155" w:author="Chaili" w:date="2020-02-27T15:49:00Z"/>
                  </w:rPr>
                </w:rPrChange>
              </w:rPr>
              <w:pPrChange w:id="156" w:author="Chaili" w:date="2020-02-27T15:52:00Z">
                <w:pPr/>
              </w:pPrChange>
            </w:pPr>
            <w:ins w:id="157" w:author="Chaili" w:date="2020-02-27T15:52:00Z">
              <w:r>
                <w:rPr>
                  <w:rFonts w:eastAsia="宋体"/>
                  <w:lang w:eastAsia="zh-CN"/>
                </w:rPr>
                <w:t>PDCP status report</w:t>
              </w:r>
            </w:ins>
            <w:ins w:id="158" w:author="Chaili" w:date="2020-02-27T15:51:00Z">
              <w:r>
                <w:t xml:space="preserve"> </w:t>
              </w:r>
            </w:ins>
            <w:ins w:id="159" w:author="Chaili" w:date="2020-02-27T15:52:00Z">
              <w:r>
                <w:t>can be used to</w:t>
              </w:r>
            </w:ins>
            <w:ins w:id="160" w:author="Chaili" w:date="2020-02-27T15:50:00Z">
              <w:r w:rsidR="00113E37" w:rsidRPr="00113E37">
                <w:rPr>
                  <w:rPrChange w:id="161" w:author="Chaili" w:date="2020-02-27T15:51:00Z">
                    <w:rPr>
                      <w:b/>
                    </w:rPr>
                  </w:rPrChange>
                </w:rPr>
                <w:t xml:space="preserve"> avoid unnecessary retransmission from the target</w:t>
              </w:r>
            </w:ins>
            <w:ins w:id="162" w:author="Chaili" w:date="2020-02-27T15:51:00Z">
              <w:r>
                <w:t xml:space="preserve"> cell for UM</w:t>
              </w:r>
            </w:ins>
            <w:ins w:id="163" w:author="Chaili" w:date="2020-02-27T15:53:00Z">
              <w:r>
                <w:t xml:space="preserve"> DRB</w:t>
              </w:r>
            </w:ins>
            <w:ins w:id="164" w:author="Chaili" w:date="2020-02-27T15:51:00Z">
              <w:r>
                <w:t xml:space="preserve"> data as well</w:t>
              </w:r>
            </w:ins>
            <w:ins w:id="165" w:author="Chaili" w:date="2020-02-27T15:50:00Z">
              <w:r w:rsidR="00113E37" w:rsidRPr="00113E37">
                <w:rPr>
                  <w:rPrChange w:id="166" w:author="Chaili" w:date="2020-02-27T15:51:00Z">
                    <w:rPr>
                      <w:b/>
                    </w:rPr>
                  </w:rPrChange>
                </w:rPr>
                <w:t>.</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lastRenderedPageBreak/>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bCs/>
          <w:iCs/>
        </w:rPr>
      </w:pPr>
    </w:p>
    <w:p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lang w:eastAsia="ko-KR"/>
              </w:rPr>
              <w:t>No</w:t>
            </w:r>
          </w:p>
        </w:tc>
        <w:tc>
          <w:tcPr>
            <w:tcW w:w="6602" w:type="dxa"/>
            <w:shd w:val="clear" w:color="auto" w:fill="auto"/>
          </w:tcPr>
          <w:p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trPr>
          <w:jc w:val="center"/>
        </w:trPr>
        <w:tc>
          <w:tcPr>
            <w:tcW w:w="1499" w:type="dxa"/>
            <w:shd w:val="clear" w:color="auto" w:fill="auto"/>
          </w:tcPr>
          <w:p w:rsidR="003F3A31" w:rsidRPr="003F3A31" w:rsidRDefault="00D63344">
            <w:pPr>
              <w:rPr>
                <w:rFonts w:eastAsia="Malgun Gothic"/>
                <w:lang w:eastAsia="ko-KR"/>
                <w:rPrChange w:id="167" w:author="Donggun Kim" w:date="2020-02-25T00:19:00Z">
                  <w:rPr>
                    <w:rFonts w:eastAsia="宋体"/>
                  </w:rPr>
                </w:rPrChange>
              </w:rPr>
            </w:pPr>
            <w:ins w:id="168" w:author="Donggun Kim" w:date="2020-02-25T00:19: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69" w:author="Donggun Kim" w:date="2020-02-25T00:19:00Z">
                  <w:rPr>
                    <w:rFonts w:eastAsia="宋体"/>
                  </w:rPr>
                </w:rPrChange>
              </w:rPr>
            </w:pPr>
            <w:ins w:id="170" w:author="Donggun Kim" w:date="2020-02-25T00:19: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171" w:author="Donggun Kim" w:date="2020-02-25T00:20:00Z">
                  <w:rPr>
                    <w:rFonts w:eastAsia="宋体"/>
                  </w:rPr>
                </w:rPrChange>
              </w:rPr>
            </w:pPr>
            <w:ins w:id="172" w:author="Donggun Kim" w:date="2020-02-25T00:23:00Z">
              <w:r>
                <w:rPr>
                  <w:rFonts w:eastAsia="Malgun Gothic" w:hint="eastAsia"/>
                  <w:lang w:eastAsia="ko-KR"/>
                </w:rPr>
                <w:t xml:space="preserve">No strong </w:t>
              </w:r>
            </w:ins>
            <w:ins w:id="173" w:author="Donggun Kim" w:date="2020-02-25T00:24:00Z">
              <w:r>
                <w:rPr>
                  <w:rFonts w:eastAsia="Malgun Gothic" w:hint="eastAsia"/>
                  <w:lang w:eastAsia="ko-KR"/>
                </w:rPr>
                <w:t>opinion. However, t</w:t>
              </w:r>
            </w:ins>
            <w:ins w:id="174" w:author="Donggun Kim" w:date="2020-02-25T00:20:00Z">
              <w:r>
                <w:rPr>
                  <w:rFonts w:eastAsia="Malgun Gothic" w:hint="eastAsia"/>
                  <w:lang w:eastAsia="ko-KR"/>
                </w:rPr>
                <w:t>he time scale depends on network implementation</w:t>
              </w:r>
            </w:ins>
            <w:ins w:id="175" w:author="Donggun Kim" w:date="2020-02-25T00:22:00Z">
              <w:r>
                <w:rPr>
                  <w:rFonts w:eastAsia="Malgun Gothic" w:hint="eastAsia"/>
                  <w:lang w:eastAsia="ko-KR"/>
                </w:rPr>
                <w:t>.</w:t>
              </w:r>
            </w:ins>
            <w:ins w:id="176" w:author="Donggun Kim" w:date="2020-02-25T00:20:00Z">
              <w:r>
                <w:rPr>
                  <w:rFonts w:eastAsia="Malgun Gothic" w:hint="eastAsia"/>
                  <w:lang w:eastAsia="ko-KR"/>
                </w:rPr>
                <w:t xml:space="preserve"> From UE side, the PDCP status report would be a small byte of payload and thus</w:t>
              </w:r>
            </w:ins>
            <w:ins w:id="177" w:author="Donggun Kim" w:date="2020-02-25T00:21:00Z">
              <w:r>
                <w:rPr>
                  <w:rFonts w:eastAsia="Malgun Gothic" w:hint="eastAsia"/>
                  <w:lang w:eastAsia="ko-KR"/>
                </w:rPr>
                <w:t xml:space="preserve"> the second PDCP status report could be beneficial</w:t>
              </w:r>
            </w:ins>
            <w:ins w:id="178" w:author="Donggun Kim" w:date="2020-02-25T01:47:00Z">
              <w:r>
                <w:rPr>
                  <w:rFonts w:eastAsia="Malgun Gothic" w:hint="eastAsia"/>
                  <w:lang w:eastAsia="ko-KR"/>
                </w:rPr>
                <w:t xml:space="preserve"> without </w:t>
              </w:r>
            </w:ins>
            <w:ins w:id="179" w:author="Donggun Kim" w:date="2020-02-25T01:48:00Z">
              <w:r>
                <w:rPr>
                  <w:rFonts w:eastAsia="Malgun Gothic" w:hint="eastAsia"/>
                  <w:lang w:eastAsia="ko-KR"/>
                </w:rPr>
                <w:t xml:space="preserve">a </w:t>
              </w:r>
            </w:ins>
            <w:ins w:id="180" w:author="Donggun Kim" w:date="2020-02-25T01:47:00Z">
              <w:r>
                <w:rPr>
                  <w:rFonts w:eastAsia="Malgun Gothic" w:hint="eastAsia"/>
                  <w:lang w:eastAsia="ko-KR"/>
                </w:rPr>
                <w:t>big overhead</w:t>
              </w:r>
            </w:ins>
            <w:ins w:id="181" w:author="Donggun Kim" w:date="2020-02-25T00:21:00Z">
              <w:r>
                <w:rPr>
                  <w:rFonts w:eastAsia="Malgun Gothic" w:hint="eastAsia"/>
                  <w:lang w:eastAsia="ko-KR"/>
                </w:rPr>
                <w:t>.</w:t>
              </w:r>
            </w:ins>
          </w:p>
        </w:tc>
      </w:tr>
      <w:tr w:rsidR="003F3A31">
        <w:trPr>
          <w:jc w:val="center"/>
        </w:trPr>
        <w:tc>
          <w:tcPr>
            <w:tcW w:w="1499" w:type="dxa"/>
            <w:shd w:val="clear" w:color="auto" w:fill="auto"/>
          </w:tcPr>
          <w:p w:rsidR="003F3A31" w:rsidRDefault="00D63344">
            <w:pPr>
              <w:rPr>
                <w:rFonts w:eastAsia="宋体"/>
              </w:rPr>
            </w:pPr>
            <w:ins w:id="182" w:author="MediaTek (Li-Chuan)" w:date="2020-02-25T09:55:00Z">
              <w:r>
                <w:rPr>
                  <w:rFonts w:eastAsia="宋体"/>
                </w:rPr>
                <w:t>MediaTek</w:t>
              </w:r>
            </w:ins>
          </w:p>
        </w:tc>
        <w:tc>
          <w:tcPr>
            <w:tcW w:w="1134" w:type="dxa"/>
            <w:shd w:val="clear" w:color="auto" w:fill="auto"/>
          </w:tcPr>
          <w:p w:rsidR="003F3A31" w:rsidRDefault="00D63344">
            <w:pPr>
              <w:rPr>
                <w:rFonts w:eastAsia="宋体"/>
              </w:rPr>
            </w:pPr>
            <w:ins w:id="183" w:author="MediaTek (Li-Chuan)" w:date="2020-02-25T09:55:00Z">
              <w:r>
                <w:rPr>
                  <w:rFonts w:eastAsia="宋体"/>
                </w:rPr>
                <w:t>Yes</w:t>
              </w:r>
            </w:ins>
          </w:p>
        </w:tc>
        <w:tc>
          <w:tcPr>
            <w:tcW w:w="6602" w:type="dxa"/>
            <w:shd w:val="clear" w:color="auto" w:fill="auto"/>
          </w:tcPr>
          <w:p w:rsidR="003F3A31" w:rsidRDefault="00D63344">
            <w:pPr>
              <w:rPr>
                <w:rFonts w:eastAsia="宋体"/>
              </w:rPr>
            </w:pPr>
            <w:ins w:id="184" w:author="MediaTek (Li-Chuan)" w:date="2020-02-25T09:56:00Z">
              <w:r>
                <w:rPr>
                  <w:rFonts w:eastAsia="宋体"/>
                </w:rPr>
                <w:t>A final status report needs to be sent to the target node. It is used to trigger retransmission of the DL PDCP SDUs which are not successfully delivered by the source Node.</w:t>
              </w:r>
            </w:ins>
          </w:p>
        </w:tc>
      </w:tr>
      <w:tr w:rsidR="003F3A31">
        <w:trPr>
          <w:jc w:val="center"/>
          <w:ins w:id="185" w:author="OPPO" w:date="2020-02-25T11:28:00Z"/>
        </w:trPr>
        <w:tc>
          <w:tcPr>
            <w:tcW w:w="1499" w:type="dxa"/>
            <w:shd w:val="clear" w:color="auto" w:fill="auto"/>
          </w:tcPr>
          <w:p w:rsidR="003F3A31" w:rsidRDefault="00D63344">
            <w:pPr>
              <w:rPr>
                <w:ins w:id="186" w:author="OPPO" w:date="2020-02-25T11:28:00Z"/>
                <w:rFonts w:eastAsia="宋体"/>
                <w:lang w:eastAsia="zh-CN"/>
              </w:rPr>
            </w:pPr>
            <w:ins w:id="187" w:author="OPPO" w:date="2020-02-25T11:28: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188" w:author="OPPO" w:date="2020-02-25T11:28:00Z"/>
                <w:rFonts w:eastAsia="宋体"/>
                <w:lang w:eastAsia="zh-CN"/>
              </w:rPr>
            </w:pPr>
            <w:ins w:id="189" w:author="OPPO" w:date="2020-02-25T11:28:00Z">
              <w:r>
                <w:rPr>
                  <w:rFonts w:eastAsia="宋体"/>
                  <w:lang w:eastAsia="zh-CN"/>
                </w:rPr>
                <w:t>No</w:t>
              </w:r>
            </w:ins>
          </w:p>
        </w:tc>
        <w:tc>
          <w:tcPr>
            <w:tcW w:w="6602" w:type="dxa"/>
            <w:shd w:val="clear" w:color="auto" w:fill="auto"/>
          </w:tcPr>
          <w:p w:rsidR="003F3A31" w:rsidRDefault="00D63344">
            <w:pPr>
              <w:rPr>
                <w:ins w:id="190" w:author="OPPO" w:date="2020-02-25T11:28:00Z"/>
                <w:rFonts w:eastAsia="宋体"/>
                <w:lang w:eastAsia="zh-CN"/>
              </w:rPr>
            </w:pPr>
            <w:ins w:id="191" w:author="OPPO" w:date="2020-02-25T11:28:00Z">
              <w:r>
                <w:rPr>
                  <w:rFonts w:eastAsia="宋体"/>
                  <w:lang w:eastAsia="zh-CN"/>
                </w:rPr>
                <w:t xml:space="preserve">We also think the </w:t>
              </w:r>
            </w:ins>
            <w:ins w:id="192" w:author="OPPO" w:date="2020-02-25T11:29:00Z">
              <w:r>
                <w:rPr>
                  <w:rFonts w:eastAsia="宋体"/>
                  <w:lang w:eastAsia="zh-CN"/>
                </w:rPr>
                <w:t xml:space="preserve">time interval between UL switching and source release is short and not many </w:t>
              </w:r>
            </w:ins>
            <w:ins w:id="193" w:author="OPPO" w:date="2020-02-25T11:30:00Z">
              <w:r>
                <w:rPr>
                  <w:rFonts w:eastAsia="宋体"/>
                  <w:lang w:eastAsia="zh-CN"/>
                </w:rPr>
                <w:t>DL packets are received in the source.</w:t>
              </w:r>
            </w:ins>
            <w:ins w:id="194" w:author="OPPO" w:date="2020-02-25T14:15:00Z">
              <w:r>
                <w:rPr>
                  <w:rFonts w:eastAsia="宋体"/>
                  <w:lang w:eastAsia="zh-CN"/>
                </w:rPr>
                <w:t xml:space="preserve"> We don</w:t>
              </w:r>
              <w:del w:id="195" w:author="Intel" w:date="2020-02-25T17:14:00Z">
                <w:r>
                  <w:rPr>
                    <w:rFonts w:eastAsia="宋体"/>
                    <w:lang w:eastAsia="zh-CN"/>
                  </w:rPr>
                  <w:delText>'</w:delText>
                </w:r>
              </w:del>
            </w:ins>
            <w:ins w:id="196" w:author="Intel" w:date="2020-02-25T17:14:00Z">
              <w:r>
                <w:rPr>
                  <w:rFonts w:eastAsia="宋体"/>
                  <w:lang w:eastAsia="zh-CN"/>
                </w:rPr>
                <w:t>’</w:t>
              </w:r>
            </w:ins>
            <w:ins w:id="197" w:author="OPPO" w:date="2020-02-25T14:15:00Z">
              <w:r>
                <w:rPr>
                  <w:rFonts w:eastAsia="宋体"/>
                  <w:lang w:eastAsia="zh-CN"/>
                </w:rPr>
                <w:t>t think optimization t</w:t>
              </w:r>
            </w:ins>
            <w:ins w:id="198" w:author="OPPO" w:date="2020-02-25T14:16:00Z">
              <w:r>
                <w:rPr>
                  <w:rFonts w:eastAsia="宋体"/>
                  <w:lang w:eastAsia="zh-CN"/>
                </w:rPr>
                <w:t>hrough</w:t>
              </w:r>
            </w:ins>
            <w:ins w:id="199" w:author="OPPO" w:date="2020-02-25T14:15:00Z">
              <w:r>
                <w:rPr>
                  <w:rFonts w:eastAsia="宋体"/>
                  <w:lang w:eastAsia="zh-CN"/>
                </w:rPr>
                <w:t xml:space="preserve"> second PDCP status report is needed.</w:t>
              </w:r>
            </w:ins>
          </w:p>
        </w:tc>
      </w:tr>
      <w:tr w:rsidR="003F3A31">
        <w:trPr>
          <w:jc w:val="center"/>
          <w:ins w:id="200" w:author="Ericsson" w:date="2020-02-25T08:03:00Z"/>
        </w:trPr>
        <w:tc>
          <w:tcPr>
            <w:tcW w:w="1499" w:type="dxa"/>
            <w:shd w:val="clear" w:color="auto" w:fill="auto"/>
          </w:tcPr>
          <w:p w:rsidR="003F3A31" w:rsidRDefault="00D63344">
            <w:pPr>
              <w:rPr>
                <w:ins w:id="201" w:author="Ericsson" w:date="2020-02-25T08:03:00Z"/>
                <w:rFonts w:eastAsia="宋体"/>
                <w:lang w:eastAsia="zh-CN"/>
              </w:rPr>
            </w:pPr>
            <w:ins w:id="202" w:author="Ericsson" w:date="2020-02-25T08:03:00Z">
              <w:r>
                <w:rPr>
                  <w:rFonts w:eastAsia="宋体"/>
                  <w:lang w:eastAsia="zh-CN"/>
                </w:rPr>
                <w:t>Ericsson</w:t>
              </w:r>
            </w:ins>
          </w:p>
        </w:tc>
        <w:tc>
          <w:tcPr>
            <w:tcW w:w="1134" w:type="dxa"/>
            <w:shd w:val="clear" w:color="auto" w:fill="auto"/>
          </w:tcPr>
          <w:p w:rsidR="003F3A31" w:rsidRDefault="00D63344">
            <w:pPr>
              <w:rPr>
                <w:ins w:id="203" w:author="Ericsson" w:date="2020-02-25T08:03:00Z"/>
                <w:rFonts w:eastAsia="宋体"/>
                <w:lang w:eastAsia="zh-CN"/>
              </w:rPr>
            </w:pPr>
            <w:ins w:id="204" w:author="Ericsson" w:date="2020-02-25T08:03:00Z">
              <w:r>
                <w:rPr>
                  <w:rFonts w:eastAsia="宋体"/>
                  <w:lang w:eastAsia="zh-CN"/>
                </w:rPr>
                <w:t>No</w:t>
              </w:r>
            </w:ins>
          </w:p>
        </w:tc>
        <w:tc>
          <w:tcPr>
            <w:tcW w:w="6602" w:type="dxa"/>
            <w:shd w:val="clear" w:color="auto" w:fill="auto"/>
          </w:tcPr>
          <w:p w:rsidR="003F3A31" w:rsidRDefault="00D63344">
            <w:pPr>
              <w:rPr>
                <w:ins w:id="205" w:author="Ericsson" w:date="2020-02-25T08:03:00Z"/>
                <w:rFonts w:eastAsia="宋体"/>
                <w:lang w:eastAsia="zh-CN"/>
              </w:rPr>
            </w:pPr>
            <w:ins w:id="206" w:author="Ericsson" w:date="2020-02-25T08:03:00Z">
              <w:r>
                <w:rPr>
                  <w:rFonts w:eastAsia="宋体"/>
                  <w:lang w:eastAsia="zh-CN"/>
                </w:rPr>
                <w:t>Agree with comments from LG and Oppo.</w:t>
              </w:r>
            </w:ins>
          </w:p>
        </w:tc>
      </w:tr>
      <w:tr w:rsidR="003F3A31">
        <w:trPr>
          <w:jc w:val="center"/>
          <w:ins w:id="207" w:author="Intel" w:date="2020-02-25T17:13:00Z"/>
        </w:trPr>
        <w:tc>
          <w:tcPr>
            <w:tcW w:w="1499" w:type="dxa"/>
            <w:shd w:val="clear" w:color="auto" w:fill="auto"/>
          </w:tcPr>
          <w:p w:rsidR="003F3A31" w:rsidRDefault="00D63344">
            <w:pPr>
              <w:rPr>
                <w:ins w:id="208" w:author="Intel" w:date="2020-02-25T17:13:00Z"/>
                <w:rFonts w:eastAsia="宋体"/>
                <w:lang w:eastAsia="zh-CN"/>
              </w:rPr>
            </w:pPr>
            <w:ins w:id="209" w:author="Intel" w:date="2020-02-25T17:14:00Z">
              <w:r>
                <w:rPr>
                  <w:rFonts w:eastAsia="宋体"/>
                  <w:lang w:eastAsia="zh-CN"/>
                </w:rPr>
                <w:t>Intel</w:t>
              </w:r>
            </w:ins>
          </w:p>
        </w:tc>
        <w:tc>
          <w:tcPr>
            <w:tcW w:w="1134" w:type="dxa"/>
            <w:shd w:val="clear" w:color="auto" w:fill="auto"/>
          </w:tcPr>
          <w:p w:rsidR="003F3A31" w:rsidRDefault="00D63344">
            <w:pPr>
              <w:rPr>
                <w:ins w:id="210" w:author="Intel" w:date="2020-02-25T17:13:00Z"/>
                <w:rFonts w:eastAsia="宋体"/>
                <w:lang w:eastAsia="zh-CN"/>
              </w:rPr>
            </w:pPr>
            <w:ins w:id="211" w:author="Intel" w:date="2020-02-25T17:14:00Z">
              <w:r>
                <w:rPr>
                  <w:rFonts w:eastAsia="宋体"/>
                  <w:lang w:eastAsia="zh-CN"/>
                </w:rPr>
                <w:t>Yes</w:t>
              </w:r>
            </w:ins>
          </w:p>
        </w:tc>
        <w:tc>
          <w:tcPr>
            <w:tcW w:w="6602" w:type="dxa"/>
            <w:shd w:val="clear" w:color="auto" w:fill="auto"/>
          </w:tcPr>
          <w:p w:rsidR="003F3A31" w:rsidRDefault="00D63344">
            <w:pPr>
              <w:rPr>
                <w:ins w:id="212" w:author="Intel" w:date="2020-02-25T17:13:00Z"/>
                <w:rFonts w:eastAsia="宋体"/>
                <w:lang w:eastAsia="zh-CN"/>
              </w:rPr>
            </w:pPr>
            <w:ins w:id="213" w:author="Intel" w:date="2020-02-25T17:14:00Z">
              <w:r>
                <w:rPr>
                  <w:rFonts w:eastAsia="宋体"/>
                  <w:lang w:eastAsia="zh-CN"/>
                </w:rPr>
                <w:t>Same view as Samsung and Mediatek.</w:t>
              </w:r>
            </w:ins>
          </w:p>
        </w:tc>
      </w:tr>
      <w:tr w:rsidR="003F3A31">
        <w:trPr>
          <w:jc w:val="center"/>
          <w:ins w:id="214" w:author="Nokia" w:date="2020-02-25T11:23:00Z"/>
        </w:trPr>
        <w:tc>
          <w:tcPr>
            <w:tcW w:w="1499" w:type="dxa"/>
            <w:shd w:val="clear" w:color="auto" w:fill="auto"/>
          </w:tcPr>
          <w:p w:rsidR="003F3A31" w:rsidRDefault="00D63344">
            <w:pPr>
              <w:rPr>
                <w:ins w:id="215" w:author="Nokia" w:date="2020-02-25T11:23:00Z"/>
                <w:rFonts w:eastAsia="宋体"/>
                <w:lang w:eastAsia="zh-CN"/>
              </w:rPr>
            </w:pPr>
            <w:ins w:id="216" w:author="Nokia" w:date="2020-02-25T11:23:00Z">
              <w:r>
                <w:rPr>
                  <w:rFonts w:eastAsia="宋体"/>
                  <w:lang w:eastAsia="zh-CN"/>
                </w:rPr>
                <w:t>Nokia</w:t>
              </w:r>
            </w:ins>
          </w:p>
        </w:tc>
        <w:tc>
          <w:tcPr>
            <w:tcW w:w="1134" w:type="dxa"/>
            <w:shd w:val="clear" w:color="auto" w:fill="auto"/>
          </w:tcPr>
          <w:p w:rsidR="003F3A31" w:rsidRDefault="00D63344">
            <w:pPr>
              <w:rPr>
                <w:ins w:id="217" w:author="Nokia" w:date="2020-02-25T11:23:00Z"/>
                <w:rFonts w:eastAsia="宋体"/>
                <w:lang w:eastAsia="zh-CN"/>
              </w:rPr>
            </w:pPr>
            <w:ins w:id="218" w:author="Nokia" w:date="2020-02-25T11:23:00Z">
              <w:r>
                <w:rPr>
                  <w:rFonts w:eastAsia="宋体"/>
                  <w:lang w:eastAsia="zh-CN"/>
                </w:rPr>
                <w:t>No</w:t>
              </w:r>
            </w:ins>
          </w:p>
        </w:tc>
        <w:tc>
          <w:tcPr>
            <w:tcW w:w="6602" w:type="dxa"/>
            <w:shd w:val="clear" w:color="auto" w:fill="auto"/>
          </w:tcPr>
          <w:p w:rsidR="003F3A31" w:rsidRDefault="00D63344">
            <w:pPr>
              <w:rPr>
                <w:ins w:id="219" w:author="Nokia" w:date="2020-02-25T11:23:00Z"/>
                <w:rFonts w:eastAsia="宋体"/>
                <w:lang w:eastAsia="zh-CN"/>
              </w:rPr>
            </w:pPr>
            <w:ins w:id="220" w:author="Nokia" w:date="2020-02-25T11:23:00Z">
              <w:r>
                <w:rPr>
                  <w:rFonts w:eastAsia="宋体"/>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trPr>
          <w:jc w:val="center"/>
          <w:ins w:id="221" w:author="Apple" w:date="2020-02-25T18:43:00Z"/>
        </w:trPr>
        <w:tc>
          <w:tcPr>
            <w:tcW w:w="1499" w:type="dxa"/>
            <w:shd w:val="clear" w:color="auto" w:fill="auto"/>
          </w:tcPr>
          <w:p w:rsidR="003F3A31" w:rsidRDefault="00D63344">
            <w:pPr>
              <w:rPr>
                <w:ins w:id="222" w:author="Apple" w:date="2020-02-25T18:43:00Z"/>
                <w:rFonts w:eastAsia="宋体"/>
                <w:lang w:eastAsia="zh-CN"/>
              </w:rPr>
            </w:pPr>
            <w:ins w:id="223" w:author="Apple" w:date="2020-02-25T18:43:00Z">
              <w:r>
                <w:rPr>
                  <w:rFonts w:eastAsia="宋体"/>
                  <w:lang w:eastAsia="zh-CN"/>
                </w:rPr>
                <w:t>Apple</w:t>
              </w:r>
            </w:ins>
          </w:p>
        </w:tc>
        <w:tc>
          <w:tcPr>
            <w:tcW w:w="1134" w:type="dxa"/>
            <w:shd w:val="clear" w:color="auto" w:fill="auto"/>
          </w:tcPr>
          <w:p w:rsidR="003F3A31" w:rsidRDefault="00D63344">
            <w:pPr>
              <w:rPr>
                <w:ins w:id="224" w:author="Apple" w:date="2020-02-25T18:43:00Z"/>
                <w:rFonts w:eastAsia="宋体"/>
                <w:lang w:eastAsia="zh-CN"/>
              </w:rPr>
            </w:pPr>
            <w:ins w:id="225" w:author="Apple" w:date="2020-02-25T18:43:00Z">
              <w:r>
                <w:rPr>
                  <w:rFonts w:eastAsia="宋体"/>
                  <w:lang w:eastAsia="zh-CN"/>
                </w:rPr>
                <w:t>No</w:t>
              </w:r>
            </w:ins>
          </w:p>
        </w:tc>
        <w:tc>
          <w:tcPr>
            <w:tcW w:w="6602" w:type="dxa"/>
            <w:shd w:val="clear" w:color="auto" w:fill="auto"/>
          </w:tcPr>
          <w:p w:rsidR="003F3A31" w:rsidRDefault="00D63344">
            <w:pPr>
              <w:rPr>
                <w:ins w:id="226" w:author="Apple" w:date="2020-02-25T18:43:00Z"/>
                <w:rFonts w:eastAsia="宋体"/>
                <w:lang w:eastAsia="zh-CN"/>
              </w:rPr>
            </w:pPr>
            <w:ins w:id="227" w:author="Apple" w:date="2020-02-25T18:43:00Z">
              <w:r>
                <w:rPr>
                  <w:rFonts w:eastAsia="宋体"/>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trPr>
          <w:jc w:val="center"/>
          <w:ins w:id="228" w:author="NEC Wangda" w:date="2020-02-25T19:47:00Z"/>
        </w:trPr>
        <w:tc>
          <w:tcPr>
            <w:tcW w:w="1499" w:type="dxa"/>
            <w:shd w:val="clear" w:color="auto" w:fill="auto"/>
          </w:tcPr>
          <w:p w:rsidR="003F3A31" w:rsidRDefault="00D63344">
            <w:pPr>
              <w:rPr>
                <w:ins w:id="229" w:author="NEC Wangda" w:date="2020-02-25T19:47:00Z"/>
                <w:rFonts w:eastAsia="宋体"/>
                <w:lang w:eastAsia="zh-CN"/>
              </w:rPr>
            </w:pPr>
            <w:ins w:id="230" w:author="NEC Wangda" w:date="2020-02-25T19:47:00Z">
              <w:r>
                <w:rPr>
                  <w:rFonts w:eastAsia="宋体"/>
                </w:rPr>
                <w:t>NEC</w:t>
              </w:r>
            </w:ins>
          </w:p>
        </w:tc>
        <w:tc>
          <w:tcPr>
            <w:tcW w:w="1134" w:type="dxa"/>
            <w:shd w:val="clear" w:color="auto" w:fill="auto"/>
          </w:tcPr>
          <w:p w:rsidR="003F3A31" w:rsidRDefault="00D63344">
            <w:pPr>
              <w:rPr>
                <w:ins w:id="231" w:author="NEC Wangda" w:date="2020-02-25T19:47:00Z"/>
                <w:rFonts w:eastAsia="宋体"/>
                <w:lang w:eastAsia="zh-CN"/>
              </w:rPr>
            </w:pPr>
            <w:ins w:id="232" w:author="NEC Wangda" w:date="2020-02-25T19:47:00Z">
              <w:r>
                <w:rPr>
                  <w:rFonts w:eastAsia="宋体"/>
                </w:rPr>
                <w:t>Yes</w:t>
              </w:r>
            </w:ins>
          </w:p>
        </w:tc>
        <w:tc>
          <w:tcPr>
            <w:tcW w:w="6602" w:type="dxa"/>
            <w:shd w:val="clear" w:color="auto" w:fill="auto"/>
          </w:tcPr>
          <w:p w:rsidR="003F3A31" w:rsidRDefault="00D63344">
            <w:pPr>
              <w:rPr>
                <w:ins w:id="233" w:author="NEC Wangda" w:date="2020-02-25T19:47:00Z"/>
                <w:rFonts w:eastAsia="宋体"/>
                <w:lang w:eastAsia="zh-CN"/>
              </w:rPr>
            </w:pPr>
            <w:ins w:id="234" w:author="NEC Wangda" w:date="2020-02-25T19:47:00Z">
              <w:r>
                <w:rPr>
                  <w:rFonts w:eastAsia="宋体"/>
                </w:rPr>
                <w:t xml:space="preserve">As there are still data transmitted by the source node, a final PDCP status report should be supported. </w:t>
              </w:r>
            </w:ins>
          </w:p>
        </w:tc>
      </w:tr>
      <w:tr w:rsidR="003F3A31">
        <w:trPr>
          <w:jc w:val="center"/>
          <w:ins w:id="235" w:author="ZTE-ZMJ" w:date="2020-02-25T22:02:00Z"/>
        </w:trPr>
        <w:tc>
          <w:tcPr>
            <w:tcW w:w="1499" w:type="dxa"/>
            <w:shd w:val="clear" w:color="auto" w:fill="auto"/>
          </w:tcPr>
          <w:p w:rsidR="003F3A31" w:rsidRDefault="00D63344">
            <w:pPr>
              <w:rPr>
                <w:ins w:id="236" w:author="ZTE-ZMJ" w:date="2020-02-25T22:02:00Z"/>
                <w:rFonts w:eastAsia="宋体"/>
                <w:lang w:val="en-US" w:eastAsia="zh-CN"/>
              </w:rPr>
            </w:pPr>
            <w:ins w:id="237" w:author="ZTE-ZMJ" w:date="2020-02-25T22:02:00Z">
              <w:r>
                <w:rPr>
                  <w:rFonts w:eastAsia="宋体" w:hint="eastAsia"/>
                  <w:lang w:val="en-US" w:eastAsia="zh-CN"/>
                </w:rPr>
                <w:t>ZTE</w:t>
              </w:r>
            </w:ins>
          </w:p>
        </w:tc>
        <w:tc>
          <w:tcPr>
            <w:tcW w:w="1134" w:type="dxa"/>
            <w:shd w:val="clear" w:color="auto" w:fill="auto"/>
          </w:tcPr>
          <w:p w:rsidR="003F3A31" w:rsidRDefault="00D63344">
            <w:pPr>
              <w:rPr>
                <w:ins w:id="238" w:author="ZTE-ZMJ" w:date="2020-02-25T22:02:00Z"/>
                <w:rFonts w:eastAsia="宋体"/>
                <w:lang w:val="en-US" w:eastAsia="zh-CN"/>
              </w:rPr>
            </w:pPr>
            <w:ins w:id="239" w:author="ZTE-ZMJ" w:date="2020-02-25T22:03:00Z">
              <w:r>
                <w:rPr>
                  <w:rFonts w:eastAsia="宋体" w:hint="eastAsia"/>
                  <w:lang w:val="en-US" w:eastAsia="zh-CN"/>
                </w:rPr>
                <w:t>No</w:t>
              </w:r>
            </w:ins>
          </w:p>
        </w:tc>
        <w:tc>
          <w:tcPr>
            <w:tcW w:w="6602" w:type="dxa"/>
            <w:shd w:val="clear" w:color="auto" w:fill="auto"/>
          </w:tcPr>
          <w:p w:rsidR="003F3A31" w:rsidRDefault="00D63344">
            <w:pPr>
              <w:rPr>
                <w:ins w:id="240" w:author="ZTE-ZMJ" w:date="2020-02-25T22:02:00Z"/>
                <w:rFonts w:eastAsia="宋体"/>
              </w:rPr>
            </w:pPr>
            <w:ins w:id="241" w:author="ZTE-ZMJ" w:date="2020-02-25T22:03:00Z">
              <w:r>
                <w:rPr>
                  <w:rFonts w:eastAsia="宋体" w:hint="eastAsia"/>
                  <w:lang w:val="en-US" w:eastAsia="zh-CN"/>
                </w:rPr>
                <w:t xml:space="preserve">Since no new PDCP PDU can be generated in source side after the transmission of </w:t>
              </w:r>
              <w:r>
                <w:rPr>
                  <w:rFonts w:eastAsia="宋体"/>
                  <w:lang w:val="en-US" w:eastAsia="zh-CN"/>
                </w:rPr>
                <w:t>“SNStatusTransfer”</w:t>
              </w:r>
              <w:r>
                <w:rPr>
                  <w:rFonts w:eastAsia="宋体"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trPr>
          <w:jc w:val="center"/>
          <w:ins w:id="242" w:author="Huawei" w:date="2020-02-26T01:06:00Z"/>
        </w:trPr>
        <w:tc>
          <w:tcPr>
            <w:tcW w:w="1499" w:type="dxa"/>
            <w:shd w:val="clear" w:color="auto" w:fill="auto"/>
          </w:tcPr>
          <w:p w:rsidR="00876358" w:rsidRDefault="00876358" w:rsidP="00876358">
            <w:pPr>
              <w:rPr>
                <w:ins w:id="243" w:author="Huawei" w:date="2020-02-26T01:06:00Z"/>
                <w:rFonts w:eastAsia="宋体"/>
                <w:lang w:val="en-US" w:eastAsia="zh-CN"/>
              </w:rPr>
            </w:pPr>
            <w:ins w:id="244"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245" w:author="Huawei" w:date="2020-02-26T01:06:00Z"/>
                <w:rFonts w:eastAsia="宋体"/>
                <w:lang w:val="en-US" w:eastAsia="zh-CN"/>
              </w:rPr>
            </w:pPr>
            <w:ins w:id="246" w:author="Huawei" w:date="2020-02-26T01:06: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247" w:author="Huawei" w:date="2020-02-26T01:06:00Z"/>
                <w:rFonts w:eastAsia="宋体"/>
                <w:lang w:val="en-US" w:eastAsia="zh-CN"/>
              </w:rPr>
            </w:pPr>
            <w:ins w:id="248" w:author="Huawei" w:date="2020-02-26T01:06:00Z">
              <w:r>
                <w:rPr>
                  <w:rFonts w:eastAsia="宋体"/>
                  <w:lang w:eastAsia="zh-CN"/>
                </w:rPr>
                <w:t>Same view as Samsung and Mediatek.</w:t>
              </w:r>
            </w:ins>
          </w:p>
        </w:tc>
      </w:tr>
      <w:tr w:rsidR="00A27C07">
        <w:trPr>
          <w:jc w:val="center"/>
          <w:ins w:id="249" w:author="Sharp" w:date="2020-02-26T14:51:00Z"/>
        </w:trPr>
        <w:tc>
          <w:tcPr>
            <w:tcW w:w="1499" w:type="dxa"/>
            <w:shd w:val="clear" w:color="auto" w:fill="auto"/>
          </w:tcPr>
          <w:p w:rsidR="00A27C07" w:rsidRPr="00A27C07" w:rsidRDefault="00A27C07" w:rsidP="00876358">
            <w:pPr>
              <w:rPr>
                <w:ins w:id="250" w:author="Sharp" w:date="2020-02-26T14:51:00Z"/>
                <w:rFonts w:eastAsiaTheme="minorEastAsia"/>
                <w:lang w:eastAsia="ja-JP"/>
                <w:rPrChange w:id="251" w:author="Sharp" w:date="2020-02-26T14:51:00Z">
                  <w:rPr>
                    <w:ins w:id="252" w:author="Sharp" w:date="2020-02-26T14:51:00Z"/>
                    <w:rFonts w:eastAsia="宋体"/>
                    <w:lang w:eastAsia="zh-CN"/>
                  </w:rPr>
                </w:rPrChange>
              </w:rPr>
            </w:pPr>
            <w:ins w:id="253" w:author="Sharp" w:date="2020-02-26T14:51:00Z">
              <w:r>
                <w:rPr>
                  <w:rFonts w:eastAsiaTheme="minorEastAsia" w:hint="eastAsia"/>
                  <w:lang w:eastAsia="ja-JP"/>
                </w:rPr>
                <w:t>Sharp</w:t>
              </w:r>
            </w:ins>
          </w:p>
        </w:tc>
        <w:tc>
          <w:tcPr>
            <w:tcW w:w="1134" w:type="dxa"/>
            <w:shd w:val="clear" w:color="auto" w:fill="auto"/>
          </w:tcPr>
          <w:p w:rsidR="00A27C07" w:rsidRPr="00A27C07" w:rsidRDefault="00A27C07" w:rsidP="00876358">
            <w:pPr>
              <w:rPr>
                <w:ins w:id="254" w:author="Sharp" w:date="2020-02-26T14:51:00Z"/>
                <w:rFonts w:eastAsiaTheme="minorEastAsia"/>
                <w:lang w:eastAsia="ja-JP"/>
                <w:rPrChange w:id="255" w:author="Sharp" w:date="2020-02-26T14:52:00Z">
                  <w:rPr>
                    <w:ins w:id="256" w:author="Sharp" w:date="2020-02-26T14:51:00Z"/>
                    <w:rFonts w:eastAsia="宋体"/>
                    <w:lang w:eastAsia="zh-CN"/>
                  </w:rPr>
                </w:rPrChange>
              </w:rPr>
            </w:pPr>
            <w:ins w:id="257" w:author="Sharp" w:date="2020-02-26T14:52:00Z">
              <w:r>
                <w:rPr>
                  <w:rFonts w:eastAsiaTheme="minorEastAsia" w:hint="eastAsia"/>
                  <w:lang w:eastAsia="ja-JP"/>
                </w:rPr>
                <w:t>Yes</w:t>
              </w:r>
            </w:ins>
          </w:p>
        </w:tc>
        <w:tc>
          <w:tcPr>
            <w:tcW w:w="6602" w:type="dxa"/>
            <w:shd w:val="clear" w:color="auto" w:fill="auto"/>
          </w:tcPr>
          <w:p w:rsidR="00A27C07" w:rsidRDefault="00A27C07" w:rsidP="00876358">
            <w:pPr>
              <w:rPr>
                <w:ins w:id="258" w:author="Sharp" w:date="2020-02-26T14:51:00Z"/>
                <w:rFonts w:eastAsia="宋体"/>
                <w:lang w:eastAsia="zh-CN"/>
              </w:rPr>
            </w:pPr>
            <w:ins w:id="259"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trPr>
          <w:jc w:val="center"/>
          <w:ins w:id="260" w:author="CATT" w:date="2020-02-26T14:08:00Z"/>
        </w:trPr>
        <w:tc>
          <w:tcPr>
            <w:tcW w:w="1499" w:type="dxa"/>
            <w:shd w:val="clear" w:color="auto" w:fill="auto"/>
          </w:tcPr>
          <w:p w:rsidR="00DE6F98" w:rsidRDefault="00DE6F98" w:rsidP="00876358">
            <w:pPr>
              <w:rPr>
                <w:ins w:id="261" w:author="CATT" w:date="2020-02-26T14:08:00Z"/>
                <w:rFonts w:eastAsiaTheme="minorEastAsia"/>
                <w:lang w:eastAsia="ja-JP"/>
              </w:rPr>
            </w:pPr>
            <w:ins w:id="262" w:author="CATT" w:date="2020-02-26T14:08:00Z">
              <w:r>
                <w:rPr>
                  <w:rFonts w:eastAsia="宋体" w:hint="eastAsia"/>
                  <w:lang w:eastAsia="zh-CN"/>
                </w:rPr>
                <w:lastRenderedPageBreak/>
                <w:t>C</w:t>
              </w:r>
              <w:r>
                <w:rPr>
                  <w:rFonts w:eastAsia="宋体"/>
                  <w:lang w:eastAsia="zh-CN"/>
                </w:rPr>
                <w:t>ATT</w:t>
              </w:r>
            </w:ins>
          </w:p>
        </w:tc>
        <w:tc>
          <w:tcPr>
            <w:tcW w:w="1134" w:type="dxa"/>
            <w:shd w:val="clear" w:color="auto" w:fill="auto"/>
          </w:tcPr>
          <w:p w:rsidR="00DE6F98" w:rsidRDefault="00DE6F98" w:rsidP="00876358">
            <w:pPr>
              <w:rPr>
                <w:ins w:id="263" w:author="CATT" w:date="2020-02-26T14:08:00Z"/>
                <w:rFonts w:eastAsiaTheme="minorEastAsia"/>
                <w:lang w:eastAsia="ja-JP"/>
              </w:rPr>
            </w:pPr>
            <w:ins w:id="264" w:author="CATT" w:date="2020-02-26T14:08:00Z">
              <w:r>
                <w:rPr>
                  <w:rFonts w:eastAsia="宋体"/>
                  <w:lang w:eastAsia="zh-CN"/>
                </w:rPr>
                <w:t>Yes</w:t>
              </w:r>
            </w:ins>
          </w:p>
        </w:tc>
        <w:tc>
          <w:tcPr>
            <w:tcW w:w="6602" w:type="dxa"/>
            <w:shd w:val="clear" w:color="auto" w:fill="auto"/>
          </w:tcPr>
          <w:p w:rsidR="00DE6F98" w:rsidRDefault="00DE6F98" w:rsidP="00876358">
            <w:pPr>
              <w:rPr>
                <w:ins w:id="265" w:author="CATT" w:date="2020-02-26T14:08:00Z"/>
                <w:rFonts w:eastAsiaTheme="minorEastAsia"/>
                <w:lang w:eastAsia="ja-JP"/>
              </w:rPr>
            </w:pPr>
            <w:ins w:id="266" w:author="CATT" w:date="2020-02-26T14:08:00Z">
              <w:r>
                <w:rPr>
                  <w:rFonts w:eastAsia="宋体"/>
                  <w:lang w:eastAsia="zh-CN"/>
                </w:rPr>
                <w:t>Same view as Samsung and Mediatek.</w:t>
              </w:r>
            </w:ins>
          </w:p>
        </w:tc>
      </w:tr>
      <w:tr w:rsidR="007334C9">
        <w:trPr>
          <w:jc w:val="center"/>
          <w:ins w:id="267" w:author="ETRI_hsp" w:date="2020-02-26T15:17:00Z"/>
        </w:trPr>
        <w:tc>
          <w:tcPr>
            <w:tcW w:w="1499" w:type="dxa"/>
            <w:shd w:val="clear" w:color="auto" w:fill="auto"/>
          </w:tcPr>
          <w:p w:rsidR="007334C9" w:rsidRDefault="007334C9" w:rsidP="007334C9">
            <w:pPr>
              <w:rPr>
                <w:ins w:id="268" w:author="ETRI_hsp" w:date="2020-02-26T15:17:00Z"/>
                <w:rFonts w:eastAsia="宋体"/>
                <w:lang w:eastAsia="zh-CN"/>
              </w:rPr>
            </w:pPr>
            <w:ins w:id="269" w:author="ETRI_hsp" w:date="2020-02-26T15:17:00Z">
              <w:r>
                <w:rPr>
                  <w:rFonts w:eastAsia="Malgun Gothic"/>
                  <w:lang w:eastAsia="ko-KR"/>
                </w:rPr>
                <w:t>ETRI</w:t>
              </w:r>
            </w:ins>
          </w:p>
        </w:tc>
        <w:tc>
          <w:tcPr>
            <w:tcW w:w="1134" w:type="dxa"/>
            <w:shd w:val="clear" w:color="auto" w:fill="auto"/>
          </w:tcPr>
          <w:p w:rsidR="007334C9" w:rsidRDefault="007334C9" w:rsidP="007334C9">
            <w:pPr>
              <w:rPr>
                <w:ins w:id="270" w:author="ETRI_hsp" w:date="2020-02-26T15:17:00Z"/>
                <w:rFonts w:eastAsia="宋体"/>
                <w:lang w:eastAsia="zh-CN"/>
              </w:rPr>
            </w:pPr>
            <w:ins w:id="271" w:author="ETRI_hsp" w:date="2020-02-26T15:17:00Z">
              <w:r>
                <w:rPr>
                  <w:rFonts w:eastAsia="Malgun Gothic"/>
                  <w:lang w:eastAsia="ko-KR"/>
                </w:rPr>
                <w:t>Yes</w:t>
              </w:r>
            </w:ins>
          </w:p>
        </w:tc>
        <w:tc>
          <w:tcPr>
            <w:tcW w:w="6602" w:type="dxa"/>
            <w:shd w:val="clear" w:color="auto" w:fill="auto"/>
          </w:tcPr>
          <w:p w:rsidR="007334C9" w:rsidRDefault="007334C9" w:rsidP="007334C9">
            <w:pPr>
              <w:rPr>
                <w:ins w:id="272" w:author="ETRI_hsp" w:date="2020-02-26T15:17:00Z"/>
                <w:rFonts w:eastAsia="宋体"/>
                <w:lang w:eastAsia="zh-CN"/>
              </w:rPr>
            </w:pPr>
            <w:ins w:id="273" w:author="ETRI_hsp" w:date="2020-02-26T15:17:00Z">
              <w:r>
                <w:rPr>
                  <w:rFonts w:eastAsia="Malgun Gothic"/>
                  <w:lang w:eastAsia="ko-KR"/>
                </w:rPr>
                <w:t>The</w:t>
              </w:r>
              <w:r w:rsidRPr="00DA759B">
                <w:rPr>
                  <w:rFonts w:eastAsia="Malgun Gothic"/>
                  <w:lang w:eastAsia="ko-KR"/>
                </w:rPr>
                <w:t xml:space="preserve"> final PDCP status report is needed to be sent to the target to prevent retransmission redundancy and help to retransmit DL packets that are not successfully received at the source.</w:t>
              </w:r>
              <w:r>
                <w:rPr>
                  <w:rFonts w:eastAsia="Malgun Gothic"/>
                  <w:lang w:eastAsia="ko-KR"/>
                </w:rPr>
                <w:t xml:space="preserve"> In addition, if </w:t>
              </w:r>
              <w:r w:rsidRPr="00DA759B">
                <w:rPr>
                  <w:rFonts w:eastAsia="Malgun Gothic"/>
                  <w:lang w:eastAsia="ko-KR"/>
                </w:rPr>
                <w:t xml:space="preserve">RAN2 consider that the time between the first PDCP status report and the second PDCP status report is very short, we </w:t>
              </w:r>
              <w:r>
                <w:rPr>
                  <w:rFonts w:eastAsia="Malgun Gothic"/>
                  <w:lang w:eastAsia="ko-KR"/>
                </w:rPr>
                <w:t xml:space="preserve">prefer the second one to the first one because as the comment in Q1, in </w:t>
              </w:r>
              <w:r w:rsidRPr="00044FC7">
                <w:rPr>
                  <w:rFonts w:eastAsia="Malgun Gothic"/>
                  <w:lang w:eastAsia="ko-KR"/>
                </w:rPr>
                <w:t xml:space="preserve">the latency point of view, </w:t>
              </w:r>
              <w:r>
                <w:rPr>
                  <w:rFonts w:eastAsia="Malgun Gothic"/>
                  <w:lang w:eastAsia="ko-KR"/>
                </w:rPr>
                <w:t xml:space="preserve">the first </w:t>
              </w:r>
              <w:r w:rsidRPr="00044FC7">
                <w:rPr>
                  <w:rFonts w:eastAsia="Malgun Gothic"/>
                  <w:lang w:eastAsia="ko-KR"/>
                </w:rPr>
                <w:t>PDCP status report can negatively affect application layers and interruption at radio level.</w:t>
              </w:r>
            </w:ins>
          </w:p>
        </w:tc>
      </w:tr>
      <w:tr w:rsidR="00C64F45">
        <w:trPr>
          <w:jc w:val="center"/>
          <w:ins w:id="274" w:author="vivo" w:date="2020-02-26T16:23:00Z"/>
        </w:trPr>
        <w:tc>
          <w:tcPr>
            <w:tcW w:w="1499" w:type="dxa"/>
            <w:shd w:val="clear" w:color="auto" w:fill="auto"/>
          </w:tcPr>
          <w:p w:rsidR="00C64F45" w:rsidRDefault="00C64F45" w:rsidP="007334C9">
            <w:pPr>
              <w:rPr>
                <w:ins w:id="275" w:author="vivo" w:date="2020-02-26T16:23:00Z"/>
                <w:rFonts w:eastAsia="Malgun Gothic"/>
                <w:lang w:eastAsia="ko-KR"/>
              </w:rPr>
            </w:pPr>
            <w:ins w:id="276" w:author="vivo" w:date="2020-02-26T16:23:00Z">
              <w:r>
                <w:rPr>
                  <w:rFonts w:eastAsia="Malgun Gothic"/>
                  <w:lang w:eastAsia="ko-KR"/>
                </w:rPr>
                <w:t>vivo</w:t>
              </w:r>
            </w:ins>
          </w:p>
        </w:tc>
        <w:tc>
          <w:tcPr>
            <w:tcW w:w="1134" w:type="dxa"/>
            <w:shd w:val="clear" w:color="auto" w:fill="auto"/>
          </w:tcPr>
          <w:p w:rsidR="00C64F45" w:rsidRDefault="00C64F45" w:rsidP="007334C9">
            <w:pPr>
              <w:rPr>
                <w:ins w:id="277" w:author="vivo" w:date="2020-02-26T16:23:00Z"/>
                <w:rFonts w:eastAsia="Malgun Gothic"/>
                <w:lang w:eastAsia="ko-KR"/>
              </w:rPr>
            </w:pPr>
            <w:ins w:id="278" w:author="vivo" w:date="2020-02-26T16:23:00Z">
              <w:r>
                <w:rPr>
                  <w:rFonts w:eastAsia="Malgun Gothic"/>
                  <w:lang w:eastAsia="ko-KR"/>
                </w:rPr>
                <w:t>Yes</w:t>
              </w:r>
            </w:ins>
          </w:p>
        </w:tc>
        <w:tc>
          <w:tcPr>
            <w:tcW w:w="6602" w:type="dxa"/>
            <w:shd w:val="clear" w:color="auto" w:fill="auto"/>
          </w:tcPr>
          <w:p w:rsidR="00C64F45" w:rsidRDefault="00C64F45" w:rsidP="007334C9">
            <w:pPr>
              <w:rPr>
                <w:ins w:id="279" w:author="vivo" w:date="2020-02-26T16:23:00Z"/>
                <w:rFonts w:eastAsia="Malgun Gothic"/>
                <w:lang w:eastAsia="ko-KR"/>
              </w:rPr>
            </w:pPr>
            <w:ins w:id="280" w:author="vivo" w:date="2020-02-26T16:23:00Z">
              <w:r>
                <w:rPr>
                  <w:rFonts w:eastAsia="Malgun Gothic"/>
                  <w:lang w:eastAsia="ko-KR"/>
                </w:rPr>
                <w:t>Agree with MTK.</w:t>
              </w:r>
            </w:ins>
          </w:p>
        </w:tc>
      </w:tr>
      <w:tr w:rsidR="00E71B9B">
        <w:trPr>
          <w:jc w:val="center"/>
          <w:ins w:id="281" w:author="CUC" w:date="2020-02-26T18:56:00Z"/>
        </w:trPr>
        <w:tc>
          <w:tcPr>
            <w:tcW w:w="1499" w:type="dxa"/>
            <w:shd w:val="clear" w:color="auto" w:fill="auto"/>
          </w:tcPr>
          <w:p w:rsidR="00E71B9B" w:rsidRDefault="00E71B9B" w:rsidP="00E71B9B">
            <w:pPr>
              <w:rPr>
                <w:ins w:id="282" w:author="CUC" w:date="2020-02-26T18:56:00Z"/>
                <w:rFonts w:eastAsia="Malgun Gothic"/>
                <w:lang w:eastAsia="ko-KR"/>
              </w:rPr>
            </w:pPr>
            <w:ins w:id="283" w:author="CUC" w:date="2020-02-26T18:57:00Z">
              <w:r>
                <w:rPr>
                  <w:rFonts w:eastAsia="宋体" w:hint="eastAsia"/>
                  <w:lang w:eastAsia="zh-CN"/>
                </w:rPr>
                <w:t>C</w:t>
              </w:r>
              <w:r>
                <w:rPr>
                  <w:rFonts w:eastAsia="宋体"/>
                  <w:lang w:eastAsia="zh-CN"/>
                </w:rPr>
                <w:t>hina Unicom</w:t>
              </w:r>
            </w:ins>
          </w:p>
        </w:tc>
        <w:tc>
          <w:tcPr>
            <w:tcW w:w="1134" w:type="dxa"/>
            <w:shd w:val="clear" w:color="auto" w:fill="auto"/>
          </w:tcPr>
          <w:p w:rsidR="00E71B9B" w:rsidRDefault="00E71B9B" w:rsidP="00E71B9B">
            <w:pPr>
              <w:rPr>
                <w:ins w:id="284" w:author="CUC" w:date="2020-02-26T18:56:00Z"/>
                <w:rFonts w:eastAsia="Malgun Gothic"/>
                <w:lang w:eastAsia="ko-KR"/>
              </w:rPr>
            </w:pPr>
            <w:ins w:id="285" w:author="CUC" w:date="2020-02-26T18:57:00Z">
              <w:r>
                <w:rPr>
                  <w:rFonts w:eastAsia="宋体" w:hint="eastAsia"/>
                  <w:lang w:eastAsia="zh-CN"/>
                </w:rPr>
                <w:t>Y</w:t>
              </w:r>
              <w:r>
                <w:rPr>
                  <w:rFonts w:eastAsia="宋体"/>
                  <w:lang w:eastAsia="zh-CN"/>
                </w:rPr>
                <w:t>es</w:t>
              </w:r>
            </w:ins>
          </w:p>
        </w:tc>
        <w:tc>
          <w:tcPr>
            <w:tcW w:w="6602" w:type="dxa"/>
            <w:shd w:val="clear" w:color="auto" w:fill="auto"/>
          </w:tcPr>
          <w:p w:rsidR="00E71B9B" w:rsidRDefault="00E71B9B" w:rsidP="00E71B9B">
            <w:pPr>
              <w:rPr>
                <w:ins w:id="286" w:author="CUC" w:date="2020-02-26T18:56:00Z"/>
                <w:rFonts w:eastAsia="Malgun Gothic"/>
                <w:lang w:eastAsia="ko-KR"/>
              </w:rPr>
            </w:pPr>
            <w:ins w:id="287" w:author="CUC" w:date="2020-02-26T18:57:00Z">
              <w:r>
                <w:rPr>
                  <w:rFonts w:eastAsia="宋体"/>
                  <w:lang w:eastAsia="zh-CN"/>
                </w:rPr>
                <w:t>Same view as Samsung and Mediatek.</w:t>
              </w:r>
            </w:ins>
          </w:p>
        </w:tc>
      </w:tr>
      <w:tr w:rsidR="00DE2A3D">
        <w:trPr>
          <w:jc w:val="center"/>
          <w:ins w:id="288" w:author="China Telecom" w:date="2020-02-27T11:12:00Z"/>
        </w:trPr>
        <w:tc>
          <w:tcPr>
            <w:tcW w:w="1499" w:type="dxa"/>
            <w:shd w:val="clear" w:color="auto" w:fill="auto"/>
          </w:tcPr>
          <w:p w:rsidR="00DE2A3D" w:rsidRDefault="00DE2A3D" w:rsidP="00E71B9B">
            <w:pPr>
              <w:rPr>
                <w:ins w:id="289" w:author="China Telecom" w:date="2020-02-27T11:12:00Z"/>
                <w:rFonts w:eastAsia="宋体"/>
                <w:lang w:eastAsia="zh-CN"/>
              </w:rPr>
            </w:pPr>
            <w:ins w:id="290" w:author="China Telecom" w:date="2020-02-27T11:12: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rsidR="00DE2A3D" w:rsidRDefault="00DE2A3D" w:rsidP="00E71B9B">
            <w:pPr>
              <w:rPr>
                <w:ins w:id="291" w:author="China Telecom" w:date="2020-02-27T11:12:00Z"/>
                <w:rFonts w:eastAsia="宋体"/>
                <w:lang w:eastAsia="zh-CN"/>
              </w:rPr>
            </w:pPr>
            <w:ins w:id="292" w:author="China Telecom" w:date="2020-02-27T11:13:00Z">
              <w:r>
                <w:rPr>
                  <w:rFonts w:eastAsia="宋体"/>
                  <w:lang w:eastAsia="zh-CN"/>
                </w:rPr>
                <w:t>Y</w:t>
              </w:r>
              <w:r>
                <w:rPr>
                  <w:rFonts w:eastAsia="宋体" w:hint="eastAsia"/>
                  <w:lang w:eastAsia="zh-CN"/>
                </w:rPr>
                <w:t>es</w:t>
              </w:r>
            </w:ins>
          </w:p>
        </w:tc>
        <w:tc>
          <w:tcPr>
            <w:tcW w:w="6602" w:type="dxa"/>
            <w:shd w:val="clear" w:color="auto" w:fill="auto"/>
          </w:tcPr>
          <w:p w:rsidR="00DE2A3D" w:rsidRDefault="00DE2A3D" w:rsidP="00E71B9B">
            <w:pPr>
              <w:rPr>
                <w:ins w:id="293" w:author="China Telecom" w:date="2020-02-27T11:12:00Z"/>
                <w:rFonts w:eastAsia="宋体"/>
                <w:lang w:eastAsia="zh-CN"/>
              </w:rPr>
            </w:pPr>
            <w:ins w:id="294" w:author="China Telecom" w:date="2020-02-27T11:14:00Z">
              <w:r>
                <w:t xml:space="preserve">Since </w:t>
              </w:r>
              <w:r w:rsidRPr="00C72DAE">
                <w:rPr>
                  <w:rFonts w:eastAsia="Malgun Gothic" w:hint="eastAsia"/>
                  <w:lang w:eastAsia="ko-KR"/>
                </w:rPr>
                <w:t xml:space="preserve">DL </w:t>
              </w:r>
              <w:r>
                <w:rPr>
                  <w:rFonts w:eastAsia="Malgun Gothic"/>
                  <w:lang w:eastAsia="ko-KR"/>
                </w:rPr>
                <w:t>protocol stack</w:t>
              </w:r>
              <w:r w:rsidRPr="00C72DAE">
                <w:rPr>
                  <w:rFonts w:eastAsia="Malgun Gothic" w:hint="eastAsia"/>
                  <w:lang w:eastAsia="ko-KR"/>
                </w:rPr>
                <w:t xml:space="preserve"> is still maintained after UL switching</w:t>
              </w:r>
              <w:r>
                <w:t xml:space="preserve">, there are some </w:t>
              </w:r>
              <w:r>
                <w:rPr>
                  <w:rFonts w:eastAsia="Malgun Gothic"/>
                  <w:lang w:eastAsia="ko-KR"/>
                </w:rPr>
                <w:t xml:space="preserve">in-flight PDCP SDUs before the </w:t>
              </w:r>
              <w:r w:rsidRPr="00082656">
                <w:rPr>
                  <w:rFonts w:eastAsia="Malgun Gothic"/>
                  <w:lang w:eastAsia="ko-KR"/>
                </w:rPr>
                <w:t>source protocol release</w:t>
              </w:r>
              <w:r>
                <w:rPr>
                  <w:rFonts w:eastAsia="Malgun Gothic"/>
                  <w:lang w:eastAsia="ko-KR"/>
                </w:rPr>
                <w:t>. It is necessary to reflect the final status for selective retransmission.</w:t>
              </w:r>
            </w:ins>
          </w:p>
        </w:tc>
      </w:tr>
      <w:tr w:rsidR="001704A3">
        <w:trPr>
          <w:jc w:val="center"/>
          <w:ins w:id="295" w:author="Chaili" w:date="2020-02-27T15:56:00Z"/>
        </w:trPr>
        <w:tc>
          <w:tcPr>
            <w:tcW w:w="1499" w:type="dxa"/>
            <w:shd w:val="clear" w:color="auto" w:fill="auto"/>
          </w:tcPr>
          <w:p w:rsidR="001704A3" w:rsidRDefault="001704A3" w:rsidP="00E71B9B">
            <w:pPr>
              <w:rPr>
                <w:ins w:id="296" w:author="Chaili" w:date="2020-02-27T15:56:00Z"/>
                <w:rFonts w:eastAsia="宋体" w:hint="eastAsia"/>
                <w:lang w:eastAsia="zh-CN"/>
              </w:rPr>
            </w:pPr>
            <w:ins w:id="297" w:author="Chaili" w:date="2020-02-27T15:56:00Z">
              <w:r>
                <w:rPr>
                  <w:rFonts w:eastAsia="宋体"/>
                  <w:lang w:eastAsia="zh-CN"/>
                </w:rPr>
                <w:t>CMCC</w:t>
              </w:r>
            </w:ins>
          </w:p>
        </w:tc>
        <w:tc>
          <w:tcPr>
            <w:tcW w:w="1134" w:type="dxa"/>
            <w:shd w:val="clear" w:color="auto" w:fill="auto"/>
          </w:tcPr>
          <w:p w:rsidR="001704A3" w:rsidRDefault="001704A3" w:rsidP="00E71B9B">
            <w:pPr>
              <w:rPr>
                <w:ins w:id="298" w:author="Chaili" w:date="2020-02-27T15:56:00Z"/>
                <w:rFonts w:eastAsia="宋体"/>
                <w:lang w:eastAsia="zh-CN"/>
              </w:rPr>
            </w:pPr>
            <w:ins w:id="299" w:author="Chaili" w:date="2020-02-27T15:56:00Z">
              <w:r>
                <w:rPr>
                  <w:rFonts w:eastAsia="宋体"/>
                  <w:lang w:eastAsia="zh-CN"/>
                </w:rPr>
                <w:t>YES</w:t>
              </w:r>
            </w:ins>
          </w:p>
        </w:tc>
        <w:tc>
          <w:tcPr>
            <w:tcW w:w="6602" w:type="dxa"/>
            <w:shd w:val="clear" w:color="auto" w:fill="auto"/>
          </w:tcPr>
          <w:p w:rsidR="001704A3" w:rsidRDefault="001704A3" w:rsidP="00E71B9B">
            <w:pPr>
              <w:rPr>
                <w:ins w:id="300" w:author="Chaili" w:date="2020-02-27T15:56:00Z"/>
              </w:rPr>
            </w:pPr>
            <w:ins w:id="301" w:author="Chaili" w:date="2020-02-27T15:57:00Z">
              <w:r>
                <w:rPr>
                  <w:rFonts w:eastAsia="宋体"/>
                </w:rPr>
                <w:t>The second PDCP status report can be used to trigger retransmission of the DL PDCP SDUs which are not successfully delivered by the source Node</w:t>
              </w:r>
            </w:ins>
            <w:ins w:id="302" w:author="Chaili" w:date="2020-02-27T15:58:00Z">
              <w:r>
                <w:rPr>
                  <w:rFonts w:eastAsia="宋体"/>
                </w:rPr>
                <w:t xml:space="preserve"> with small overhead</w:t>
              </w:r>
            </w:ins>
            <w:ins w:id="303" w:author="Chaili" w:date="2020-02-27T15:57:00Z">
              <w:r>
                <w:rPr>
                  <w:rFonts w:eastAsia="宋体"/>
                </w:rPr>
                <w:t>.</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AM DRBs/ AM and UM DRBs</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trPr>
          <w:jc w:val="center"/>
        </w:trPr>
        <w:tc>
          <w:tcPr>
            <w:tcW w:w="1499" w:type="dxa"/>
            <w:shd w:val="clear" w:color="auto" w:fill="auto"/>
          </w:tcPr>
          <w:p w:rsidR="003F3A31" w:rsidRPr="003F3A31" w:rsidRDefault="00D63344">
            <w:pPr>
              <w:rPr>
                <w:rFonts w:eastAsia="Malgun Gothic"/>
                <w:lang w:eastAsia="ko-KR"/>
                <w:rPrChange w:id="304" w:author="Donggun Kim" w:date="2020-02-25T00:24:00Z">
                  <w:rPr>
                    <w:rFonts w:eastAsia="宋体"/>
                  </w:rPr>
                </w:rPrChange>
              </w:rPr>
            </w:pPr>
            <w:ins w:id="305" w:author="Donggun Kim" w:date="2020-02-25T00:24: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306" w:author="Donggun Kim" w:date="2020-02-25T00:24:00Z">
                  <w:rPr>
                    <w:rFonts w:eastAsia="宋体"/>
                  </w:rPr>
                </w:rPrChange>
              </w:rPr>
            </w:pPr>
            <w:ins w:id="307" w:author="Donggun Kim" w:date="2020-02-25T00:24:00Z">
              <w:r>
                <w:rPr>
                  <w:rFonts w:eastAsia="Malgun Gothic" w:hint="eastAsia"/>
                  <w:lang w:eastAsia="ko-KR"/>
                </w:rPr>
                <w:t>Both</w:t>
              </w:r>
            </w:ins>
          </w:p>
        </w:tc>
        <w:tc>
          <w:tcPr>
            <w:tcW w:w="6602" w:type="dxa"/>
            <w:shd w:val="clear" w:color="auto" w:fill="auto"/>
          </w:tcPr>
          <w:p w:rsidR="003F3A31" w:rsidRPr="003F3A31" w:rsidRDefault="00D63344">
            <w:pPr>
              <w:rPr>
                <w:rFonts w:eastAsia="Malgun Gothic"/>
                <w:lang w:eastAsia="ko-KR"/>
                <w:rPrChange w:id="308" w:author="Donggun Kim" w:date="2020-02-25T00:24:00Z">
                  <w:rPr>
                    <w:rFonts w:eastAsia="宋体"/>
                  </w:rPr>
                </w:rPrChange>
              </w:rPr>
            </w:pPr>
            <w:ins w:id="309" w:author="Donggun Kim" w:date="2020-02-25T00:24:00Z">
              <w:r>
                <w:rPr>
                  <w:rFonts w:eastAsia="Malgun Gothic" w:hint="eastAsia"/>
                  <w:lang w:eastAsia="ko-KR"/>
                </w:rPr>
                <w:t xml:space="preserve">If the second PDCP status report is </w:t>
              </w:r>
            </w:ins>
            <w:ins w:id="310" w:author="Donggun Kim" w:date="2020-02-25T00:27:00Z">
              <w:r>
                <w:rPr>
                  <w:rFonts w:eastAsia="Malgun Gothic" w:hint="eastAsia"/>
                  <w:lang w:eastAsia="ko-KR"/>
                </w:rPr>
                <w:t>agreed</w:t>
              </w:r>
            </w:ins>
            <w:ins w:id="311" w:author="Donggun Kim" w:date="2020-02-25T00:24:00Z">
              <w:r>
                <w:rPr>
                  <w:rFonts w:eastAsia="Malgun Gothic" w:hint="eastAsia"/>
                  <w:lang w:eastAsia="ko-KR"/>
                </w:rPr>
                <w:t xml:space="preserve">, then there </w:t>
              </w:r>
            </w:ins>
            <w:ins w:id="312" w:author="Donggun Kim" w:date="2020-02-25T00:27:00Z">
              <w:r>
                <w:rPr>
                  <w:rFonts w:eastAsia="Malgun Gothic" w:hint="eastAsia"/>
                  <w:lang w:eastAsia="ko-KR"/>
                </w:rPr>
                <w:t>seems</w:t>
              </w:r>
            </w:ins>
            <w:ins w:id="313" w:author="Donggun Kim" w:date="2020-02-25T00:24:00Z">
              <w:r>
                <w:rPr>
                  <w:rFonts w:eastAsia="Malgun Gothic" w:hint="eastAsia"/>
                  <w:lang w:eastAsia="ko-KR"/>
                </w:rPr>
                <w:t xml:space="preserve"> no need to have different </w:t>
              </w:r>
            </w:ins>
            <w:ins w:id="314"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trPr>
          <w:jc w:val="center"/>
        </w:trPr>
        <w:tc>
          <w:tcPr>
            <w:tcW w:w="1499" w:type="dxa"/>
            <w:shd w:val="clear" w:color="auto" w:fill="auto"/>
          </w:tcPr>
          <w:p w:rsidR="003F3A31" w:rsidRDefault="00D63344">
            <w:pPr>
              <w:rPr>
                <w:rFonts w:eastAsia="宋体"/>
              </w:rPr>
            </w:pPr>
            <w:ins w:id="315" w:author="MediaTek (Li-Chuan)" w:date="2020-02-25T09:58:00Z">
              <w:r>
                <w:rPr>
                  <w:rFonts w:eastAsia="宋体"/>
                </w:rPr>
                <w:t>MediaTek</w:t>
              </w:r>
            </w:ins>
          </w:p>
        </w:tc>
        <w:tc>
          <w:tcPr>
            <w:tcW w:w="1134" w:type="dxa"/>
            <w:shd w:val="clear" w:color="auto" w:fill="auto"/>
          </w:tcPr>
          <w:p w:rsidR="003F3A31" w:rsidRDefault="00D63344">
            <w:pPr>
              <w:rPr>
                <w:rFonts w:eastAsia="宋体"/>
              </w:rPr>
            </w:pPr>
            <w:ins w:id="316" w:author="MediaTek (Li-Chuan)" w:date="2020-02-25T09:58:00Z">
              <w:r>
                <w:rPr>
                  <w:rFonts w:eastAsia="宋体"/>
                </w:rPr>
                <w:t>AM DRB only</w:t>
              </w:r>
            </w:ins>
          </w:p>
        </w:tc>
        <w:tc>
          <w:tcPr>
            <w:tcW w:w="6602" w:type="dxa"/>
            <w:shd w:val="clear" w:color="auto" w:fill="auto"/>
          </w:tcPr>
          <w:p w:rsidR="003F3A31" w:rsidRDefault="00D63344">
            <w:pPr>
              <w:rPr>
                <w:rFonts w:eastAsia="宋体"/>
              </w:rPr>
            </w:pPr>
            <w:ins w:id="317" w:author="MediaTek (Li-Chuan)" w:date="2020-02-25T09:58:00Z">
              <w:r>
                <w:rPr>
                  <w:rFonts w:eastAsia="宋体"/>
                </w:rPr>
                <w:t>For UM DRBs, it may be too late to retransmit them.</w:t>
              </w:r>
            </w:ins>
          </w:p>
        </w:tc>
      </w:tr>
      <w:tr w:rsidR="003F3A31">
        <w:trPr>
          <w:jc w:val="center"/>
          <w:ins w:id="318" w:author="Intel" w:date="2020-02-25T17:14:00Z"/>
        </w:trPr>
        <w:tc>
          <w:tcPr>
            <w:tcW w:w="1499" w:type="dxa"/>
            <w:shd w:val="clear" w:color="auto" w:fill="auto"/>
          </w:tcPr>
          <w:p w:rsidR="003F3A31" w:rsidRDefault="00D63344">
            <w:pPr>
              <w:rPr>
                <w:ins w:id="319" w:author="Intel" w:date="2020-02-25T17:14:00Z"/>
                <w:rFonts w:eastAsia="宋体"/>
              </w:rPr>
            </w:pPr>
            <w:ins w:id="320" w:author="Intel" w:date="2020-02-25T17:14:00Z">
              <w:r>
                <w:rPr>
                  <w:rFonts w:eastAsia="宋体"/>
                </w:rPr>
                <w:t xml:space="preserve">Intel </w:t>
              </w:r>
            </w:ins>
          </w:p>
        </w:tc>
        <w:tc>
          <w:tcPr>
            <w:tcW w:w="1134" w:type="dxa"/>
            <w:shd w:val="clear" w:color="auto" w:fill="auto"/>
          </w:tcPr>
          <w:p w:rsidR="003F3A31" w:rsidRDefault="00D63344">
            <w:pPr>
              <w:rPr>
                <w:ins w:id="321" w:author="Intel" w:date="2020-02-25T17:14:00Z"/>
                <w:rFonts w:eastAsia="宋体"/>
              </w:rPr>
            </w:pPr>
            <w:ins w:id="322" w:author="Intel" w:date="2020-02-25T17:14:00Z">
              <w:r>
                <w:rPr>
                  <w:rFonts w:eastAsia="宋体"/>
                </w:rPr>
                <w:t xml:space="preserve">AM DRB only. </w:t>
              </w:r>
            </w:ins>
          </w:p>
        </w:tc>
        <w:tc>
          <w:tcPr>
            <w:tcW w:w="6602" w:type="dxa"/>
            <w:shd w:val="clear" w:color="auto" w:fill="auto"/>
          </w:tcPr>
          <w:p w:rsidR="003F3A31" w:rsidRDefault="00D63344">
            <w:pPr>
              <w:rPr>
                <w:ins w:id="323" w:author="Intel" w:date="2020-02-25T17:14:00Z"/>
                <w:rFonts w:eastAsia="宋体"/>
              </w:rPr>
            </w:pPr>
            <w:ins w:id="324" w:author="Intel" w:date="2020-02-25T17:15:00Z">
              <w:r>
                <w:rPr>
                  <w:rFonts w:eastAsia="宋体"/>
                </w:rPr>
                <w:t xml:space="preserve">Retransmission is not supported for UM DRB. </w:t>
              </w:r>
            </w:ins>
          </w:p>
        </w:tc>
      </w:tr>
      <w:tr w:rsidR="003F3A31">
        <w:trPr>
          <w:jc w:val="center"/>
          <w:ins w:id="325" w:author="NEC Wangda" w:date="2020-02-25T19:47:00Z"/>
        </w:trPr>
        <w:tc>
          <w:tcPr>
            <w:tcW w:w="1499" w:type="dxa"/>
            <w:shd w:val="clear" w:color="auto" w:fill="auto"/>
          </w:tcPr>
          <w:p w:rsidR="003F3A31" w:rsidRDefault="00D63344">
            <w:pPr>
              <w:rPr>
                <w:ins w:id="326" w:author="NEC Wangda" w:date="2020-02-25T19:47:00Z"/>
                <w:rFonts w:eastAsia="宋体"/>
              </w:rPr>
            </w:pPr>
            <w:ins w:id="327" w:author="NEC Wangda" w:date="2020-02-25T19:47:00Z">
              <w:r>
                <w:rPr>
                  <w:rFonts w:eastAsia="宋体"/>
                </w:rPr>
                <w:t>NEC</w:t>
              </w:r>
            </w:ins>
          </w:p>
        </w:tc>
        <w:tc>
          <w:tcPr>
            <w:tcW w:w="1134" w:type="dxa"/>
            <w:shd w:val="clear" w:color="auto" w:fill="auto"/>
          </w:tcPr>
          <w:p w:rsidR="003F3A31" w:rsidRDefault="00D63344">
            <w:pPr>
              <w:rPr>
                <w:ins w:id="328" w:author="NEC Wangda" w:date="2020-02-25T19:47:00Z"/>
                <w:rFonts w:eastAsia="宋体"/>
              </w:rPr>
            </w:pPr>
            <w:ins w:id="329" w:author="NEC Wangda" w:date="2020-02-25T19:47:00Z">
              <w:r>
                <w:rPr>
                  <w:rFonts w:eastAsia="宋体"/>
                </w:rPr>
                <w:t>Both</w:t>
              </w:r>
            </w:ins>
          </w:p>
        </w:tc>
        <w:tc>
          <w:tcPr>
            <w:tcW w:w="6602" w:type="dxa"/>
            <w:shd w:val="clear" w:color="auto" w:fill="auto"/>
          </w:tcPr>
          <w:p w:rsidR="003F3A31" w:rsidRDefault="00D63344">
            <w:pPr>
              <w:rPr>
                <w:ins w:id="330" w:author="NEC Wangda" w:date="2020-02-25T19:47:00Z"/>
                <w:rFonts w:eastAsia="宋体"/>
              </w:rPr>
            </w:pPr>
            <w:ins w:id="331" w:author="NEC Wangda" w:date="2020-02-25T19:47:00Z">
              <w:r>
                <w:rPr>
                  <w:rFonts w:eastAsia="宋体"/>
                </w:rPr>
                <w:t>The purpose of the two PDCP status report are the same, if the first PDCP status report are supported for both RLC AM and RLC UM, then the second should also be supported for both cases.</w:t>
              </w:r>
            </w:ins>
          </w:p>
        </w:tc>
      </w:tr>
      <w:tr w:rsidR="003F3A31">
        <w:trPr>
          <w:jc w:val="center"/>
          <w:ins w:id="332" w:author="ZTE-ZMJ" w:date="2020-02-25T22:03:00Z"/>
        </w:trPr>
        <w:tc>
          <w:tcPr>
            <w:tcW w:w="1499" w:type="dxa"/>
            <w:shd w:val="clear" w:color="auto" w:fill="auto"/>
          </w:tcPr>
          <w:p w:rsidR="003F3A31" w:rsidRDefault="00D63344">
            <w:pPr>
              <w:rPr>
                <w:ins w:id="333" w:author="ZTE-ZMJ" w:date="2020-02-25T22:03:00Z"/>
                <w:rFonts w:eastAsia="宋体"/>
                <w:lang w:val="en-US" w:eastAsia="zh-CN"/>
              </w:rPr>
            </w:pPr>
            <w:ins w:id="334" w:author="ZTE-ZMJ" w:date="2020-02-25T22:03:00Z">
              <w:r>
                <w:rPr>
                  <w:rFonts w:eastAsia="宋体" w:hint="eastAsia"/>
                  <w:lang w:val="en-US" w:eastAsia="zh-CN"/>
                </w:rPr>
                <w:t>ZTE</w:t>
              </w:r>
            </w:ins>
          </w:p>
        </w:tc>
        <w:tc>
          <w:tcPr>
            <w:tcW w:w="1134" w:type="dxa"/>
            <w:shd w:val="clear" w:color="auto" w:fill="auto"/>
          </w:tcPr>
          <w:p w:rsidR="003F3A31" w:rsidRDefault="00D63344">
            <w:pPr>
              <w:rPr>
                <w:ins w:id="335" w:author="ZTE-ZMJ" w:date="2020-02-25T22:03:00Z"/>
                <w:rFonts w:eastAsia="宋体"/>
              </w:rPr>
            </w:pPr>
            <w:ins w:id="336" w:author="ZTE-ZMJ" w:date="2020-02-25T22:03:00Z">
              <w:r>
                <w:rPr>
                  <w:rFonts w:eastAsia="宋体"/>
                </w:rPr>
                <w:t>AM DRB only</w:t>
              </w:r>
            </w:ins>
          </w:p>
        </w:tc>
        <w:tc>
          <w:tcPr>
            <w:tcW w:w="6602" w:type="dxa"/>
            <w:shd w:val="clear" w:color="auto" w:fill="auto"/>
          </w:tcPr>
          <w:p w:rsidR="003F3A31" w:rsidRDefault="00D63344">
            <w:pPr>
              <w:rPr>
                <w:ins w:id="337" w:author="ZTE-ZMJ" w:date="2020-02-25T22:03:00Z"/>
                <w:rFonts w:eastAsia="宋体"/>
              </w:rPr>
            </w:pPr>
            <w:ins w:id="338" w:author="ZTE-ZMJ" w:date="2020-02-25T22:03:00Z">
              <w:r>
                <w:rPr>
                  <w:rFonts w:eastAsia="宋体" w:hint="eastAsia"/>
                  <w:lang w:val="en-US" w:eastAsia="zh-CN"/>
                </w:rPr>
                <w:t>If the second PDCP status report is adopted, based on the comments to Q2, we think  it is sufficient to support the second PDCP status report for AM DRB only.</w:t>
              </w:r>
            </w:ins>
          </w:p>
        </w:tc>
      </w:tr>
      <w:tr w:rsidR="00876358">
        <w:trPr>
          <w:jc w:val="center"/>
          <w:ins w:id="339" w:author="Huawei" w:date="2020-02-26T01:06:00Z"/>
        </w:trPr>
        <w:tc>
          <w:tcPr>
            <w:tcW w:w="1499" w:type="dxa"/>
            <w:shd w:val="clear" w:color="auto" w:fill="auto"/>
          </w:tcPr>
          <w:p w:rsidR="00876358" w:rsidRDefault="00876358" w:rsidP="00876358">
            <w:pPr>
              <w:rPr>
                <w:ins w:id="340" w:author="Huawei" w:date="2020-02-26T01:06:00Z"/>
                <w:rFonts w:eastAsia="宋体"/>
                <w:lang w:val="en-US" w:eastAsia="zh-CN"/>
              </w:rPr>
            </w:pPr>
            <w:ins w:id="341"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342" w:author="Huawei" w:date="2020-02-26T01:06:00Z"/>
                <w:rFonts w:eastAsia="宋体"/>
              </w:rPr>
            </w:pPr>
            <w:ins w:id="343" w:author="Huawei" w:date="2020-02-26T01:06:00Z">
              <w:r>
                <w:rPr>
                  <w:rFonts w:eastAsia="宋体"/>
                </w:rPr>
                <w:t>AM DRB only.</w:t>
              </w:r>
            </w:ins>
          </w:p>
        </w:tc>
        <w:tc>
          <w:tcPr>
            <w:tcW w:w="6602" w:type="dxa"/>
            <w:shd w:val="clear" w:color="auto" w:fill="auto"/>
          </w:tcPr>
          <w:p w:rsidR="00876358" w:rsidRDefault="00876358" w:rsidP="00876358">
            <w:pPr>
              <w:rPr>
                <w:ins w:id="344" w:author="Huawei" w:date="2020-02-26T01:06:00Z"/>
                <w:rFonts w:eastAsia="宋体"/>
                <w:lang w:val="en-US" w:eastAsia="zh-CN"/>
              </w:rPr>
            </w:pPr>
            <w:ins w:id="345" w:author="Huawei" w:date="2020-02-26T01:06:00Z">
              <w:r>
                <w:rPr>
                  <w:rFonts w:eastAsia="宋体"/>
                  <w:lang w:eastAsia="zh-CN"/>
                </w:rPr>
                <w:t>Same comments as for Q1.</w:t>
              </w:r>
            </w:ins>
          </w:p>
        </w:tc>
      </w:tr>
      <w:tr w:rsidR="00A27C07">
        <w:trPr>
          <w:jc w:val="center"/>
          <w:ins w:id="346" w:author="Sharp" w:date="2020-02-26T14:53:00Z"/>
        </w:trPr>
        <w:tc>
          <w:tcPr>
            <w:tcW w:w="1499" w:type="dxa"/>
            <w:shd w:val="clear" w:color="auto" w:fill="auto"/>
          </w:tcPr>
          <w:p w:rsidR="00A27C07" w:rsidRPr="00A27C07" w:rsidRDefault="00A27C07" w:rsidP="00876358">
            <w:pPr>
              <w:rPr>
                <w:ins w:id="347" w:author="Sharp" w:date="2020-02-26T14:53:00Z"/>
                <w:rFonts w:eastAsiaTheme="minorEastAsia"/>
                <w:lang w:eastAsia="ja-JP"/>
                <w:rPrChange w:id="348" w:author="Sharp" w:date="2020-02-26T14:53:00Z">
                  <w:rPr>
                    <w:ins w:id="349" w:author="Sharp" w:date="2020-02-26T14:53:00Z"/>
                    <w:rFonts w:eastAsia="宋体"/>
                    <w:lang w:eastAsia="zh-CN"/>
                  </w:rPr>
                </w:rPrChange>
              </w:rPr>
            </w:pPr>
            <w:ins w:id="350" w:author="Sharp" w:date="2020-02-26T14:53:00Z">
              <w:r>
                <w:rPr>
                  <w:rFonts w:eastAsiaTheme="minorEastAsia" w:hint="eastAsia"/>
                  <w:lang w:eastAsia="ja-JP"/>
                </w:rPr>
                <w:t>Sharp</w:t>
              </w:r>
            </w:ins>
          </w:p>
        </w:tc>
        <w:tc>
          <w:tcPr>
            <w:tcW w:w="1134" w:type="dxa"/>
            <w:shd w:val="clear" w:color="auto" w:fill="auto"/>
          </w:tcPr>
          <w:p w:rsidR="00A27C07" w:rsidRPr="00A27C07" w:rsidRDefault="00A27C07" w:rsidP="00876358">
            <w:pPr>
              <w:rPr>
                <w:ins w:id="351" w:author="Sharp" w:date="2020-02-26T14:53:00Z"/>
                <w:rFonts w:eastAsiaTheme="minorEastAsia"/>
                <w:lang w:eastAsia="ja-JP"/>
                <w:rPrChange w:id="352" w:author="Sharp" w:date="2020-02-26T14:53:00Z">
                  <w:rPr>
                    <w:ins w:id="353" w:author="Sharp" w:date="2020-02-26T14:53:00Z"/>
                    <w:rFonts w:eastAsia="宋体"/>
                  </w:rPr>
                </w:rPrChange>
              </w:rPr>
            </w:pPr>
            <w:ins w:id="354" w:author="Sharp" w:date="2020-02-26T14:53:00Z">
              <w:r>
                <w:rPr>
                  <w:rFonts w:eastAsiaTheme="minorEastAsia" w:hint="eastAsia"/>
                  <w:lang w:eastAsia="ja-JP"/>
                </w:rPr>
                <w:t>AM DRB only</w:t>
              </w:r>
            </w:ins>
          </w:p>
        </w:tc>
        <w:tc>
          <w:tcPr>
            <w:tcW w:w="6602" w:type="dxa"/>
            <w:shd w:val="clear" w:color="auto" w:fill="auto"/>
          </w:tcPr>
          <w:p w:rsidR="00A27C07" w:rsidRDefault="00A27C07" w:rsidP="00876358">
            <w:pPr>
              <w:rPr>
                <w:ins w:id="355" w:author="Sharp" w:date="2020-02-26T14:53:00Z"/>
                <w:rFonts w:eastAsia="宋体"/>
                <w:lang w:eastAsia="zh-CN"/>
              </w:rPr>
            </w:pPr>
            <w:ins w:id="356" w:author="Sharp" w:date="2020-02-26T14:53:00Z">
              <w:r>
                <w:rPr>
                  <w:rFonts w:eastAsia="宋体"/>
                  <w:lang w:eastAsia="zh-CN"/>
                </w:rPr>
                <w:t>Same comments as for Q1.</w:t>
              </w:r>
            </w:ins>
          </w:p>
        </w:tc>
      </w:tr>
      <w:tr w:rsidR="00161111">
        <w:trPr>
          <w:jc w:val="center"/>
          <w:ins w:id="357" w:author="CATT" w:date="2020-02-26T14:08:00Z"/>
        </w:trPr>
        <w:tc>
          <w:tcPr>
            <w:tcW w:w="1499" w:type="dxa"/>
            <w:shd w:val="clear" w:color="auto" w:fill="auto"/>
          </w:tcPr>
          <w:p w:rsidR="00161111" w:rsidRDefault="00161111" w:rsidP="00876358">
            <w:pPr>
              <w:rPr>
                <w:ins w:id="358" w:author="CATT" w:date="2020-02-26T14:08:00Z"/>
                <w:rFonts w:eastAsiaTheme="minorEastAsia"/>
                <w:lang w:eastAsia="ja-JP"/>
              </w:rPr>
            </w:pPr>
            <w:ins w:id="359" w:author="CATT" w:date="2020-02-26T14:08:00Z">
              <w:r>
                <w:rPr>
                  <w:rFonts w:eastAsia="宋体" w:hint="eastAsia"/>
                  <w:lang w:eastAsia="zh-CN"/>
                </w:rPr>
                <w:t>CATT</w:t>
              </w:r>
            </w:ins>
          </w:p>
        </w:tc>
        <w:tc>
          <w:tcPr>
            <w:tcW w:w="1134" w:type="dxa"/>
            <w:shd w:val="clear" w:color="auto" w:fill="auto"/>
          </w:tcPr>
          <w:p w:rsidR="00161111" w:rsidRDefault="00161111" w:rsidP="00876358">
            <w:pPr>
              <w:rPr>
                <w:ins w:id="360" w:author="CATT" w:date="2020-02-26T14:08:00Z"/>
                <w:rFonts w:eastAsiaTheme="minorEastAsia"/>
                <w:lang w:eastAsia="ja-JP"/>
              </w:rPr>
            </w:pPr>
            <w:ins w:id="361" w:author="CATT" w:date="2020-02-26T14:08:00Z">
              <w:r>
                <w:rPr>
                  <w:rFonts w:eastAsia="宋体" w:hint="eastAsia"/>
                  <w:lang w:eastAsia="zh-CN"/>
                </w:rPr>
                <w:t>AM</w:t>
              </w:r>
              <w:r>
                <w:rPr>
                  <w:rFonts w:eastAsia="宋体"/>
                  <w:lang w:eastAsia="zh-CN"/>
                </w:rPr>
                <w:t xml:space="preserve"> </w:t>
              </w:r>
              <w:r>
                <w:rPr>
                  <w:rFonts w:eastAsia="宋体" w:hint="eastAsia"/>
                  <w:lang w:eastAsia="zh-CN"/>
                </w:rPr>
                <w:t>DRB</w:t>
              </w:r>
              <w:r>
                <w:rPr>
                  <w:rFonts w:eastAsia="宋体"/>
                  <w:lang w:eastAsia="zh-CN"/>
                </w:rPr>
                <w:t xml:space="preserve"> only</w:t>
              </w:r>
            </w:ins>
          </w:p>
        </w:tc>
        <w:tc>
          <w:tcPr>
            <w:tcW w:w="6602" w:type="dxa"/>
            <w:shd w:val="clear" w:color="auto" w:fill="auto"/>
          </w:tcPr>
          <w:p w:rsidR="00161111" w:rsidRDefault="00161111" w:rsidP="00876358">
            <w:pPr>
              <w:rPr>
                <w:ins w:id="362" w:author="CATT" w:date="2020-02-26T14:08:00Z"/>
                <w:rFonts w:eastAsia="宋体"/>
                <w:lang w:eastAsia="zh-CN"/>
              </w:rPr>
            </w:pPr>
            <w:ins w:id="363" w:author="CATT" w:date="2020-02-26T14:08:00Z">
              <w:r w:rsidRPr="00631DB5">
                <w:rPr>
                  <w:rFonts w:eastAsia="宋体"/>
                  <w:lang w:eastAsia="zh-CN"/>
                </w:rPr>
                <w:t xml:space="preserve">The PDCP status report is triggered when releasing the source link is used to tell target node which packets have not </w:t>
              </w:r>
              <w:r>
                <w:rPr>
                  <w:rFonts w:eastAsia="宋体" w:hint="eastAsia"/>
                  <w:lang w:eastAsia="zh-CN"/>
                </w:rPr>
                <w:t xml:space="preserve">been </w:t>
              </w:r>
              <w:r w:rsidRPr="00631DB5">
                <w:rPr>
                  <w:rFonts w:eastAsia="宋体"/>
                  <w:lang w:eastAsia="zh-CN"/>
                </w:rPr>
                <w:t xml:space="preserve">received successfully. And the target performs retransmission according to the status report. But for UM </w:t>
              </w:r>
              <w:r w:rsidRPr="00631DB5">
                <w:rPr>
                  <w:rFonts w:eastAsia="宋体"/>
                  <w:lang w:eastAsia="zh-CN"/>
                </w:rPr>
                <w:lastRenderedPageBreak/>
                <w:t xml:space="preserve">mode, </w:t>
              </w:r>
              <w:r>
                <w:rPr>
                  <w:rFonts w:eastAsia="宋体"/>
                  <w:lang w:eastAsia="zh-CN"/>
                </w:rPr>
                <w:t>there is no retransmission</w:t>
              </w:r>
              <w:r>
                <w:rPr>
                  <w:rFonts w:eastAsia="宋体" w:hint="eastAsia"/>
                  <w:lang w:eastAsia="zh-CN"/>
                </w:rPr>
                <w:t>, which means s</w:t>
              </w:r>
              <w:r w:rsidRPr="00631DB5">
                <w:rPr>
                  <w:rFonts w:eastAsia="宋体"/>
                  <w:lang w:eastAsia="zh-CN"/>
                </w:rPr>
                <w:t xml:space="preserve">uch status report is </w:t>
              </w:r>
              <w:r>
                <w:rPr>
                  <w:rFonts w:eastAsia="宋体" w:hint="eastAsia"/>
                  <w:lang w:eastAsia="zh-CN"/>
                </w:rPr>
                <w:t>not that useful</w:t>
              </w:r>
              <w:r w:rsidRPr="00631DB5">
                <w:rPr>
                  <w:rFonts w:eastAsia="宋体"/>
                  <w:lang w:eastAsia="zh-CN"/>
                </w:rPr>
                <w:t>.</w:t>
              </w:r>
            </w:ins>
          </w:p>
        </w:tc>
      </w:tr>
      <w:tr w:rsidR="007334C9">
        <w:trPr>
          <w:jc w:val="center"/>
          <w:ins w:id="364" w:author="ETRI_hsp" w:date="2020-02-26T15:17:00Z"/>
        </w:trPr>
        <w:tc>
          <w:tcPr>
            <w:tcW w:w="1499" w:type="dxa"/>
            <w:shd w:val="clear" w:color="auto" w:fill="auto"/>
          </w:tcPr>
          <w:p w:rsidR="007334C9" w:rsidRDefault="007334C9" w:rsidP="007334C9">
            <w:pPr>
              <w:rPr>
                <w:ins w:id="365" w:author="ETRI_hsp" w:date="2020-02-26T15:17:00Z"/>
                <w:rFonts w:eastAsia="宋体"/>
                <w:lang w:eastAsia="zh-CN"/>
              </w:rPr>
            </w:pPr>
            <w:ins w:id="366" w:author="ETRI_hsp" w:date="2020-02-26T15:17:00Z">
              <w:r>
                <w:rPr>
                  <w:rFonts w:eastAsia="Malgun Gothic"/>
                  <w:lang w:eastAsia="ko-KR"/>
                </w:rPr>
                <w:lastRenderedPageBreak/>
                <w:t>ETRI</w:t>
              </w:r>
            </w:ins>
          </w:p>
        </w:tc>
        <w:tc>
          <w:tcPr>
            <w:tcW w:w="1134" w:type="dxa"/>
            <w:shd w:val="clear" w:color="auto" w:fill="auto"/>
          </w:tcPr>
          <w:p w:rsidR="007334C9" w:rsidRDefault="007334C9" w:rsidP="007334C9">
            <w:pPr>
              <w:rPr>
                <w:ins w:id="367" w:author="ETRI_hsp" w:date="2020-02-26T15:17:00Z"/>
                <w:rFonts w:eastAsia="宋体"/>
                <w:lang w:eastAsia="zh-CN"/>
              </w:rPr>
            </w:pPr>
            <w:ins w:id="368" w:author="ETRI_hsp" w:date="2020-02-26T15:17:00Z">
              <w:r>
                <w:rPr>
                  <w:rFonts w:eastAsia="Malgun Gothic"/>
                  <w:lang w:eastAsia="ko-KR"/>
                </w:rPr>
                <w:t>AM DRB only</w:t>
              </w:r>
            </w:ins>
          </w:p>
        </w:tc>
        <w:tc>
          <w:tcPr>
            <w:tcW w:w="6602" w:type="dxa"/>
            <w:shd w:val="clear" w:color="auto" w:fill="auto"/>
          </w:tcPr>
          <w:p w:rsidR="007334C9" w:rsidRPr="00631DB5" w:rsidRDefault="007334C9" w:rsidP="007334C9">
            <w:pPr>
              <w:rPr>
                <w:ins w:id="369" w:author="ETRI_hsp" w:date="2020-02-26T15:17:00Z"/>
                <w:rFonts w:eastAsia="宋体"/>
                <w:lang w:eastAsia="zh-CN"/>
              </w:rPr>
            </w:pPr>
            <w:ins w:id="370" w:author="ETRI_hsp" w:date="2020-02-26T15:17:00Z">
              <w:r>
                <w:rPr>
                  <w:rFonts w:eastAsia="Malgun Gothic"/>
                  <w:lang w:eastAsia="ko-KR"/>
                </w:rPr>
                <w:t xml:space="preserve">RAN2 agreed that there is no retransmission for UM DRBs. Therefore, the second </w:t>
              </w:r>
              <w:r w:rsidRPr="00DA759B">
                <w:rPr>
                  <w:rFonts w:eastAsia="Malgun Gothic"/>
                  <w:lang w:eastAsia="ko-KR"/>
                </w:rPr>
                <w:t xml:space="preserve">PDCP status report </w:t>
              </w:r>
              <w:r>
                <w:rPr>
                  <w:rFonts w:eastAsia="Malgun Gothic"/>
                  <w:lang w:eastAsia="ko-KR"/>
                </w:rPr>
                <w:t>will be of no help to UM DRBs.</w:t>
              </w:r>
            </w:ins>
          </w:p>
        </w:tc>
      </w:tr>
      <w:tr w:rsidR="00CD1DF2">
        <w:trPr>
          <w:jc w:val="center"/>
          <w:ins w:id="371" w:author="vivo" w:date="2020-02-26T16:24:00Z"/>
        </w:trPr>
        <w:tc>
          <w:tcPr>
            <w:tcW w:w="1499" w:type="dxa"/>
            <w:shd w:val="clear" w:color="auto" w:fill="auto"/>
          </w:tcPr>
          <w:p w:rsidR="00CD1DF2" w:rsidRDefault="00CD1DF2" w:rsidP="007334C9">
            <w:pPr>
              <w:rPr>
                <w:ins w:id="372" w:author="vivo" w:date="2020-02-26T16:24:00Z"/>
                <w:rFonts w:eastAsia="Malgun Gothic"/>
                <w:lang w:eastAsia="ko-KR"/>
              </w:rPr>
            </w:pPr>
            <w:ins w:id="373" w:author="vivo" w:date="2020-02-26T16:24:00Z">
              <w:r>
                <w:rPr>
                  <w:rFonts w:eastAsia="Malgun Gothic"/>
                  <w:lang w:eastAsia="ko-KR"/>
                </w:rPr>
                <w:t>vivo</w:t>
              </w:r>
            </w:ins>
          </w:p>
        </w:tc>
        <w:tc>
          <w:tcPr>
            <w:tcW w:w="1134" w:type="dxa"/>
            <w:shd w:val="clear" w:color="auto" w:fill="auto"/>
          </w:tcPr>
          <w:p w:rsidR="00CD1DF2" w:rsidRDefault="00CD1DF2" w:rsidP="007334C9">
            <w:pPr>
              <w:rPr>
                <w:ins w:id="374" w:author="vivo" w:date="2020-02-26T16:24:00Z"/>
                <w:rFonts w:eastAsia="Malgun Gothic"/>
                <w:lang w:eastAsia="ko-KR"/>
              </w:rPr>
            </w:pPr>
            <w:ins w:id="375" w:author="vivo" w:date="2020-02-26T16:24:00Z">
              <w:r>
                <w:rPr>
                  <w:rFonts w:eastAsia="Malgun Gothic"/>
                  <w:lang w:eastAsia="ko-KR"/>
                </w:rPr>
                <w:t>AM DRB only</w:t>
              </w:r>
            </w:ins>
          </w:p>
        </w:tc>
        <w:tc>
          <w:tcPr>
            <w:tcW w:w="6602" w:type="dxa"/>
            <w:shd w:val="clear" w:color="auto" w:fill="auto"/>
          </w:tcPr>
          <w:p w:rsidR="00CD1DF2" w:rsidRDefault="00537A66" w:rsidP="007F0948">
            <w:pPr>
              <w:rPr>
                <w:ins w:id="376" w:author="vivo" w:date="2020-02-26T16:24:00Z"/>
                <w:rFonts w:eastAsia="Malgun Gothic"/>
                <w:lang w:eastAsia="ko-KR"/>
              </w:rPr>
            </w:pPr>
            <w:ins w:id="377" w:author="vivo" w:date="2020-02-26T16:24:00Z">
              <w:r>
                <w:rPr>
                  <w:rFonts w:eastAsia="Malgun Gothic"/>
                  <w:lang w:eastAsia="ko-KR"/>
                </w:rPr>
                <w:t xml:space="preserve">Same </w:t>
              </w:r>
              <w:r w:rsidR="007F0948">
                <w:rPr>
                  <w:rFonts w:eastAsia="Malgun Gothic"/>
                  <w:lang w:eastAsia="ko-KR"/>
                </w:rPr>
                <w:t>answer</w:t>
              </w:r>
              <w:r>
                <w:rPr>
                  <w:rFonts w:eastAsia="Malgun Gothic"/>
                  <w:lang w:eastAsia="ko-KR"/>
                </w:rPr>
                <w:t xml:space="preserve"> as for Q1.</w:t>
              </w:r>
            </w:ins>
          </w:p>
        </w:tc>
      </w:tr>
      <w:tr w:rsidR="00E71B9B">
        <w:trPr>
          <w:jc w:val="center"/>
          <w:ins w:id="378" w:author="CUC" w:date="2020-02-26T18:57:00Z"/>
        </w:trPr>
        <w:tc>
          <w:tcPr>
            <w:tcW w:w="1499" w:type="dxa"/>
            <w:shd w:val="clear" w:color="auto" w:fill="auto"/>
          </w:tcPr>
          <w:p w:rsidR="00E71B9B" w:rsidRDefault="00E71B9B" w:rsidP="00E71B9B">
            <w:pPr>
              <w:rPr>
                <w:ins w:id="379" w:author="CUC" w:date="2020-02-26T18:57:00Z"/>
                <w:rFonts w:eastAsia="Malgun Gothic"/>
                <w:lang w:eastAsia="ko-KR"/>
              </w:rPr>
            </w:pPr>
            <w:ins w:id="380" w:author="CUC" w:date="2020-02-26T18:57:00Z">
              <w:r>
                <w:rPr>
                  <w:rFonts w:eastAsia="宋体" w:hint="eastAsia"/>
                  <w:lang w:eastAsia="zh-CN"/>
                </w:rPr>
                <w:t>C</w:t>
              </w:r>
              <w:r>
                <w:rPr>
                  <w:rFonts w:eastAsia="宋体"/>
                  <w:lang w:eastAsia="zh-CN"/>
                </w:rPr>
                <w:t>hina Unicom</w:t>
              </w:r>
            </w:ins>
          </w:p>
        </w:tc>
        <w:tc>
          <w:tcPr>
            <w:tcW w:w="1134" w:type="dxa"/>
            <w:shd w:val="clear" w:color="auto" w:fill="auto"/>
          </w:tcPr>
          <w:p w:rsidR="00E71B9B" w:rsidRDefault="00E71B9B" w:rsidP="00E71B9B">
            <w:pPr>
              <w:rPr>
                <w:ins w:id="381" w:author="CUC" w:date="2020-02-26T18:57:00Z"/>
                <w:rFonts w:eastAsia="Malgun Gothic"/>
                <w:lang w:eastAsia="ko-KR"/>
              </w:rPr>
            </w:pPr>
            <w:ins w:id="382" w:author="CUC" w:date="2020-02-26T18:57:00Z">
              <w:r>
                <w:rPr>
                  <w:rFonts w:eastAsia="宋体"/>
                </w:rPr>
                <w:t>AM DRB only.</w:t>
              </w:r>
            </w:ins>
          </w:p>
        </w:tc>
        <w:tc>
          <w:tcPr>
            <w:tcW w:w="6602" w:type="dxa"/>
            <w:shd w:val="clear" w:color="auto" w:fill="auto"/>
          </w:tcPr>
          <w:p w:rsidR="00E71B9B" w:rsidRDefault="00E71B9B" w:rsidP="00E71B9B">
            <w:pPr>
              <w:rPr>
                <w:ins w:id="383" w:author="CUC" w:date="2020-02-26T18:57:00Z"/>
                <w:rFonts w:eastAsia="Malgun Gothic"/>
                <w:lang w:eastAsia="ko-KR"/>
              </w:rPr>
            </w:pPr>
            <w:ins w:id="384" w:author="CUC" w:date="2020-02-26T18:57:00Z">
              <w:r>
                <w:rPr>
                  <w:rFonts w:eastAsia="宋体"/>
                  <w:lang w:eastAsia="zh-CN"/>
                </w:rPr>
                <w:t>Same comments as for Q1.</w:t>
              </w:r>
            </w:ins>
          </w:p>
        </w:tc>
      </w:tr>
      <w:tr w:rsidR="00DE2A3D">
        <w:trPr>
          <w:jc w:val="center"/>
          <w:ins w:id="385" w:author="China Telecom" w:date="2020-02-27T11:14:00Z"/>
        </w:trPr>
        <w:tc>
          <w:tcPr>
            <w:tcW w:w="1499" w:type="dxa"/>
            <w:shd w:val="clear" w:color="auto" w:fill="auto"/>
          </w:tcPr>
          <w:p w:rsidR="00DE2A3D" w:rsidRDefault="00DE2A3D" w:rsidP="00E71B9B">
            <w:pPr>
              <w:rPr>
                <w:ins w:id="386" w:author="China Telecom" w:date="2020-02-27T11:14:00Z"/>
                <w:rFonts w:eastAsia="宋体"/>
                <w:lang w:eastAsia="zh-CN"/>
              </w:rPr>
            </w:pPr>
            <w:ins w:id="387" w:author="China Telecom" w:date="2020-02-27T11:15:00Z">
              <w:r>
                <w:rPr>
                  <w:rFonts w:eastAsia="宋体" w:hint="eastAsia"/>
                  <w:lang w:eastAsia="zh-CN"/>
                </w:rPr>
                <w:t>China</w:t>
              </w:r>
              <w:r>
                <w:rPr>
                  <w:rFonts w:eastAsia="宋体"/>
                  <w:lang w:eastAsia="zh-CN"/>
                </w:rPr>
                <w:t xml:space="preserve"> </w:t>
              </w:r>
            </w:ins>
            <w:ins w:id="388" w:author="China Telecom" w:date="2020-02-27T11:16:00Z">
              <w:r>
                <w:rPr>
                  <w:rFonts w:eastAsia="宋体" w:hint="eastAsia"/>
                  <w:lang w:eastAsia="zh-CN"/>
                </w:rPr>
                <w:t>Telecom</w:t>
              </w:r>
            </w:ins>
          </w:p>
        </w:tc>
        <w:tc>
          <w:tcPr>
            <w:tcW w:w="1134" w:type="dxa"/>
            <w:shd w:val="clear" w:color="auto" w:fill="auto"/>
          </w:tcPr>
          <w:p w:rsidR="00DE2A3D" w:rsidRDefault="00DE2A3D" w:rsidP="00E71B9B">
            <w:pPr>
              <w:rPr>
                <w:ins w:id="389" w:author="China Telecom" w:date="2020-02-27T11:14:00Z"/>
                <w:rFonts w:eastAsia="宋体"/>
              </w:rPr>
            </w:pPr>
            <w:ins w:id="390" w:author="China Telecom" w:date="2020-02-27T11:16:00Z">
              <w:r>
                <w:rPr>
                  <w:rFonts w:eastAsia="宋体" w:hint="eastAsia"/>
                  <w:lang w:eastAsia="zh-CN"/>
                </w:rPr>
                <w:t>Both</w:t>
              </w:r>
            </w:ins>
          </w:p>
        </w:tc>
        <w:tc>
          <w:tcPr>
            <w:tcW w:w="6602" w:type="dxa"/>
            <w:shd w:val="clear" w:color="auto" w:fill="auto"/>
          </w:tcPr>
          <w:p w:rsidR="00DE2A3D" w:rsidRDefault="00DE2A3D" w:rsidP="00E71B9B">
            <w:pPr>
              <w:rPr>
                <w:ins w:id="391" w:author="China Telecom" w:date="2020-02-27T11:14:00Z"/>
                <w:rFonts w:eastAsia="宋体"/>
                <w:lang w:eastAsia="zh-CN"/>
              </w:rPr>
            </w:pPr>
          </w:p>
        </w:tc>
      </w:tr>
      <w:tr w:rsidR="00662919">
        <w:trPr>
          <w:jc w:val="center"/>
          <w:ins w:id="392" w:author="Chaili" w:date="2020-02-27T16:00:00Z"/>
        </w:trPr>
        <w:tc>
          <w:tcPr>
            <w:tcW w:w="1499" w:type="dxa"/>
            <w:shd w:val="clear" w:color="auto" w:fill="auto"/>
          </w:tcPr>
          <w:p w:rsidR="00662919" w:rsidRDefault="00662919" w:rsidP="00E71B9B">
            <w:pPr>
              <w:rPr>
                <w:ins w:id="393" w:author="Chaili" w:date="2020-02-27T16:00:00Z"/>
                <w:rFonts w:eastAsia="宋体" w:hint="eastAsia"/>
                <w:lang w:eastAsia="zh-CN"/>
              </w:rPr>
            </w:pPr>
            <w:ins w:id="394" w:author="Chaili" w:date="2020-02-27T16:00:00Z">
              <w:r>
                <w:rPr>
                  <w:rFonts w:eastAsia="宋体"/>
                  <w:lang w:eastAsia="zh-CN"/>
                </w:rPr>
                <w:t>CMCC</w:t>
              </w:r>
            </w:ins>
          </w:p>
        </w:tc>
        <w:tc>
          <w:tcPr>
            <w:tcW w:w="1134" w:type="dxa"/>
            <w:shd w:val="clear" w:color="auto" w:fill="auto"/>
          </w:tcPr>
          <w:p w:rsidR="00662919" w:rsidRDefault="00662919" w:rsidP="00E71B9B">
            <w:pPr>
              <w:rPr>
                <w:ins w:id="395" w:author="Chaili" w:date="2020-02-27T16:00:00Z"/>
                <w:rFonts w:eastAsia="宋体" w:hint="eastAsia"/>
                <w:lang w:eastAsia="zh-CN"/>
              </w:rPr>
            </w:pPr>
            <w:ins w:id="396" w:author="Chaili" w:date="2020-02-27T16:00:00Z">
              <w:r>
                <w:rPr>
                  <w:rFonts w:eastAsia="宋体"/>
                  <w:lang w:eastAsia="zh-CN"/>
                </w:rPr>
                <w:t xml:space="preserve">Both </w:t>
              </w:r>
            </w:ins>
          </w:p>
        </w:tc>
        <w:tc>
          <w:tcPr>
            <w:tcW w:w="6602" w:type="dxa"/>
            <w:shd w:val="clear" w:color="auto" w:fill="auto"/>
          </w:tcPr>
          <w:p w:rsidR="00662919" w:rsidRDefault="00734E4D" w:rsidP="00734E4D">
            <w:pPr>
              <w:rPr>
                <w:ins w:id="397" w:author="Chaili" w:date="2020-02-27T16:00:00Z"/>
                <w:rFonts w:eastAsia="宋体"/>
                <w:lang w:eastAsia="zh-CN"/>
              </w:rPr>
              <w:pPrChange w:id="398" w:author="Chaili" w:date="2020-02-27T16:01:00Z">
                <w:pPr/>
              </w:pPrChange>
            </w:pPr>
            <w:ins w:id="399" w:author="Chaili" w:date="2020-02-27T16:00:00Z">
              <w:r>
                <w:rPr>
                  <w:rFonts w:eastAsia="Malgun Gothic"/>
                  <w:lang w:eastAsia="ko-KR"/>
                </w:rPr>
                <w:t>Be alignment with</w:t>
              </w:r>
            </w:ins>
            <w:ins w:id="400" w:author="Chaili" w:date="2020-02-27T16:01:00Z">
              <w:r>
                <w:rPr>
                  <w:rFonts w:eastAsia="Malgun Gothic"/>
                  <w:lang w:eastAsia="ko-KR"/>
                </w:rPr>
                <w:t xml:space="preserve"> the intention of </w:t>
              </w:r>
            </w:ins>
            <w:ins w:id="401" w:author="Chaili" w:date="2020-02-27T16:00:00Z">
              <w:r w:rsidR="00662919">
                <w:rPr>
                  <w:rFonts w:eastAsia="Malgun Gothic"/>
                  <w:lang w:eastAsia="ko-KR"/>
                </w:rPr>
                <w:t>Q1.</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rFonts w:eastAsia="Malgun Gothic"/>
          <w:sz w:val="22"/>
          <w:lang w:eastAsia="ko-KR"/>
        </w:rPr>
      </w:pPr>
    </w:p>
    <w:p w:rsidR="003F3A31" w:rsidRDefault="003F3A31">
      <w:pPr>
        <w:rPr>
          <w:rFonts w:eastAsia="Malgun Gothic"/>
          <w:sz w:val="22"/>
          <w:lang w:eastAsia="ko-KR"/>
        </w:rPr>
      </w:pPr>
    </w:p>
    <w:p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trPr>
          <w:jc w:val="center"/>
        </w:trPr>
        <w:tc>
          <w:tcPr>
            <w:tcW w:w="1499" w:type="dxa"/>
            <w:shd w:val="clear" w:color="auto" w:fill="auto"/>
          </w:tcPr>
          <w:p w:rsidR="003F3A31" w:rsidRPr="003F3A31" w:rsidRDefault="00D63344">
            <w:pPr>
              <w:rPr>
                <w:rFonts w:eastAsia="Malgun Gothic"/>
                <w:lang w:eastAsia="ko-KR"/>
                <w:rPrChange w:id="402" w:author="Donggun Kim" w:date="2020-02-25T00:28:00Z">
                  <w:rPr>
                    <w:rFonts w:eastAsia="宋体"/>
                  </w:rPr>
                </w:rPrChange>
              </w:rPr>
            </w:pPr>
            <w:ins w:id="403" w:author="Donggun Kim" w:date="2020-02-25T00:2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404" w:author="Donggun Kim" w:date="2020-02-25T00:28:00Z">
                  <w:rPr>
                    <w:rFonts w:eastAsia="宋体"/>
                  </w:rPr>
                </w:rPrChange>
              </w:rPr>
            </w:pPr>
            <w:ins w:id="405" w:author="Donggun Kim" w:date="2020-02-25T00:28:00Z">
              <w:r>
                <w:rPr>
                  <w:rFonts w:eastAsia="Malgun Gothic" w:hint="eastAsia"/>
                  <w:lang w:eastAsia="ko-KR"/>
                </w:rPr>
                <w:t>No</w:t>
              </w:r>
            </w:ins>
          </w:p>
        </w:tc>
        <w:tc>
          <w:tcPr>
            <w:tcW w:w="6602" w:type="dxa"/>
            <w:shd w:val="clear" w:color="auto" w:fill="auto"/>
          </w:tcPr>
          <w:p w:rsidR="003F3A31" w:rsidRDefault="00D63344">
            <w:pPr>
              <w:rPr>
                <w:ins w:id="406" w:author="Donggun Kim" w:date="2020-02-25T00:31:00Z"/>
                <w:rFonts w:eastAsia="Malgun Gothic"/>
                <w:lang w:eastAsia="ko-KR"/>
              </w:rPr>
            </w:pPr>
            <w:ins w:id="407"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408" w:author="Donggun Kim" w:date="2020-02-25T00:32:00Z">
              <w:r>
                <w:rPr>
                  <w:rFonts w:eastAsia="Malgun Gothic" w:hint="eastAsia"/>
                  <w:lang w:eastAsia="ko-KR"/>
                </w:rPr>
                <w:t xml:space="preserve"> as follows:</w:t>
              </w:r>
            </w:ins>
          </w:p>
          <w:p w:rsidR="003F3A31" w:rsidRDefault="00D63344">
            <w:pPr>
              <w:pStyle w:val="B1"/>
              <w:rPr>
                <w:ins w:id="409" w:author="Donggun Kim" w:date="2020-02-25T00:31:00Z"/>
                <w:lang w:eastAsia="ko-KR"/>
              </w:rPr>
            </w:pPr>
            <w:ins w:id="410"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rsidR="003F3A31" w:rsidRPr="003F3A31" w:rsidRDefault="00D63344">
            <w:pPr>
              <w:rPr>
                <w:rFonts w:eastAsia="Malgun Gothic"/>
                <w:lang w:eastAsia="ko-KR"/>
                <w:rPrChange w:id="411" w:author="Donggun Kim" w:date="2020-02-25T00:31:00Z">
                  <w:rPr>
                    <w:rFonts w:eastAsia="宋体"/>
                  </w:rPr>
                </w:rPrChange>
              </w:rPr>
            </w:pPr>
            <w:ins w:id="412" w:author="Donggun Kim" w:date="2020-02-25T00:32:00Z">
              <w:r>
                <w:rPr>
                  <w:rFonts w:eastAsia="Malgun Gothic" w:hint="eastAsia"/>
                  <w:lang w:eastAsia="ko-KR"/>
                </w:rPr>
                <w:t>We have some concern about</w:t>
              </w:r>
            </w:ins>
            <w:ins w:id="413" w:author="Donggun Kim" w:date="2020-02-25T00:34:00Z">
              <w:r>
                <w:rPr>
                  <w:rFonts w:eastAsia="Malgun Gothic" w:hint="eastAsia"/>
                  <w:lang w:eastAsia="ko-KR"/>
                </w:rPr>
                <w:t xml:space="preserve"> whether UE implementation can catch this issue easily. </w:t>
              </w:r>
            </w:ins>
            <w:ins w:id="414"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trPr>
          <w:jc w:val="center"/>
        </w:trPr>
        <w:tc>
          <w:tcPr>
            <w:tcW w:w="1499" w:type="dxa"/>
            <w:shd w:val="clear" w:color="auto" w:fill="auto"/>
          </w:tcPr>
          <w:p w:rsidR="003F3A31" w:rsidRDefault="00D63344">
            <w:pPr>
              <w:rPr>
                <w:rFonts w:eastAsia="宋体"/>
              </w:rPr>
            </w:pPr>
            <w:ins w:id="415" w:author="MediaTek (Li-Chuan)" w:date="2020-02-25T09:59:00Z">
              <w:r>
                <w:rPr>
                  <w:rFonts w:eastAsia="宋体"/>
                </w:rPr>
                <w:t>MediaTek</w:t>
              </w:r>
            </w:ins>
          </w:p>
        </w:tc>
        <w:tc>
          <w:tcPr>
            <w:tcW w:w="1134" w:type="dxa"/>
            <w:shd w:val="clear" w:color="auto" w:fill="auto"/>
          </w:tcPr>
          <w:p w:rsidR="003F3A31" w:rsidRDefault="00D63344">
            <w:pPr>
              <w:rPr>
                <w:rFonts w:eastAsia="宋体"/>
              </w:rPr>
            </w:pPr>
            <w:ins w:id="416" w:author="MediaTek (Li-Chuan)" w:date="2020-02-25T09:59:00Z">
              <w:r>
                <w:rPr>
                  <w:rFonts w:eastAsia="宋体"/>
                </w:rPr>
                <w:t>Yes</w:t>
              </w:r>
            </w:ins>
          </w:p>
        </w:tc>
        <w:tc>
          <w:tcPr>
            <w:tcW w:w="6602" w:type="dxa"/>
            <w:shd w:val="clear" w:color="auto" w:fill="auto"/>
          </w:tcPr>
          <w:p w:rsidR="003F3A31" w:rsidRDefault="00D63344">
            <w:pPr>
              <w:rPr>
                <w:ins w:id="417" w:author="MediaTek (Li-Chuan)" w:date="2020-02-25T10:06:00Z"/>
                <w:rFonts w:eastAsia="宋体"/>
              </w:rPr>
            </w:pPr>
            <w:ins w:id="418" w:author="MediaTek (Li-Chuan)" w:date="2020-02-25T10:04:00Z">
              <w:r>
                <w:rPr>
                  <w:rFonts w:eastAsia="宋体"/>
                </w:rPr>
                <w:t>The PDCP PDU</w:t>
              </w:r>
            </w:ins>
            <w:ins w:id="419" w:author="MediaTek (Li-Chuan)" w:date="2020-02-25T10:05:00Z">
              <w:r>
                <w:rPr>
                  <w:rFonts w:eastAsia="宋体"/>
                </w:rPr>
                <w:t>s should be decompressed using source RoHC and security functions, instead of being discarded. This can be handled by UE implementation, e.g.,</w:t>
              </w:r>
            </w:ins>
            <w:ins w:id="420" w:author="MediaTek (Li-Chuan)" w:date="2020-02-25T10:06:00Z">
              <w:r>
                <w:rPr>
                  <w:rFonts w:eastAsia="宋体"/>
                </w:rPr>
                <w:t xml:space="preserve"> UE keeps the RoHC profile for a while until all PDUs </w:t>
              </w:r>
              <w:r>
                <w:rPr>
                  <w:rFonts w:eastAsia="宋体"/>
                </w:rPr>
                <w:lastRenderedPageBreak/>
                <w:t>received from the source cell are decompressed</w:t>
              </w:r>
            </w:ins>
            <w:ins w:id="421" w:author="MediaTek (Li-Chuan)" w:date="2020-02-25T10:07:00Z">
              <w:r>
                <w:rPr>
                  <w:rFonts w:eastAsia="宋体"/>
                </w:rPr>
                <w:t>, before releasing</w:t>
              </w:r>
            </w:ins>
            <w:ins w:id="422" w:author="MediaTek (Li-Chuan)" w:date="2020-02-25T10:08:00Z">
              <w:r>
                <w:rPr>
                  <w:rFonts w:eastAsia="宋体"/>
                </w:rPr>
                <w:t xml:space="preserve"> the RoHC and security functions associated with</w:t>
              </w:r>
            </w:ins>
            <w:ins w:id="423" w:author="MediaTek (Li-Chuan)" w:date="2020-02-25T10:07:00Z">
              <w:r>
                <w:rPr>
                  <w:rFonts w:eastAsia="宋体"/>
                </w:rPr>
                <w:t xml:space="preserve"> source </w:t>
              </w:r>
            </w:ins>
            <w:ins w:id="424" w:author="MediaTek (Li-Chuan)" w:date="2020-02-25T10:08:00Z">
              <w:r>
                <w:rPr>
                  <w:rFonts w:eastAsia="宋体"/>
                </w:rPr>
                <w:t>gNB</w:t>
              </w:r>
            </w:ins>
            <w:ins w:id="425" w:author="MediaTek (Li-Chuan)" w:date="2020-02-25T10:06:00Z">
              <w:r>
                <w:rPr>
                  <w:rFonts w:eastAsia="宋体"/>
                </w:rPr>
                <w:t>.</w:t>
              </w:r>
            </w:ins>
          </w:p>
          <w:p w:rsidR="003F3A31" w:rsidRDefault="00D63344">
            <w:pPr>
              <w:rPr>
                <w:rFonts w:eastAsia="宋体"/>
              </w:rPr>
            </w:pPr>
            <w:ins w:id="426" w:author="MediaTek (Li-Chuan)" w:date="2020-02-25T10:07:00Z">
              <w:r>
                <w:rPr>
                  <w:rFonts w:eastAsia="宋体"/>
                </w:rPr>
                <w:t xml:space="preserve">However, </w:t>
              </w:r>
            </w:ins>
            <w:ins w:id="427" w:author="MediaTek (Li-Chuan)" w:date="2020-02-25T10:06:00Z">
              <w:r>
                <w:rPr>
                  <w:rFonts w:eastAsia="宋体"/>
                </w:rPr>
                <w:t>If companies think this is uncle</w:t>
              </w:r>
            </w:ins>
            <w:ins w:id="428" w:author="MediaTek (Li-Chuan)" w:date="2020-02-25T10:07:00Z">
              <w:r>
                <w:rPr>
                  <w:rFonts w:eastAsia="宋体"/>
                </w:rPr>
                <w:t>ar,</w:t>
              </w:r>
            </w:ins>
            <w:ins w:id="429" w:author="MediaTek (Li-Chuan)" w:date="2020-02-25T10:08:00Z">
              <w:r>
                <w:rPr>
                  <w:rFonts w:eastAsia="宋体"/>
                </w:rPr>
                <w:t xml:space="preserve"> we are fine to have a NOTE.</w:t>
              </w:r>
            </w:ins>
          </w:p>
        </w:tc>
      </w:tr>
      <w:tr w:rsidR="003F3A31">
        <w:trPr>
          <w:jc w:val="center"/>
          <w:ins w:id="430" w:author="OPPO" w:date="2020-02-25T11:34:00Z"/>
        </w:trPr>
        <w:tc>
          <w:tcPr>
            <w:tcW w:w="1499" w:type="dxa"/>
            <w:shd w:val="clear" w:color="auto" w:fill="auto"/>
          </w:tcPr>
          <w:p w:rsidR="003F3A31" w:rsidRDefault="00D63344">
            <w:pPr>
              <w:rPr>
                <w:ins w:id="431" w:author="OPPO" w:date="2020-02-25T11:34:00Z"/>
                <w:rFonts w:eastAsia="宋体"/>
                <w:lang w:eastAsia="zh-CN"/>
              </w:rPr>
            </w:pPr>
            <w:ins w:id="432" w:author="OPPO" w:date="2020-02-25T11:34:00Z">
              <w:r>
                <w:rPr>
                  <w:rFonts w:eastAsia="宋体" w:hint="eastAsia"/>
                  <w:lang w:eastAsia="zh-CN"/>
                </w:rPr>
                <w:lastRenderedPageBreak/>
                <w:t>O</w:t>
              </w:r>
              <w:r>
                <w:rPr>
                  <w:rFonts w:eastAsia="宋体"/>
                  <w:lang w:eastAsia="zh-CN"/>
                </w:rPr>
                <w:t>PPO</w:t>
              </w:r>
            </w:ins>
          </w:p>
        </w:tc>
        <w:tc>
          <w:tcPr>
            <w:tcW w:w="1134" w:type="dxa"/>
            <w:shd w:val="clear" w:color="auto" w:fill="auto"/>
          </w:tcPr>
          <w:p w:rsidR="003F3A31" w:rsidRDefault="00D63344">
            <w:pPr>
              <w:rPr>
                <w:ins w:id="433" w:author="OPPO" w:date="2020-02-25T11:40:00Z"/>
                <w:rFonts w:eastAsia="宋体"/>
                <w:lang w:eastAsia="zh-CN"/>
              </w:rPr>
            </w:pPr>
            <w:ins w:id="434" w:author="OPPO" w:date="2020-02-25T11:36:00Z">
              <w:r>
                <w:rPr>
                  <w:rFonts w:eastAsia="宋体" w:hint="eastAsia"/>
                  <w:lang w:eastAsia="zh-CN"/>
                </w:rPr>
                <w:t>Y</w:t>
              </w:r>
              <w:r>
                <w:rPr>
                  <w:rFonts w:eastAsia="宋体"/>
                  <w:lang w:eastAsia="zh-CN"/>
                </w:rPr>
                <w:t>es</w:t>
              </w:r>
            </w:ins>
          </w:p>
          <w:p w:rsidR="003F3A31" w:rsidRDefault="003F3A31">
            <w:pPr>
              <w:rPr>
                <w:ins w:id="435" w:author="OPPO" w:date="2020-02-25T11:34:00Z"/>
                <w:rFonts w:eastAsia="宋体"/>
                <w:lang w:eastAsia="zh-CN"/>
              </w:rPr>
            </w:pPr>
          </w:p>
        </w:tc>
        <w:tc>
          <w:tcPr>
            <w:tcW w:w="6602" w:type="dxa"/>
            <w:shd w:val="clear" w:color="auto" w:fill="auto"/>
          </w:tcPr>
          <w:p w:rsidR="003F3A31" w:rsidRDefault="00D63344">
            <w:pPr>
              <w:rPr>
                <w:ins w:id="436" w:author="OPPO" w:date="2020-02-25T11:34:00Z"/>
                <w:rFonts w:eastAsia="宋体"/>
                <w:lang w:eastAsia="zh-CN"/>
              </w:rPr>
            </w:pPr>
            <w:ins w:id="437" w:author="OPPO" w:date="2020-02-25T11:35:00Z">
              <w:r>
                <w:rPr>
                  <w:rFonts w:eastAsia="宋体"/>
                  <w:lang w:eastAsia="zh-CN"/>
                </w:rPr>
                <w:t>As a compromise, we are also ok to have a NOTE</w:t>
              </w:r>
            </w:ins>
            <w:ins w:id="438" w:author="OPPO" w:date="2020-02-25T11:36:00Z">
              <w:r>
                <w:rPr>
                  <w:rFonts w:eastAsia="宋体"/>
                  <w:lang w:eastAsia="zh-CN"/>
                </w:rPr>
                <w:t xml:space="preserve"> saying that UE should decompress those stored PDCP PDUs before releasing source cell.</w:t>
              </w:r>
            </w:ins>
          </w:p>
        </w:tc>
      </w:tr>
      <w:tr w:rsidR="003F3A31">
        <w:trPr>
          <w:jc w:val="center"/>
          <w:ins w:id="439" w:author="Ericsson" w:date="2020-02-25T08:04:00Z"/>
        </w:trPr>
        <w:tc>
          <w:tcPr>
            <w:tcW w:w="1499" w:type="dxa"/>
            <w:shd w:val="clear" w:color="auto" w:fill="auto"/>
          </w:tcPr>
          <w:p w:rsidR="003F3A31" w:rsidRDefault="00D63344">
            <w:pPr>
              <w:rPr>
                <w:ins w:id="440" w:author="Ericsson" w:date="2020-02-25T08:04:00Z"/>
                <w:rFonts w:eastAsia="宋体"/>
                <w:lang w:eastAsia="zh-CN"/>
              </w:rPr>
            </w:pPr>
            <w:ins w:id="441" w:author="Ericsson" w:date="2020-02-25T08:04:00Z">
              <w:r>
                <w:rPr>
                  <w:rFonts w:eastAsia="宋体"/>
                  <w:lang w:eastAsia="zh-CN"/>
                </w:rPr>
                <w:t>Ericsson</w:t>
              </w:r>
            </w:ins>
          </w:p>
        </w:tc>
        <w:tc>
          <w:tcPr>
            <w:tcW w:w="1134" w:type="dxa"/>
            <w:shd w:val="clear" w:color="auto" w:fill="auto"/>
          </w:tcPr>
          <w:p w:rsidR="003F3A31" w:rsidRDefault="00D63344">
            <w:pPr>
              <w:rPr>
                <w:ins w:id="442" w:author="Ericsson" w:date="2020-02-25T08:04:00Z"/>
                <w:rFonts w:eastAsia="宋体"/>
                <w:lang w:eastAsia="zh-CN"/>
              </w:rPr>
            </w:pPr>
            <w:ins w:id="443" w:author="Ericsson" w:date="2020-02-25T08:05:00Z">
              <w:r>
                <w:rPr>
                  <w:rFonts w:eastAsia="宋体"/>
                  <w:lang w:eastAsia="zh-CN"/>
                </w:rPr>
                <w:t>No</w:t>
              </w:r>
            </w:ins>
          </w:p>
        </w:tc>
        <w:tc>
          <w:tcPr>
            <w:tcW w:w="6602" w:type="dxa"/>
            <w:shd w:val="clear" w:color="auto" w:fill="auto"/>
          </w:tcPr>
          <w:p w:rsidR="003F3A31" w:rsidRDefault="00D63344">
            <w:pPr>
              <w:rPr>
                <w:ins w:id="444" w:author="Ericsson" w:date="2020-02-25T08:04:00Z"/>
                <w:rFonts w:eastAsia="宋体"/>
                <w:lang w:eastAsia="zh-CN"/>
              </w:rPr>
            </w:pPr>
            <w:ins w:id="445" w:author="Ericsson" w:date="2020-02-25T08:05:00Z">
              <w:r>
                <w:rPr>
                  <w:rFonts w:eastAsia="宋体"/>
                  <w:lang w:eastAsia="zh-CN"/>
                </w:rPr>
                <w:t xml:space="preserve">Agree with comments from LG and Samsung. </w:t>
              </w:r>
            </w:ins>
            <w:ins w:id="446" w:author="Ericsson" w:date="2020-02-25T08:06:00Z">
              <w:r>
                <w:rPr>
                  <w:rFonts w:eastAsia="宋体"/>
                  <w:lang w:eastAsia="zh-CN"/>
                </w:rPr>
                <w:t>We don’t see why we should leave the</w:t>
              </w:r>
            </w:ins>
            <w:ins w:id="447" w:author="Ericsson" w:date="2020-02-25T08:07:00Z">
              <w:r>
                <w:rPr>
                  <w:rFonts w:eastAsia="宋体"/>
                  <w:lang w:eastAsia="zh-CN"/>
                </w:rPr>
                <w:t xml:space="preserve"> decompression </w:t>
              </w:r>
            </w:ins>
            <w:ins w:id="448" w:author="Ericsson" w:date="2020-02-25T08:08:00Z">
              <w:r>
                <w:rPr>
                  <w:rFonts w:eastAsia="宋体"/>
                  <w:lang w:eastAsia="zh-CN"/>
                </w:rPr>
                <w:t xml:space="preserve">of stored PDCP SDUs at source cell release </w:t>
              </w:r>
            </w:ins>
            <w:ins w:id="449" w:author="Ericsson" w:date="2020-02-25T08:07:00Z">
              <w:r>
                <w:rPr>
                  <w:rFonts w:eastAsia="宋体"/>
                  <w:lang w:eastAsia="zh-CN"/>
                </w:rPr>
                <w:t>to UE implementation when we define it for e.g. PDPC re-</w:t>
              </w:r>
            </w:ins>
            <w:ins w:id="450" w:author="Ericsson" w:date="2020-02-25T08:08:00Z">
              <w:r>
                <w:rPr>
                  <w:rFonts w:eastAsia="宋体"/>
                  <w:lang w:eastAsia="zh-CN"/>
                </w:rPr>
                <w:t>establishment.</w:t>
              </w:r>
            </w:ins>
            <w:ins w:id="451" w:author="Ericsson" w:date="2020-02-25T08:09:00Z">
              <w:r>
                <w:rPr>
                  <w:rFonts w:eastAsia="宋体"/>
                  <w:lang w:eastAsia="zh-CN"/>
                </w:rPr>
                <w:t xml:space="preserve"> </w:t>
              </w:r>
            </w:ins>
            <w:ins w:id="452" w:author="Ericsson" w:date="2020-02-25T08:05:00Z">
              <w:r>
                <w:rPr>
                  <w:rFonts w:eastAsia="宋体"/>
                  <w:lang w:eastAsia="zh-CN"/>
                </w:rPr>
                <w:t xml:space="preserve">We also </w:t>
              </w:r>
            </w:ins>
            <w:ins w:id="453" w:author="Ericsson" w:date="2020-02-25T08:06:00Z">
              <w:r>
                <w:rPr>
                  <w:rFonts w:eastAsia="宋体"/>
                  <w:lang w:eastAsia="zh-CN"/>
                </w:rPr>
                <w:t xml:space="preserve">recall </w:t>
              </w:r>
            </w:ins>
            <w:ins w:id="454" w:author="Ericsson" w:date="2020-02-25T08:09:00Z">
              <w:r>
                <w:rPr>
                  <w:rFonts w:eastAsia="宋体"/>
                  <w:lang w:eastAsia="zh-CN"/>
                </w:rPr>
                <w:t xml:space="preserve">that there were some </w:t>
              </w:r>
            </w:ins>
            <w:ins w:id="455" w:author="Ericsson" w:date="2020-02-25T08:06:00Z">
              <w:r>
                <w:rPr>
                  <w:rFonts w:eastAsia="宋体"/>
                  <w:lang w:eastAsia="zh-CN"/>
                </w:rPr>
                <w:t>text proposal</w:t>
              </w:r>
            </w:ins>
            <w:ins w:id="456" w:author="Ericsson" w:date="2020-02-25T08:09:00Z">
              <w:r>
                <w:rPr>
                  <w:rFonts w:eastAsia="宋体"/>
                  <w:lang w:eastAsia="zh-CN"/>
                </w:rPr>
                <w:t>s</w:t>
              </w:r>
            </w:ins>
            <w:ins w:id="457" w:author="Ericsson" w:date="2020-02-25T08:06:00Z">
              <w:r>
                <w:rPr>
                  <w:rFonts w:eastAsia="宋体"/>
                  <w:lang w:eastAsia="zh-CN"/>
                </w:rPr>
                <w:t xml:space="preserve"> submitted to this meeting showing how this can be specified,</w:t>
              </w:r>
            </w:ins>
          </w:p>
        </w:tc>
      </w:tr>
      <w:tr w:rsidR="003F3A31">
        <w:trPr>
          <w:jc w:val="center"/>
          <w:ins w:id="458" w:author="Intel" w:date="2020-02-25T17:23:00Z"/>
        </w:trPr>
        <w:tc>
          <w:tcPr>
            <w:tcW w:w="1499" w:type="dxa"/>
            <w:shd w:val="clear" w:color="auto" w:fill="auto"/>
          </w:tcPr>
          <w:p w:rsidR="003F3A31" w:rsidRDefault="00D63344">
            <w:pPr>
              <w:rPr>
                <w:ins w:id="459" w:author="Intel" w:date="2020-02-25T17:23:00Z"/>
                <w:rFonts w:eastAsia="宋体"/>
                <w:lang w:eastAsia="zh-CN"/>
              </w:rPr>
            </w:pPr>
            <w:ins w:id="460" w:author="Intel" w:date="2020-02-25T17:23:00Z">
              <w:r>
                <w:rPr>
                  <w:rFonts w:eastAsia="宋体"/>
                  <w:lang w:eastAsia="zh-CN"/>
                </w:rPr>
                <w:t>Intel</w:t>
              </w:r>
            </w:ins>
          </w:p>
        </w:tc>
        <w:tc>
          <w:tcPr>
            <w:tcW w:w="1134" w:type="dxa"/>
            <w:shd w:val="clear" w:color="auto" w:fill="auto"/>
          </w:tcPr>
          <w:p w:rsidR="003F3A31" w:rsidRDefault="00D63344">
            <w:pPr>
              <w:rPr>
                <w:ins w:id="461" w:author="Intel" w:date="2020-02-25T17:23:00Z"/>
                <w:rFonts w:eastAsia="宋体"/>
                <w:lang w:eastAsia="zh-CN"/>
              </w:rPr>
            </w:pPr>
            <w:ins w:id="462" w:author="Intel" w:date="2020-02-25T17:25:00Z">
              <w:r>
                <w:rPr>
                  <w:rFonts w:eastAsia="宋体"/>
                  <w:lang w:eastAsia="zh-CN"/>
                </w:rPr>
                <w:t>Yes</w:t>
              </w:r>
            </w:ins>
          </w:p>
        </w:tc>
        <w:tc>
          <w:tcPr>
            <w:tcW w:w="6602" w:type="dxa"/>
            <w:shd w:val="clear" w:color="auto" w:fill="auto"/>
          </w:tcPr>
          <w:p w:rsidR="003F3A31" w:rsidRDefault="00D63344">
            <w:pPr>
              <w:rPr>
                <w:ins w:id="463" w:author="Intel" w:date="2020-02-25T17:23:00Z"/>
                <w:rFonts w:eastAsia="宋体"/>
                <w:lang w:eastAsia="zh-CN"/>
              </w:rPr>
            </w:pPr>
            <w:ins w:id="464" w:author="Intel" w:date="2020-02-25T17:25:00Z">
              <w:r>
                <w:rPr>
                  <w:rFonts w:eastAsia="宋体"/>
                  <w:lang w:eastAsia="zh-CN"/>
                </w:rPr>
                <w:t>Ok to clarify in the Note.</w:t>
              </w:r>
            </w:ins>
          </w:p>
        </w:tc>
      </w:tr>
      <w:tr w:rsidR="003F3A31">
        <w:trPr>
          <w:jc w:val="center"/>
          <w:ins w:id="465" w:author="Nokia" w:date="2020-02-25T11:23:00Z"/>
        </w:trPr>
        <w:tc>
          <w:tcPr>
            <w:tcW w:w="1499" w:type="dxa"/>
            <w:shd w:val="clear" w:color="auto" w:fill="auto"/>
          </w:tcPr>
          <w:p w:rsidR="003F3A31" w:rsidRDefault="00D63344">
            <w:pPr>
              <w:rPr>
                <w:ins w:id="466" w:author="Nokia" w:date="2020-02-25T11:23:00Z"/>
                <w:rFonts w:eastAsia="宋体"/>
                <w:lang w:eastAsia="zh-CN"/>
              </w:rPr>
            </w:pPr>
            <w:ins w:id="467" w:author="Nokia" w:date="2020-02-25T11:23:00Z">
              <w:r>
                <w:rPr>
                  <w:rFonts w:eastAsia="宋体"/>
                  <w:lang w:eastAsia="zh-CN"/>
                </w:rPr>
                <w:t>Nokia</w:t>
              </w:r>
            </w:ins>
          </w:p>
        </w:tc>
        <w:tc>
          <w:tcPr>
            <w:tcW w:w="1134" w:type="dxa"/>
            <w:shd w:val="clear" w:color="auto" w:fill="auto"/>
          </w:tcPr>
          <w:p w:rsidR="003F3A31" w:rsidRDefault="00D63344">
            <w:pPr>
              <w:rPr>
                <w:ins w:id="468" w:author="Nokia" w:date="2020-02-25T11:23:00Z"/>
                <w:rFonts w:eastAsia="宋体"/>
                <w:lang w:eastAsia="zh-CN"/>
              </w:rPr>
            </w:pPr>
            <w:ins w:id="469" w:author="Nokia" w:date="2020-02-25T11:23:00Z">
              <w:r>
                <w:rPr>
                  <w:rFonts w:eastAsia="宋体"/>
                  <w:lang w:eastAsia="zh-CN"/>
                </w:rPr>
                <w:t>No</w:t>
              </w:r>
            </w:ins>
          </w:p>
        </w:tc>
        <w:tc>
          <w:tcPr>
            <w:tcW w:w="6602" w:type="dxa"/>
            <w:shd w:val="clear" w:color="auto" w:fill="auto"/>
          </w:tcPr>
          <w:p w:rsidR="003F3A31" w:rsidRDefault="00D63344">
            <w:pPr>
              <w:rPr>
                <w:ins w:id="470" w:author="Nokia" w:date="2020-02-25T11:23:00Z"/>
                <w:rFonts w:eastAsia="宋体"/>
                <w:lang w:eastAsia="zh-CN"/>
              </w:rPr>
            </w:pPr>
            <w:ins w:id="471" w:author="Nokia" w:date="2020-02-25T11:23:00Z">
              <w:r>
                <w:rPr>
                  <w:rFonts w:eastAsia="宋体"/>
                  <w:lang w:eastAsia="zh-CN"/>
                </w:rPr>
                <w:t>Agree with LG and Samsung. That shall be a specified behaviour, especially when it has been already described for other cases.</w:t>
              </w:r>
            </w:ins>
          </w:p>
        </w:tc>
      </w:tr>
      <w:tr w:rsidR="003F3A31">
        <w:trPr>
          <w:jc w:val="center"/>
          <w:ins w:id="472" w:author="Apple" w:date="2020-02-25T18:44:00Z"/>
        </w:trPr>
        <w:tc>
          <w:tcPr>
            <w:tcW w:w="1499" w:type="dxa"/>
            <w:shd w:val="clear" w:color="auto" w:fill="auto"/>
          </w:tcPr>
          <w:p w:rsidR="003F3A31" w:rsidRDefault="00D63344">
            <w:pPr>
              <w:rPr>
                <w:ins w:id="473" w:author="Apple" w:date="2020-02-25T18:44:00Z"/>
                <w:rFonts w:eastAsia="宋体"/>
                <w:lang w:eastAsia="zh-CN"/>
              </w:rPr>
            </w:pPr>
            <w:ins w:id="474" w:author="Apple" w:date="2020-02-25T18:44:00Z">
              <w:r>
                <w:rPr>
                  <w:rFonts w:eastAsia="宋体"/>
                  <w:lang w:eastAsia="zh-CN"/>
                </w:rPr>
                <w:t>Apple</w:t>
              </w:r>
            </w:ins>
          </w:p>
        </w:tc>
        <w:tc>
          <w:tcPr>
            <w:tcW w:w="1134" w:type="dxa"/>
            <w:shd w:val="clear" w:color="auto" w:fill="auto"/>
          </w:tcPr>
          <w:p w:rsidR="003F3A31" w:rsidRDefault="00D63344">
            <w:pPr>
              <w:rPr>
                <w:ins w:id="475" w:author="Apple" w:date="2020-02-25T18:44:00Z"/>
                <w:rFonts w:eastAsia="宋体"/>
                <w:lang w:eastAsia="zh-CN"/>
              </w:rPr>
            </w:pPr>
            <w:ins w:id="476" w:author="Apple" w:date="2020-02-25T18:44:00Z">
              <w:r>
                <w:rPr>
                  <w:rFonts w:eastAsia="宋体"/>
                  <w:lang w:eastAsia="zh-CN"/>
                </w:rPr>
                <w:t>No</w:t>
              </w:r>
            </w:ins>
          </w:p>
        </w:tc>
        <w:tc>
          <w:tcPr>
            <w:tcW w:w="6602" w:type="dxa"/>
            <w:shd w:val="clear" w:color="auto" w:fill="auto"/>
          </w:tcPr>
          <w:p w:rsidR="003F3A31" w:rsidRDefault="00D63344">
            <w:pPr>
              <w:rPr>
                <w:ins w:id="477" w:author="Apple" w:date="2020-02-25T18:44:00Z"/>
                <w:rFonts w:eastAsia="宋体"/>
                <w:lang w:eastAsia="zh-CN"/>
              </w:rPr>
            </w:pPr>
            <w:ins w:id="478" w:author="Apple" w:date="2020-02-25T18:45:00Z">
              <w:r>
                <w:rPr>
                  <w:rFonts w:eastAsia="宋体"/>
                  <w:lang w:eastAsia="zh-CN"/>
                </w:rPr>
                <w:t xml:space="preserve">We are fine to make the UE behaviour clear </w:t>
              </w:r>
              <w:r>
                <w:rPr>
                  <w:rFonts w:eastAsia="宋体" w:hint="eastAsia"/>
                  <w:lang w:eastAsia="zh-CN"/>
                </w:rPr>
                <w:t>in</w:t>
              </w:r>
              <w:r>
                <w:rPr>
                  <w:rFonts w:eastAsia="宋体"/>
                  <w:lang w:val="en-US" w:eastAsia="zh-CN"/>
                </w:rPr>
                <w:t xml:space="preserve"> the spec.</w:t>
              </w:r>
            </w:ins>
          </w:p>
        </w:tc>
      </w:tr>
      <w:tr w:rsidR="003F3A31">
        <w:trPr>
          <w:jc w:val="center"/>
          <w:ins w:id="479" w:author="NEC Wangda" w:date="2020-02-25T19:47:00Z"/>
        </w:trPr>
        <w:tc>
          <w:tcPr>
            <w:tcW w:w="1499" w:type="dxa"/>
            <w:shd w:val="clear" w:color="auto" w:fill="auto"/>
          </w:tcPr>
          <w:p w:rsidR="003F3A31" w:rsidRDefault="00D63344">
            <w:pPr>
              <w:rPr>
                <w:ins w:id="480" w:author="NEC Wangda" w:date="2020-02-25T19:47:00Z"/>
                <w:rFonts w:eastAsia="宋体"/>
                <w:lang w:eastAsia="zh-CN"/>
              </w:rPr>
            </w:pPr>
            <w:ins w:id="481" w:author="NEC Wangda" w:date="2020-02-25T19:47:00Z">
              <w:r>
                <w:rPr>
                  <w:rFonts w:eastAsia="宋体"/>
                </w:rPr>
                <w:t>NEC</w:t>
              </w:r>
            </w:ins>
          </w:p>
        </w:tc>
        <w:tc>
          <w:tcPr>
            <w:tcW w:w="1134" w:type="dxa"/>
            <w:shd w:val="clear" w:color="auto" w:fill="auto"/>
          </w:tcPr>
          <w:p w:rsidR="003F3A31" w:rsidRDefault="00D63344">
            <w:pPr>
              <w:rPr>
                <w:ins w:id="482" w:author="NEC Wangda" w:date="2020-02-25T19:47:00Z"/>
                <w:rFonts w:eastAsia="宋体"/>
                <w:lang w:eastAsia="zh-CN"/>
              </w:rPr>
            </w:pPr>
            <w:ins w:id="483" w:author="NEC Wangda" w:date="2020-02-25T19:47:00Z">
              <w:r>
                <w:rPr>
                  <w:rFonts w:eastAsia="宋体"/>
                </w:rPr>
                <w:t>Yes</w:t>
              </w:r>
            </w:ins>
          </w:p>
        </w:tc>
        <w:tc>
          <w:tcPr>
            <w:tcW w:w="6602" w:type="dxa"/>
            <w:shd w:val="clear" w:color="auto" w:fill="auto"/>
          </w:tcPr>
          <w:p w:rsidR="003F3A31" w:rsidRDefault="00D63344">
            <w:pPr>
              <w:rPr>
                <w:ins w:id="484" w:author="NEC Wangda" w:date="2020-02-25T19:47:00Z"/>
                <w:rFonts w:eastAsia="宋体"/>
                <w:lang w:eastAsia="zh-CN"/>
              </w:rPr>
            </w:pPr>
            <w:ins w:id="485" w:author="NEC Wangda" w:date="2020-02-25T19:47:00Z">
              <w:r>
                <w:rPr>
                  <w:rFonts w:eastAsia="宋体"/>
                </w:rPr>
                <w:t>Same view as MediaTek</w:t>
              </w:r>
            </w:ins>
          </w:p>
        </w:tc>
      </w:tr>
      <w:tr w:rsidR="003F3A31">
        <w:trPr>
          <w:jc w:val="center"/>
          <w:ins w:id="486" w:author="ZTE-ZMJ" w:date="2020-02-25T22:04:00Z"/>
        </w:trPr>
        <w:tc>
          <w:tcPr>
            <w:tcW w:w="1499" w:type="dxa"/>
            <w:shd w:val="clear" w:color="auto" w:fill="auto"/>
          </w:tcPr>
          <w:p w:rsidR="003F3A31" w:rsidRDefault="00D63344">
            <w:pPr>
              <w:rPr>
                <w:ins w:id="487" w:author="ZTE-ZMJ" w:date="2020-02-25T22:04:00Z"/>
                <w:rFonts w:eastAsia="宋体"/>
                <w:lang w:val="en-US" w:eastAsia="zh-CN"/>
              </w:rPr>
            </w:pPr>
            <w:ins w:id="488" w:author="ZTE-ZMJ" w:date="2020-02-25T22:04:00Z">
              <w:r>
                <w:rPr>
                  <w:rFonts w:eastAsia="宋体" w:hint="eastAsia"/>
                  <w:lang w:val="en-US" w:eastAsia="zh-CN"/>
                </w:rPr>
                <w:t>ZTE</w:t>
              </w:r>
            </w:ins>
          </w:p>
        </w:tc>
        <w:tc>
          <w:tcPr>
            <w:tcW w:w="1134" w:type="dxa"/>
            <w:shd w:val="clear" w:color="auto" w:fill="auto"/>
          </w:tcPr>
          <w:p w:rsidR="003F3A31" w:rsidRDefault="00D63344">
            <w:pPr>
              <w:rPr>
                <w:ins w:id="489" w:author="ZTE-ZMJ" w:date="2020-02-25T22:04:00Z"/>
                <w:rFonts w:eastAsia="宋体"/>
                <w:lang w:val="en-US" w:eastAsia="zh-CN"/>
              </w:rPr>
            </w:pPr>
            <w:ins w:id="490" w:author="ZTE-ZMJ" w:date="2020-02-25T22:04:00Z">
              <w:r>
                <w:rPr>
                  <w:rFonts w:eastAsia="宋体" w:hint="eastAsia"/>
                  <w:lang w:val="en-US" w:eastAsia="zh-CN"/>
                </w:rPr>
                <w:t>Yes</w:t>
              </w:r>
            </w:ins>
          </w:p>
        </w:tc>
        <w:tc>
          <w:tcPr>
            <w:tcW w:w="6602" w:type="dxa"/>
            <w:shd w:val="clear" w:color="auto" w:fill="auto"/>
          </w:tcPr>
          <w:p w:rsidR="003F3A31" w:rsidRDefault="00D63344">
            <w:pPr>
              <w:rPr>
                <w:ins w:id="491" w:author="ZTE-ZMJ" w:date="2020-02-25T22:04:00Z"/>
                <w:rFonts w:eastAsia="宋体"/>
              </w:rPr>
            </w:pPr>
            <w:ins w:id="492" w:author="ZTE-ZMJ" w:date="2020-02-25T22:04:00Z">
              <w:r>
                <w:rPr>
                  <w:rFonts w:eastAsia="宋体" w:hint="eastAsia"/>
                  <w:lang w:val="en-US" w:eastAsia="zh-CN"/>
                </w:rPr>
                <w:t>We think it can be left to UE implementation.</w:t>
              </w:r>
            </w:ins>
          </w:p>
        </w:tc>
      </w:tr>
      <w:tr w:rsidR="00876358">
        <w:trPr>
          <w:jc w:val="center"/>
          <w:ins w:id="493" w:author="Huawei" w:date="2020-02-26T01:07:00Z"/>
        </w:trPr>
        <w:tc>
          <w:tcPr>
            <w:tcW w:w="1499" w:type="dxa"/>
            <w:shd w:val="clear" w:color="auto" w:fill="auto"/>
          </w:tcPr>
          <w:p w:rsidR="00876358" w:rsidRDefault="00876358" w:rsidP="00876358">
            <w:pPr>
              <w:rPr>
                <w:ins w:id="494" w:author="Huawei" w:date="2020-02-26T01:07:00Z"/>
                <w:rFonts w:eastAsia="宋体"/>
                <w:lang w:val="en-US" w:eastAsia="zh-CN"/>
              </w:rPr>
            </w:pPr>
            <w:ins w:id="495"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496" w:author="Huawei" w:date="2020-02-26T01:07:00Z"/>
                <w:rFonts w:eastAsia="宋体"/>
                <w:lang w:val="en-US" w:eastAsia="zh-CN"/>
              </w:rPr>
            </w:pPr>
            <w:ins w:id="497" w:author="Huawei" w:date="2020-02-26T01:07: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498" w:author="Huawei" w:date="2020-02-26T01:07:00Z"/>
                <w:rFonts w:eastAsia="宋体"/>
                <w:lang w:val="en-US" w:eastAsia="zh-CN"/>
              </w:rPr>
            </w:pPr>
            <w:ins w:id="499" w:author="Huawei" w:date="2020-02-26T01:07:00Z">
              <w:r>
                <w:rPr>
                  <w:rFonts w:eastAsia="宋体"/>
                  <w:lang w:eastAsia="zh-CN"/>
                </w:rPr>
                <w:t>It doesn’t impact NW side, so it can be implemented by UE itself.</w:t>
              </w:r>
            </w:ins>
          </w:p>
        </w:tc>
      </w:tr>
      <w:tr w:rsidR="00A27C07">
        <w:trPr>
          <w:jc w:val="center"/>
          <w:ins w:id="500" w:author="Sharp" w:date="2020-02-26T14:54:00Z"/>
        </w:trPr>
        <w:tc>
          <w:tcPr>
            <w:tcW w:w="1499" w:type="dxa"/>
            <w:shd w:val="clear" w:color="auto" w:fill="auto"/>
          </w:tcPr>
          <w:p w:rsidR="00A27C07" w:rsidRPr="00A27C07" w:rsidRDefault="00A27C07" w:rsidP="00876358">
            <w:pPr>
              <w:rPr>
                <w:ins w:id="501" w:author="Sharp" w:date="2020-02-26T14:54:00Z"/>
                <w:rFonts w:eastAsiaTheme="minorEastAsia"/>
                <w:lang w:eastAsia="ja-JP"/>
                <w:rPrChange w:id="502" w:author="Sharp" w:date="2020-02-26T14:54:00Z">
                  <w:rPr>
                    <w:ins w:id="503" w:author="Sharp" w:date="2020-02-26T14:54:00Z"/>
                    <w:rFonts w:eastAsia="宋体"/>
                    <w:lang w:eastAsia="zh-CN"/>
                  </w:rPr>
                </w:rPrChange>
              </w:rPr>
            </w:pPr>
            <w:ins w:id="504" w:author="Sharp" w:date="2020-02-26T14:54:00Z">
              <w:r>
                <w:rPr>
                  <w:rFonts w:eastAsiaTheme="minorEastAsia" w:hint="eastAsia"/>
                  <w:lang w:eastAsia="ja-JP"/>
                </w:rPr>
                <w:t>Sharp</w:t>
              </w:r>
            </w:ins>
          </w:p>
        </w:tc>
        <w:tc>
          <w:tcPr>
            <w:tcW w:w="1134" w:type="dxa"/>
            <w:shd w:val="clear" w:color="auto" w:fill="auto"/>
          </w:tcPr>
          <w:p w:rsidR="00A27C07" w:rsidRPr="00A27C07" w:rsidRDefault="00A27C07" w:rsidP="00876358">
            <w:pPr>
              <w:rPr>
                <w:ins w:id="505" w:author="Sharp" w:date="2020-02-26T14:54:00Z"/>
                <w:rFonts w:eastAsiaTheme="minorEastAsia"/>
                <w:lang w:eastAsia="ja-JP"/>
                <w:rPrChange w:id="506" w:author="Sharp" w:date="2020-02-26T14:54:00Z">
                  <w:rPr>
                    <w:ins w:id="507" w:author="Sharp" w:date="2020-02-26T14:54:00Z"/>
                    <w:rFonts w:eastAsia="宋体"/>
                    <w:lang w:eastAsia="zh-CN"/>
                  </w:rPr>
                </w:rPrChange>
              </w:rPr>
            </w:pPr>
            <w:ins w:id="508" w:author="Sharp" w:date="2020-02-26T14:54:00Z">
              <w:r>
                <w:rPr>
                  <w:rFonts w:eastAsiaTheme="minorEastAsia" w:hint="eastAsia"/>
                  <w:lang w:eastAsia="ja-JP"/>
                </w:rPr>
                <w:t>Yes</w:t>
              </w:r>
            </w:ins>
          </w:p>
        </w:tc>
        <w:tc>
          <w:tcPr>
            <w:tcW w:w="6602" w:type="dxa"/>
            <w:shd w:val="clear" w:color="auto" w:fill="auto"/>
          </w:tcPr>
          <w:p w:rsidR="00A27C07" w:rsidRDefault="00A27C07" w:rsidP="00876358">
            <w:pPr>
              <w:rPr>
                <w:ins w:id="509" w:author="Sharp" w:date="2020-02-26T14:54:00Z"/>
                <w:rFonts w:eastAsia="宋体"/>
                <w:lang w:eastAsia="zh-CN"/>
              </w:rPr>
            </w:pPr>
          </w:p>
        </w:tc>
      </w:tr>
      <w:tr w:rsidR="009D22A1">
        <w:trPr>
          <w:jc w:val="center"/>
          <w:ins w:id="510" w:author="CATT" w:date="2020-02-26T14:08:00Z"/>
        </w:trPr>
        <w:tc>
          <w:tcPr>
            <w:tcW w:w="1499" w:type="dxa"/>
            <w:shd w:val="clear" w:color="auto" w:fill="auto"/>
          </w:tcPr>
          <w:p w:rsidR="009D22A1" w:rsidRDefault="009D22A1" w:rsidP="00876358">
            <w:pPr>
              <w:rPr>
                <w:ins w:id="511" w:author="CATT" w:date="2020-02-26T14:08:00Z"/>
                <w:rFonts w:eastAsiaTheme="minorEastAsia"/>
                <w:lang w:eastAsia="ja-JP"/>
              </w:rPr>
            </w:pPr>
            <w:ins w:id="512" w:author="CATT" w:date="2020-02-26T14:08:00Z">
              <w:r>
                <w:rPr>
                  <w:rFonts w:eastAsia="宋体" w:hint="eastAsia"/>
                  <w:lang w:eastAsia="zh-CN"/>
                </w:rPr>
                <w:t>C</w:t>
              </w:r>
              <w:r>
                <w:rPr>
                  <w:rFonts w:eastAsia="宋体"/>
                  <w:lang w:eastAsia="zh-CN"/>
                </w:rPr>
                <w:t>ATT</w:t>
              </w:r>
            </w:ins>
          </w:p>
        </w:tc>
        <w:tc>
          <w:tcPr>
            <w:tcW w:w="1134" w:type="dxa"/>
            <w:shd w:val="clear" w:color="auto" w:fill="auto"/>
          </w:tcPr>
          <w:p w:rsidR="009D22A1" w:rsidRDefault="009D22A1" w:rsidP="00876358">
            <w:pPr>
              <w:rPr>
                <w:ins w:id="513" w:author="CATT" w:date="2020-02-26T14:08:00Z"/>
                <w:rFonts w:eastAsiaTheme="minorEastAsia"/>
                <w:lang w:eastAsia="ja-JP"/>
              </w:rPr>
            </w:pPr>
            <w:ins w:id="514" w:author="CATT" w:date="2020-02-26T14:08:00Z">
              <w:r>
                <w:rPr>
                  <w:rFonts w:eastAsia="宋体" w:hint="eastAsia"/>
                  <w:lang w:eastAsia="zh-CN"/>
                </w:rPr>
                <w:t>Y</w:t>
              </w:r>
              <w:r>
                <w:rPr>
                  <w:rFonts w:eastAsia="宋体"/>
                  <w:lang w:eastAsia="zh-CN"/>
                </w:rPr>
                <w:t>es</w:t>
              </w:r>
            </w:ins>
          </w:p>
        </w:tc>
        <w:tc>
          <w:tcPr>
            <w:tcW w:w="6602" w:type="dxa"/>
            <w:shd w:val="clear" w:color="auto" w:fill="auto"/>
          </w:tcPr>
          <w:p w:rsidR="009D22A1" w:rsidRDefault="009D22A1" w:rsidP="00876358">
            <w:pPr>
              <w:rPr>
                <w:ins w:id="515" w:author="CATT" w:date="2020-02-26T14:08:00Z"/>
                <w:rFonts w:eastAsia="宋体"/>
                <w:lang w:eastAsia="zh-CN"/>
              </w:rPr>
            </w:pPr>
            <w:ins w:id="516" w:author="CATT" w:date="2020-02-26T14:08:00Z">
              <w:r>
                <w:rPr>
                  <w:rFonts w:eastAsia="宋体"/>
                  <w:lang w:eastAsia="zh-CN"/>
                </w:rPr>
                <w:t>T</w:t>
              </w:r>
              <w:r>
                <w:rPr>
                  <w:rFonts w:eastAsia="宋体" w:hint="eastAsia"/>
                  <w:lang w:eastAsia="zh-CN"/>
                </w:rPr>
                <w:t>his</w:t>
              </w:r>
              <w:r>
                <w:rPr>
                  <w:rFonts w:eastAsia="宋体"/>
                  <w:lang w:eastAsia="zh-CN"/>
                </w:rPr>
                <w:t xml:space="preserve"> can be left to UE implementation.</w:t>
              </w:r>
            </w:ins>
          </w:p>
        </w:tc>
      </w:tr>
      <w:tr w:rsidR="007334C9">
        <w:trPr>
          <w:jc w:val="center"/>
          <w:ins w:id="517" w:author="ETRI_hsp" w:date="2020-02-26T15:17:00Z"/>
        </w:trPr>
        <w:tc>
          <w:tcPr>
            <w:tcW w:w="1499" w:type="dxa"/>
            <w:shd w:val="clear" w:color="auto" w:fill="auto"/>
          </w:tcPr>
          <w:p w:rsidR="007334C9" w:rsidRDefault="007334C9" w:rsidP="007334C9">
            <w:pPr>
              <w:rPr>
                <w:ins w:id="518" w:author="ETRI_hsp" w:date="2020-02-26T15:17:00Z"/>
                <w:rFonts w:eastAsia="宋体"/>
                <w:lang w:eastAsia="zh-CN"/>
              </w:rPr>
            </w:pPr>
            <w:ins w:id="519" w:author="ETRI_hsp" w:date="2020-02-26T15:17:00Z">
              <w:r>
                <w:rPr>
                  <w:rFonts w:eastAsia="Malgun Gothic"/>
                  <w:lang w:eastAsia="ko-KR"/>
                </w:rPr>
                <w:t>ETRI</w:t>
              </w:r>
            </w:ins>
          </w:p>
        </w:tc>
        <w:tc>
          <w:tcPr>
            <w:tcW w:w="1134" w:type="dxa"/>
            <w:shd w:val="clear" w:color="auto" w:fill="auto"/>
          </w:tcPr>
          <w:p w:rsidR="007334C9" w:rsidRDefault="007334C9" w:rsidP="007334C9">
            <w:pPr>
              <w:rPr>
                <w:ins w:id="520" w:author="ETRI_hsp" w:date="2020-02-26T15:17:00Z"/>
                <w:rFonts w:eastAsia="宋体"/>
                <w:lang w:eastAsia="zh-CN"/>
              </w:rPr>
            </w:pPr>
            <w:ins w:id="521" w:author="ETRI_hsp" w:date="2020-02-26T15:17:00Z">
              <w:r>
                <w:rPr>
                  <w:rFonts w:eastAsia="Malgun Gothic"/>
                  <w:lang w:eastAsia="ko-KR"/>
                </w:rPr>
                <w:t>Yes</w:t>
              </w:r>
            </w:ins>
          </w:p>
        </w:tc>
        <w:tc>
          <w:tcPr>
            <w:tcW w:w="6602" w:type="dxa"/>
            <w:shd w:val="clear" w:color="auto" w:fill="auto"/>
          </w:tcPr>
          <w:p w:rsidR="007334C9" w:rsidRDefault="007334C9" w:rsidP="007334C9">
            <w:pPr>
              <w:rPr>
                <w:ins w:id="522" w:author="ETRI_hsp" w:date="2020-02-26T15:17:00Z"/>
                <w:rFonts w:eastAsia="宋体"/>
                <w:lang w:eastAsia="zh-CN"/>
              </w:rPr>
            </w:pPr>
            <w:ins w:id="523" w:author="ETRI_hsp" w:date="2020-02-26T15:17:00Z">
              <w:r>
                <w:rPr>
                  <w:rFonts w:eastAsia="Malgun Gothic"/>
                  <w:lang w:eastAsia="ko-KR"/>
                </w:rPr>
                <w:t>S</w:t>
              </w:r>
              <w:r w:rsidRPr="0050261D">
                <w:rPr>
                  <w:rFonts w:eastAsia="Malgun Gothic"/>
                  <w:lang w:eastAsia="ko-KR"/>
                </w:rPr>
                <w:t xml:space="preserve">ame view as </w:t>
              </w:r>
              <w:r>
                <w:rPr>
                  <w:rFonts w:eastAsia="Malgun Gothic"/>
                  <w:lang w:eastAsia="ko-KR"/>
                </w:rPr>
                <w:t>MediaTek</w:t>
              </w:r>
              <w:r w:rsidRPr="0050261D">
                <w:rPr>
                  <w:rFonts w:eastAsia="Malgun Gothic"/>
                  <w:lang w:eastAsia="ko-KR"/>
                </w:rPr>
                <w:t>.</w:t>
              </w:r>
            </w:ins>
          </w:p>
        </w:tc>
      </w:tr>
      <w:tr w:rsidR="00A04C46">
        <w:trPr>
          <w:jc w:val="center"/>
          <w:ins w:id="524" w:author="vivo" w:date="2020-02-26T16:25:00Z"/>
        </w:trPr>
        <w:tc>
          <w:tcPr>
            <w:tcW w:w="1499" w:type="dxa"/>
            <w:shd w:val="clear" w:color="auto" w:fill="auto"/>
          </w:tcPr>
          <w:p w:rsidR="00A04C46" w:rsidRDefault="00A04C46" w:rsidP="007334C9">
            <w:pPr>
              <w:rPr>
                <w:ins w:id="525" w:author="vivo" w:date="2020-02-26T16:25:00Z"/>
                <w:rFonts w:eastAsia="Malgun Gothic"/>
                <w:lang w:eastAsia="ko-KR"/>
              </w:rPr>
            </w:pPr>
            <w:ins w:id="526" w:author="vivo" w:date="2020-02-26T16:25:00Z">
              <w:r>
                <w:rPr>
                  <w:rFonts w:eastAsia="Malgun Gothic"/>
                  <w:lang w:eastAsia="ko-KR"/>
                </w:rPr>
                <w:t>vivo</w:t>
              </w:r>
            </w:ins>
          </w:p>
        </w:tc>
        <w:tc>
          <w:tcPr>
            <w:tcW w:w="1134" w:type="dxa"/>
            <w:shd w:val="clear" w:color="auto" w:fill="auto"/>
          </w:tcPr>
          <w:p w:rsidR="00A04C46" w:rsidRDefault="00A04C46" w:rsidP="007334C9">
            <w:pPr>
              <w:rPr>
                <w:ins w:id="527" w:author="vivo" w:date="2020-02-26T16:25:00Z"/>
                <w:rFonts w:eastAsia="Malgun Gothic"/>
                <w:lang w:eastAsia="ko-KR"/>
              </w:rPr>
            </w:pPr>
            <w:ins w:id="528" w:author="vivo" w:date="2020-02-26T16:25:00Z">
              <w:r>
                <w:rPr>
                  <w:rFonts w:eastAsia="Malgun Gothic"/>
                  <w:lang w:eastAsia="ko-KR"/>
                </w:rPr>
                <w:t>No</w:t>
              </w:r>
            </w:ins>
          </w:p>
        </w:tc>
        <w:tc>
          <w:tcPr>
            <w:tcW w:w="6602" w:type="dxa"/>
            <w:shd w:val="clear" w:color="auto" w:fill="auto"/>
          </w:tcPr>
          <w:p w:rsidR="00A04C46" w:rsidRDefault="009D0BBD" w:rsidP="007334C9">
            <w:pPr>
              <w:rPr>
                <w:ins w:id="529" w:author="vivo" w:date="2020-02-26T16:25:00Z"/>
                <w:rFonts w:eastAsia="Malgun Gothic"/>
                <w:lang w:eastAsia="ko-KR"/>
              </w:rPr>
            </w:pPr>
            <w:ins w:id="530" w:author="vivo" w:date="2020-02-26T16:25:00Z">
              <w:r>
                <w:rPr>
                  <w:rFonts w:eastAsia="Malgun Gothic"/>
                  <w:lang w:eastAsia="ko-KR"/>
                </w:rPr>
                <w:t>Agree with Samsung, Ericsson and LG.</w:t>
              </w:r>
              <w:r w:rsidR="000C7EFB">
                <w:rPr>
                  <w:rFonts w:eastAsia="Malgun Gothic"/>
                  <w:lang w:eastAsia="ko-KR"/>
                </w:rPr>
                <w:t xml:space="preserve"> This is already captured for the legacy handover.</w:t>
              </w:r>
            </w:ins>
          </w:p>
        </w:tc>
      </w:tr>
      <w:tr w:rsidR="00E71B9B">
        <w:trPr>
          <w:jc w:val="center"/>
          <w:ins w:id="531" w:author="CUC" w:date="2020-02-26T18:58:00Z"/>
        </w:trPr>
        <w:tc>
          <w:tcPr>
            <w:tcW w:w="1499" w:type="dxa"/>
            <w:shd w:val="clear" w:color="auto" w:fill="auto"/>
          </w:tcPr>
          <w:p w:rsidR="00E71B9B" w:rsidRDefault="00E71B9B" w:rsidP="007334C9">
            <w:pPr>
              <w:rPr>
                <w:ins w:id="532" w:author="CUC" w:date="2020-02-26T18:58:00Z"/>
                <w:rFonts w:eastAsia="Malgun Gothic"/>
                <w:lang w:eastAsia="ko-KR"/>
              </w:rPr>
            </w:pPr>
            <w:ins w:id="533" w:author="CUC" w:date="2020-02-26T18:58:00Z">
              <w:r>
                <w:rPr>
                  <w:rFonts w:eastAsia="宋体" w:hint="eastAsia"/>
                  <w:lang w:eastAsia="zh-CN"/>
                </w:rPr>
                <w:t>C</w:t>
              </w:r>
              <w:r>
                <w:rPr>
                  <w:rFonts w:eastAsia="宋体"/>
                  <w:lang w:eastAsia="zh-CN"/>
                </w:rPr>
                <w:t>hina Unicom</w:t>
              </w:r>
            </w:ins>
          </w:p>
        </w:tc>
        <w:tc>
          <w:tcPr>
            <w:tcW w:w="1134" w:type="dxa"/>
            <w:shd w:val="clear" w:color="auto" w:fill="auto"/>
          </w:tcPr>
          <w:p w:rsidR="00E71B9B" w:rsidRPr="00E71B9B" w:rsidRDefault="00E71B9B" w:rsidP="007334C9">
            <w:pPr>
              <w:rPr>
                <w:ins w:id="534" w:author="CUC" w:date="2020-02-26T18:58:00Z"/>
                <w:rFonts w:eastAsia="宋体"/>
                <w:lang w:eastAsia="zh-CN"/>
                <w:rPrChange w:id="535" w:author="CUC" w:date="2020-02-26T18:59:00Z">
                  <w:rPr>
                    <w:ins w:id="536" w:author="CUC" w:date="2020-02-26T18:58:00Z"/>
                    <w:rFonts w:eastAsia="Malgun Gothic"/>
                    <w:lang w:eastAsia="ko-KR"/>
                  </w:rPr>
                </w:rPrChange>
              </w:rPr>
            </w:pPr>
            <w:ins w:id="537" w:author="CUC" w:date="2020-02-26T18:59:00Z">
              <w:r>
                <w:rPr>
                  <w:rFonts w:eastAsia="宋体" w:hint="eastAsia"/>
                  <w:lang w:eastAsia="zh-CN"/>
                </w:rPr>
                <w:t>Y</w:t>
              </w:r>
              <w:r>
                <w:rPr>
                  <w:rFonts w:eastAsia="宋体"/>
                  <w:lang w:eastAsia="zh-CN"/>
                </w:rPr>
                <w:t>es</w:t>
              </w:r>
            </w:ins>
          </w:p>
        </w:tc>
        <w:tc>
          <w:tcPr>
            <w:tcW w:w="6602" w:type="dxa"/>
            <w:shd w:val="clear" w:color="auto" w:fill="auto"/>
          </w:tcPr>
          <w:p w:rsidR="00E71B9B" w:rsidRDefault="00E71B9B" w:rsidP="007334C9">
            <w:pPr>
              <w:rPr>
                <w:ins w:id="538" w:author="CUC" w:date="2020-02-26T18:58:00Z"/>
                <w:rFonts w:eastAsia="Malgun Gothic"/>
                <w:lang w:eastAsia="ko-KR"/>
              </w:rPr>
            </w:pPr>
            <w:ins w:id="539" w:author="CUC" w:date="2020-02-26T18:59:00Z">
              <w:r>
                <w:rPr>
                  <w:rFonts w:eastAsia="宋体"/>
                  <w:lang w:eastAsia="zh-CN"/>
                </w:rPr>
                <w:t>T</w:t>
              </w:r>
              <w:r>
                <w:rPr>
                  <w:rFonts w:eastAsia="宋体" w:hint="eastAsia"/>
                  <w:lang w:eastAsia="zh-CN"/>
                </w:rPr>
                <w:t>his</w:t>
              </w:r>
              <w:r>
                <w:rPr>
                  <w:rFonts w:eastAsia="宋体"/>
                  <w:lang w:eastAsia="zh-CN"/>
                </w:rPr>
                <w:t xml:space="preserve"> can be left to UE implementation.</w:t>
              </w:r>
            </w:ins>
          </w:p>
        </w:tc>
      </w:tr>
      <w:tr w:rsidR="00DE2A3D">
        <w:trPr>
          <w:jc w:val="center"/>
          <w:ins w:id="540" w:author="China Telecom" w:date="2020-02-27T11:16:00Z"/>
        </w:trPr>
        <w:tc>
          <w:tcPr>
            <w:tcW w:w="1499" w:type="dxa"/>
            <w:shd w:val="clear" w:color="auto" w:fill="auto"/>
          </w:tcPr>
          <w:p w:rsidR="00DE2A3D" w:rsidRDefault="00DE2A3D" w:rsidP="007334C9">
            <w:pPr>
              <w:rPr>
                <w:ins w:id="541" w:author="China Telecom" w:date="2020-02-27T11:16:00Z"/>
                <w:rFonts w:eastAsia="宋体"/>
                <w:lang w:eastAsia="zh-CN"/>
              </w:rPr>
            </w:pPr>
            <w:ins w:id="542" w:author="China Telecom" w:date="2020-02-27T11:16: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rsidR="00DE2A3D" w:rsidRDefault="00DE2A3D" w:rsidP="007334C9">
            <w:pPr>
              <w:rPr>
                <w:ins w:id="543" w:author="China Telecom" w:date="2020-02-27T11:16:00Z"/>
                <w:rFonts w:eastAsia="宋体"/>
                <w:lang w:eastAsia="zh-CN"/>
              </w:rPr>
            </w:pPr>
            <w:ins w:id="544" w:author="China Telecom" w:date="2020-02-27T11:16:00Z">
              <w:r>
                <w:rPr>
                  <w:rFonts w:eastAsia="宋体" w:hint="eastAsia"/>
                  <w:lang w:eastAsia="zh-CN"/>
                </w:rPr>
                <w:t>Yes</w:t>
              </w:r>
            </w:ins>
          </w:p>
        </w:tc>
        <w:tc>
          <w:tcPr>
            <w:tcW w:w="6602" w:type="dxa"/>
            <w:shd w:val="clear" w:color="auto" w:fill="auto"/>
          </w:tcPr>
          <w:p w:rsidR="00DE2A3D" w:rsidRDefault="00DE2A3D" w:rsidP="007334C9">
            <w:pPr>
              <w:rPr>
                <w:ins w:id="545" w:author="China Telecom" w:date="2020-02-27T11:16:00Z"/>
                <w:rFonts w:eastAsia="宋体"/>
                <w:lang w:eastAsia="zh-CN"/>
              </w:rPr>
            </w:pPr>
            <w:ins w:id="546" w:author="China Telecom" w:date="2020-02-27T11:16:00Z">
              <w:r>
                <w:rPr>
                  <w:rFonts w:eastAsia="宋体" w:hint="eastAsia"/>
                  <w:lang w:val="en-US" w:eastAsia="zh-CN"/>
                </w:rPr>
                <w:t>We think it can be left to UE implementation.</w:t>
              </w:r>
            </w:ins>
          </w:p>
        </w:tc>
      </w:tr>
      <w:tr w:rsidR="00734E4D">
        <w:trPr>
          <w:jc w:val="center"/>
          <w:ins w:id="547" w:author="Chaili" w:date="2020-02-27T16:01:00Z"/>
        </w:trPr>
        <w:tc>
          <w:tcPr>
            <w:tcW w:w="1499" w:type="dxa"/>
            <w:shd w:val="clear" w:color="auto" w:fill="auto"/>
          </w:tcPr>
          <w:p w:rsidR="00734E4D" w:rsidRDefault="00734E4D" w:rsidP="007334C9">
            <w:pPr>
              <w:rPr>
                <w:ins w:id="548" w:author="Chaili" w:date="2020-02-27T16:01:00Z"/>
                <w:rFonts w:eastAsia="宋体" w:hint="eastAsia"/>
                <w:lang w:eastAsia="zh-CN"/>
              </w:rPr>
            </w:pPr>
            <w:ins w:id="549" w:author="Chaili" w:date="2020-02-27T16:01:00Z">
              <w:r>
                <w:rPr>
                  <w:rFonts w:eastAsia="宋体"/>
                  <w:lang w:eastAsia="zh-CN"/>
                </w:rPr>
                <w:t>CMCC</w:t>
              </w:r>
            </w:ins>
          </w:p>
        </w:tc>
        <w:tc>
          <w:tcPr>
            <w:tcW w:w="1134" w:type="dxa"/>
            <w:shd w:val="clear" w:color="auto" w:fill="auto"/>
          </w:tcPr>
          <w:p w:rsidR="00734E4D" w:rsidRDefault="00734E4D" w:rsidP="007334C9">
            <w:pPr>
              <w:rPr>
                <w:ins w:id="550" w:author="Chaili" w:date="2020-02-27T16:01:00Z"/>
                <w:rFonts w:eastAsia="宋体" w:hint="eastAsia"/>
                <w:lang w:eastAsia="zh-CN"/>
              </w:rPr>
            </w:pPr>
            <w:ins w:id="551" w:author="Chaili" w:date="2020-02-27T16:02:00Z">
              <w:r>
                <w:rPr>
                  <w:rFonts w:eastAsia="宋体"/>
                  <w:lang w:eastAsia="zh-CN"/>
                </w:rPr>
                <w:t xml:space="preserve">Yes </w:t>
              </w:r>
            </w:ins>
          </w:p>
        </w:tc>
        <w:tc>
          <w:tcPr>
            <w:tcW w:w="6602" w:type="dxa"/>
            <w:shd w:val="clear" w:color="auto" w:fill="auto"/>
          </w:tcPr>
          <w:p w:rsidR="00734E4D" w:rsidRDefault="00734E4D" w:rsidP="007334C9">
            <w:pPr>
              <w:rPr>
                <w:ins w:id="552" w:author="Chaili" w:date="2020-02-27T16:01:00Z"/>
                <w:rFonts w:eastAsia="宋体" w:hint="eastAsia"/>
                <w:lang w:val="en-US" w:eastAsia="zh-CN"/>
              </w:rPr>
            </w:pPr>
            <w:ins w:id="553" w:author="Chaili" w:date="2020-02-27T16:02:00Z">
              <w:r>
                <w:rPr>
                  <w:rFonts w:eastAsia="宋体"/>
                  <w:lang w:val="en-US" w:eastAsia="zh-CN"/>
                </w:rPr>
                <w:t>It will be left to the UE imp</w:t>
              </w:r>
            </w:ins>
            <w:ins w:id="554" w:author="Chaili" w:date="2020-02-27T16:03:00Z">
              <w:r>
                <w:rPr>
                  <w:rFonts w:eastAsia="宋体"/>
                  <w:lang w:val="en-US" w:eastAsia="zh-CN"/>
                </w:rPr>
                <w:t>lementation.</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b/>
          <w:lang w:eastAsia="ko-KR"/>
        </w:rPr>
      </w:pPr>
    </w:p>
    <w:p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lastRenderedPageBreak/>
        <w:t>Option 1. The target cell always transmits the PDCP PDUs containing IR packet until releasing the source cell.</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555">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Option</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trPr>
          <w:jc w:val="center"/>
        </w:trPr>
        <w:tc>
          <w:tcPr>
            <w:tcW w:w="1499" w:type="dxa"/>
            <w:shd w:val="clear" w:color="auto" w:fill="auto"/>
          </w:tcPr>
          <w:p w:rsidR="003F3A31" w:rsidRPr="003F3A31" w:rsidRDefault="00D63344">
            <w:pPr>
              <w:rPr>
                <w:rFonts w:eastAsia="Malgun Gothic"/>
                <w:lang w:eastAsia="ko-KR"/>
                <w:rPrChange w:id="556" w:author="Donggun Kim" w:date="2020-02-25T00:48:00Z">
                  <w:rPr>
                    <w:rFonts w:eastAsia="宋体"/>
                  </w:rPr>
                </w:rPrChange>
              </w:rPr>
            </w:pPr>
            <w:ins w:id="557" w:author="Donggun Kim" w:date="2020-02-25T00:4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558" w:author="Donggun Kim" w:date="2020-02-25T00:50:00Z">
                  <w:rPr>
                    <w:rFonts w:eastAsia="宋体"/>
                  </w:rPr>
                </w:rPrChange>
              </w:rPr>
            </w:pPr>
            <w:ins w:id="559" w:author="Donggun Kim" w:date="2020-02-25T00:50:00Z">
              <w:r>
                <w:rPr>
                  <w:rFonts w:eastAsia="Malgun Gothic" w:hint="eastAsia"/>
                  <w:lang w:eastAsia="ko-KR"/>
                </w:rPr>
                <w:t>Option 2.</w:t>
              </w:r>
            </w:ins>
          </w:p>
        </w:tc>
        <w:tc>
          <w:tcPr>
            <w:tcW w:w="6602" w:type="dxa"/>
            <w:shd w:val="clear" w:color="auto" w:fill="auto"/>
          </w:tcPr>
          <w:p w:rsidR="003F3A31" w:rsidRPr="003F3A31" w:rsidRDefault="00D63344">
            <w:pPr>
              <w:rPr>
                <w:rFonts w:eastAsia="Malgun Gothic"/>
                <w:lang w:eastAsia="ko-KR"/>
                <w:rPrChange w:id="560" w:author="Donggun Kim" w:date="2020-02-25T00:50:00Z">
                  <w:rPr>
                    <w:rFonts w:eastAsia="宋体"/>
                  </w:rPr>
                </w:rPrChange>
              </w:rPr>
            </w:pPr>
            <w:ins w:id="561" w:author="Donggun Kim" w:date="2020-02-25T00:50:00Z">
              <w:r>
                <w:rPr>
                  <w:rFonts w:eastAsia="Malgun Gothic" w:hint="eastAsia"/>
                  <w:lang w:eastAsia="ko-KR"/>
                </w:rPr>
                <w:t>Both Option 1 and Option 2 will work to resolve this issue. I</w:t>
              </w:r>
            </w:ins>
            <w:ins w:id="562" w:author="Donggun Kim" w:date="2020-02-25T00:51:00Z">
              <w:r>
                <w:rPr>
                  <w:rFonts w:eastAsia="Malgun Gothic" w:hint="eastAsia"/>
                  <w:lang w:eastAsia="ko-KR"/>
                </w:rPr>
                <w:t>f the majority want to specify anything in PDCP specification, then Option 2 would be better.</w:t>
              </w:r>
            </w:ins>
          </w:p>
        </w:tc>
      </w:tr>
      <w:tr w:rsidR="003F3A31">
        <w:trPr>
          <w:jc w:val="center"/>
        </w:trPr>
        <w:tc>
          <w:tcPr>
            <w:tcW w:w="1499" w:type="dxa"/>
            <w:shd w:val="clear" w:color="auto" w:fill="auto"/>
          </w:tcPr>
          <w:p w:rsidR="003F3A31" w:rsidRDefault="00D63344">
            <w:pPr>
              <w:rPr>
                <w:rFonts w:eastAsia="宋体"/>
              </w:rPr>
            </w:pPr>
            <w:ins w:id="563" w:author="MediaTek (Li-Chuan)" w:date="2020-02-25T10:13:00Z">
              <w:r>
                <w:rPr>
                  <w:rFonts w:eastAsia="宋体"/>
                </w:rPr>
                <w:t>MediaTek</w:t>
              </w:r>
            </w:ins>
          </w:p>
        </w:tc>
        <w:tc>
          <w:tcPr>
            <w:tcW w:w="1134" w:type="dxa"/>
            <w:shd w:val="clear" w:color="auto" w:fill="auto"/>
          </w:tcPr>
          <w:p w:rsidR="003F3A31" w:rsidRDefault="00D63344">
            <w:pPr>
              <w:rPr>
                <w:rFonts w:eastAsia="宋体"/>
              </w:rPr>
            </w:pPr>
            <w:ins w:id="564" w:author="MediaTek (Li-Chuan)" w:date="2020-02-25T10:14:00Z">
              <w:r>
                <w:rPr>
                  <w:rFonts w:eastAsia="宋体"/>
                </w:rPr>
                <w:t>Option 3</w:t>
              </w:r>
            </w:ins>
          </w:p>
        </w:tc>
        <w:tc>
          <w:tcPr>
            <w:tcW w:w="6602" w:type="dxa"/>
            <w:shd w:val="clear" w:color="auto" w:fill="auto"/>
          </w:tcPr>
          <w:p w:rsidR="003F3A31" w:rsidRDefault="00D63344">
            <w:pPr>
              <w:rPr>
                <w:ins w:id="565" w:author="MediaTek (Li-Chuan)" w:date="2020-02-25T10:14:00Z"/>
                <w:rFonts w:eastAsia="宋体"/>
              </w:rPr>
            </w:pPr>
            <w:ins w:id="566" w:author="MediaTek (Li-Chuan)" w:date="2020-02-25T10:14:00Z">
              <w:r>
                <w:rPr>
                  <w:rFonts w:eastAsia="宋体"/>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rsidR="003F3A31" w:rsidRDefault="00D63344">
            <w:pPr>
              <w:rPr>
                <w:rFonts w:eastAsia="宋体"/>
              </w:rPr>
            </w:pPr>
            <w:ins w:id="567" w:author="MediaTek (Li-Chuan)" w:date="2020-02-25T10:14:00Z">
              <w:r>
                <w:rPr>
                  <w:rFonts w:eastAsia="宋体"/>
                </w:rPr>
                <w:t xml:space="preserve">Note: We </w:t>
              </w:r>
            </w:ins>
            <w:ins w:id="568" w:author="MediaTek (Li-Chuan)" w:date="2020-02-25T10:15:00Z">
              <w:r>
                <w:rPr>
                  <w:rFonts w:eastAsia="宋体"/>
                </w:rPr>
                <w:t>would support Option 1 if this cannot be left for NW/UE implementation</w:t>
              </w:r>
            </w:ins>
            <w:ins w:id="569" w:author="MediaTek (Li-Chuan)" w:date="2020-02-25T10:14:00Z">
              <w:r>
                <w:rPr>
                  <w:rFonts w:eastAsia="宋体"/>
                </w:rPr>
                <w:t>.</w:t>
              </w:r>
            </w:ins>
          </w:p>
        </w:tc>
      </w:tr>
      <w:tr w:rsidR="003F3A31">
        <w:trPr>
          <w:jc w:val="center"/>
          <w:ins w:id="570" w:author="OPPO" w:date="2020-02-25T11:40:00Z"/>
        </w:trPr>
        <w:tc>
          <w:tcPr>
            <w:tcW w:w="1499" w:type="dxa"/>
            <w:shd w:val="clear" w:color="auto" w:fill="auto"/>
          </w:tcPr>
          <w:p w:rsidR="003F3A31" w:rsidRDefault="00D63344">
            <w:pPr>
              <w:rPr>
                <w:ins w:id="571" w:author="OPPO" w:date="2020-02-25T11:40:00Z"/>
                <w:rFonts w:eastAsia="宋体"/>
                <w:lang w:eastAsia="zh-CN"/>
              </w:rPr>
            </w:pPr>
            <w:ins w:id="572" w:author="OPPO" w:date="2020-02-25T11:4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573" w:author="OPPO" w:date="2020-02-25T11:40:00Z"/>
                <w:rFonts w:eastAsia="宋体"/>
                <w:lang w:eastAsia="zh-CN"/>
              </w:rPr>
            </w:pPr>
            <w:ins w:id="574" w:author="OPPO" w:date="2020-02-25T14:45:00Z">
              <w:r>
                <w:rPr>
                  <w:rFonts w:eastAsia="宋体"/>
                  <w:lang w:eastAsia="zh-CN"/>
                </w:rPr>
                <w:t>Option 3</w:t>
              </w:r>
            </w:ins>
          </w:p>
        </w:tc>
        <w:tc>
          <w:tcPr>
            <w:tcW w:w="6602" w:type="dxa"/>
            <w:shd w:val="clear" w:color="auto" w:fill="auto"/>
          </w:tcPr>
          <w:p w:rsidR="003F3A31" w:rsidRDefault="00D63344">
            <w:pPr>
              <w:rPr>
                <w:ins w:id="575" w:author="OPPO" w:date="2020-02-25T11:40:00Z"/>
                <w:rFonts w:eastAsia="宋体"/>
                <w:lang w:eastAsia="zh-CN"/>
              </w:rPr>
            </w:pPr>
            <w:ins w:id="576" w:author="OPPO" w:date="2020-02-25T11:45:00Z">
              <w:r>
                <w:rPr>
                  <w:rFonts w:eastAsia="宋体"/>
                  <w:lang w:eastAsia="zh-CN"/>
                </w:rPr>
                <w:t xml:space="preserve">We think </w:t>
              </w:r>
            </w:ins>
            <w:ins w:id="577" w:author="OPPO" w:date="2020-02-25T14:46:00Z">
              <w:r>
                <w:rPr>
                  <w:rFonts w:eastAsia="宋体"/>
                  <w:lang w:eastAsia="zh-CN"/>
                </w:rPr>
                <w:t xml:space="preserve">both </w:t>
              </w:r>
            </w:ins>
            <w:ins w:id="578" w:author="OPPO" w:date="2020-02-25T11:45:00Z">
              <w:r>
                <w:rPr>
                  <w:rFonts w:eastAsia="宋体"/>
                  <w:lang w:eastAsia="zh-CN"/>
                </w:rPr>
                <w:t xml:space="preserve">option 1 and 2 </w:t>
              </w:r>
            </w:ins>
            <w:ins w:id="579" w:author="OPPO" w:date="2020-02-25T14:45:00Z">
              <w:r>
                <w:rPr>
                  <w:rFonts w:eastAsia="宋体"/>
                  <w:lang w:eastAsia="zh-CN"/>
                </w:rPr>
                <w:t>can</w:t>
              </w:r>
            </w:ins>
            <w:ins w:id="580" w:author="OPPO" w:date="2020-02-25T11:45:00Z">
              <w:r>
                <w:rPr>
                  <w:rFonts w:eastAsia="宋体"/>
                  <w:lang w:eastAsia="zh-CN"/>
                </w:rPr>
                <w:t xml:space="preserve"> work</w:t>
              </w:r>
            </w:ins>
            <w:ins w:id="581" w:author="OPPO" w:date="2020-02-25T14:45:00Z">
              <w:r>
                <w:rPr>
                  <w:rFonts w:eastAsia="宋体"/>
                  <w:lang w:eastAsia="zh-CN"/>
                </w:rPr>
                <w:t xml:space="preserve"> and we prefer </w:t>
              </w:r>
            </w:ins>
            <w:ins w:id="582" w:author="OPPO" w:date="2020-02-25T14:47:00Z">
              <w:r>
                <w:rPr>
                  <w:rFonts w:eastAsia="宋体"/>
                  <w:lang w:eastAsia="zh-CN"/>
                </w:rPr>
                <w:t>not to mandate NW and UE behaviour and prefer to</w:t>
              </w:r>
            </w:ins>
            <w:ins w:id="583" w:author="OPPO" w:date="2020-02-25T14:45:00Z">
              <w:r>
                <w:rPr>
                  <w:rFonts w:eastAsia="宋体"/>
                  <w:lang w:eastAsia="zh-CN"/>
                </w:rPr>
                <w:t xml:space="preserve"> leave it to UE</w:t>
              </w:r>
            </w:ins>
            <w:ins w:id="584" w:author="OPPO" w:date="2020-02-25T14:46:00Z">
              <w:r>
                <w:rPr>
                  <w:rFonts w:eastAsia="宋体"/>
                  <w:lang w:eastAsia="zh-CN"/>
                </w:rPr>
                <w:t xml:space="preserve"> implementation</w:t>
              </w:r>
            </w:ins>
            <w:ins w:id="585" w:author="OPPO" w:date="2020-02-25T11:45:00Z">
              <w:r>
                <w:rPr>
                  <w:rFonts w:eastAsia="宋体"/>
                  <w:lang w:eastAsia="zh-CN"/>
                </w:rPr>
                <w:t>.</w:t>
              </w:r>
            </w:ins>
          </w:p>
        </w:tc>
      </w:tr>
      <w:tr w:rsidR="003F3A31">
        <w:trPr>
          <w:jc w:val="center"/>
          <w:ins w:id="586" w:author="Ericsson" w:date="2020-02-25T08:09:00Z"/>
        </w:trPr>
        <w:tc>
          <w:tcPr>
            <w:tcW w:w="1499" w:type="dxa"/>
            <w:shd w:val="clear" w:color="auto" w:fill="auto"/>
          </w:tcPr>
          <w:p w:rsidR="003F3A31" w:rsidRDefault="00D63344">
            <w:pPr>
              <w:rPr>
                <w:ins w:id="587" w:author="Ericsson" w:date="2020-02-25T08:09:00Z"/>
                <w:rFonts w:eastAsia="宋体"/>
                <w:lang w:eastAsia="zh-CN"/>
              </w:rPr>
            </w:pPr>
            <w:ins w:id="588" w:author="Ericsson" w:date="2020-02-25T08:09:00Z">
              <w:r>
                <w:rPr>
                  <w:rFonts w:eastAsia="宋体"/>
                  <w:lang w:eastAsia="zh-CN"/>
                </w:rPr>
                <w:t>Ericsson</w:t>
              </w:r>
            </w:ins>
          </w:p>
        </w:tc>
        <w:tc>
          <w:tcPr>
            <w:tcW w:w="1134" w:type="dxa"/>
            <w:shd w:val="clear" w:color="auto" w:fill="auto"/>
          </w:tcPr>
          <w:p w:rsidR="003F3A31" w:rsidRDefault="00D63344">
            <w:pPr>
              <w:rPr>
                <w:ins w:id="589" w:author="Ericsson" w:date="2020-02-25T08:09:00Z"/>
                <w:rFonts w:eastAsia="宋体"/>
                <w:lang w:eastAsia="zh-CN"/>
              </w:rPr>
            </w:pPr>
            <w:ins w:id="590" w:author="Ericsson" w:date="2020-02-25T08:11:00Z">
              <w:r>
                <w:rPr>
                  <w:rFonts w:eastAsia="宋体"/>
                  <w:lang w:eastAsia="zh-CN"/>
                </w:rPr>
                <w:t>Option 1</w:t>
              </w:r>
            </w:ins>
          </w:p>
        </w:tc>
        <w:tc>
          <w:tcPr>
            <w:tcW w:w="6602" w:type="dxa"/>
            <w:shd w:val="clear" w:color="auto" w:fill="auto"/>
          </w:tcPr>
          <w:p w:rsidR="003F3A31" w:rsidRDefault="00D63344">
            <w:pPr>
              <w:rPr>
                <w:ins w:id="591" w:author="Ericsson" w:date="2020-02-25T08:18:00Z"/>
                <w:rFonts w:eastAsia="宋体"/>
                <w:lang w:eastAsia="zh-CN"/>
              </w:rPr>
            </w:pPr>
            <w:ins w:id="592" w:author="Ericsson" w:date="2020-02-25T08:11:00Z">
              <w:r>
                <w:rPr>
                  <w:rFonts w:eastAsia="宋体"/>
                  <w:lang w:eastAsia="zh-CN"/>
                </w:rPr>
                <w:t>We prefer to addres</w:t>
              </w:r>
            </w:ins>
            <w:ins w:id="593" w:author="Ericsson" w:date="2020-02-25T08:12:00Z">
              <w:r>
                <w:rPr>
                  <w:rFonts w:eastAsia="宋体"/>
                  <w:lang w:eastAsia="zh-CN"/>
                </w:rPr>
                <w:t xml:space="preserve">s this issue by network implementation. Note </w:t>
              </w:r>
            </w:ins>
            <w:ins w:id="594" w:author="Ericsson" w:date="2020-02-25T08:13:00Z">
              <w:r>
                <w:rPr>
                  <w:rFonts w:eastAsia="宋体"/>
                  <w:lang w:eastAsia="zh-CN"/>
                </w:rPr>
                <w:t>that the same problem exist</w:t>
              </w:r>
            </w:ins>
            <w:ins w:id="595" w:author="Ericsson" w:date="2020-02-25T08:14:00Z">
              <w:r>
                <w:rPr>
                  <w:rFonts w:eastAsia="宋体"/>
                  <w:lang w:eastAsia="zh-CN"/>
                </w:rPr>
                <w:t xml:space="preserve"> also for the source link.  If the </w:t>
              </w:r>
            </w:ins>
            <w:ins w:id="596" w:author="Ericsson" w:date="2020-02-25T08:57:00Z">
              <w:r>
                <w:rPr>
                  <w:rFonts w:eastAsia="宋体"/>
                  <w:lang w:eastAsia="zh-CN"/>
                </w:rPr>
                <w:t xml:space="preserve">source </w:t>
              </w:r>
            </w:ins>
            <w:ins w:id="597" w:author="Ericsson" w:date="2020-02-25T08:14:00Z">
              <w:r>
                <w:rPr>
                  <w:rFonts w:eastAsia="宋体"/>
                  <w:lang w:eastAsia="zh-CN"/>
                </w:rPr>
                <w:t>ROHC compressor</w:t>
              </w:r>
            </w:ins>
            <w:ins w:id="598" w:author="Ericsson" w:date="2020-02-25T08:18:00Z">
              <w:r>
                <w:rPr>
                  <w:rFonts w:eastAsia="宋体"/>
                  <w:lang w:eastAsia="zh-CN"/>
                </w:rPr>
                <w:t xml:space="preserve"> </w:t>
              </w:r>
            </w:ins>
            <w:ins w:id="599" w:author="Ericsson" w:date="2020-02-25T08:17:00Z">
              <w:r>
                <w:rPr>
                  <w:rFonts w:eastAsia="宋体"/>
                  <w:lang w:eastAsia="zh-CN"/>
                </w:rPr>
                <w:t>s</w:t>
              </w:r>
            </w:ins>
            <w:ins w:id="600" w:author="Ericsson" w:date="2020-02-25T08:18:00Z">
              <w:r>
                <w:rPr>
                  <w:rFonts w:eastAsia="宋体"/>
                  <w:lang w:eastAsia="zh-CN"/>
                </w:rPr>
                <w:t>ends important context updates and the</w:t>
              </w:r>
            </w:ins>
            <w:ins w:id="601" w:author="Ericsson" w:date="2020-02-25T08:57:00Z">
              <w:r>
                <w:rPr>
                  <w:rFonts w:eastAsia="宋体"/>
                  <w:lang w:eastAsia="zh-CN"/>
                </w:rPr>
                <w:t xml:space="preserve"> UE</w:t>
              </w:r>
            </w:ins>
            <w:ins w:id="602" w:author="Ericsson" w:date="2020-02-25T08:18:00Z">
              <w:r>
                <w:rPr>
                  <w:rFonts w:eastAsia="宋体"/>
                  <w:lang w:eastAsia="zh-CN"/>
                </w:rPr>
                <w:t xml:space="preserve"> ROHC decompressor misses these, the decompression </w:t>
              </w:r>
            </w:ins>
            <w:ins w:id="603" w:author="Ericsson" w:date="2020-02-25T08:58:00Z">
              <w:r>
                <w:rPr>
                  <w:rFonts w:eastAsia="宋体"/>
                  <w:lang w:eastAsia="zh-CN"/>
                </w:rPr>
                <w:t>may</w:t>
              </w:r>
            </w:ins>
            <w:ins w:id="604" w:author="Ericsson" w:date="2020-02-25T08:18:00Z">
              <w:r>
                <w:rPr>
                  <w:rFonts w:eastAsia="宋体"/>
                  <w:lang w:eastAsia="zh-CN"/>
                </w:rPr>
                <w:t xml:space="preserve"> fail.</w:t>
              </w:r>
            </w:ins>
          </w:p>
          <w:p w:rsidR="003F3A31" w:rsidRDefault="00D63344">
            <w:pPr>
              <w:rPr>
                <w:ins w:id="605" w:author="Ericsson" w:date="2020-02-25T08:09:00Z"/>
                <w:rFonts w:eastAsia="宋体"/>
                <w:lang w:eastAsia="zh-CN"/>
              </w:rPr>
            </w:pPr>
            <w:ins w:id="606" w:author="Ericsson" w:date="2020-02-25T08:18:00Z">
              <w:r>
                <w:rPr>
                  <w:rFonts w:eastAsia="宋体"/>
                  <w:lang w:eastAsia="zh-CN"/>
                </w:rPr>
                <w:t>Don’t really</w:t>
              </w:r>
            </w:ins>
            <w:ins w:id="607" w:author="Ericsson" w:date="2020-02-25T08:19:00Z">
              <w:r>
                <w:rPr>
                  <w:rFonts w:eastAsia="宋体"/>
                  <w:lang w:eastAsia="zh-CN"/>
                </w:rPr>
                <w:t xml:space="preserve"> see</w:t>
              </w:r>
            </w:ins>
            <w:ins w:id="608" w:author="Ericsson" w:date="2020-02-25T08:18:00Z">
              <w:r>
                <w:rPr>
                  <w:rFonts w:eastAsia="宋体"/>
                  <w:lang w:eastAsia="zh-CN"/>
                </w:rPr>
                <w:t xml:space="preserve"> how </w:t>
              </w:r>
            </w:ins>
            <w:ins w:id="609" w:author="Ericsson" w:date="2020-02-25T08:19:00Z">
              <w:r>
                <w:rPr>
                  <w:rFonts w:eastAsia="宋体"/>
                  <w:lang w:eastAsia="zh-CN"/>
                </w:rPr>
                <w:t xml:space="preserve">Option 2 </w:t>
              </w:r>
            </w:ins>
            <w:ins w:id="610" w:author="Ericsson" w:date="2020-02-25T08:22:00Z">
              <w:r>
                <w:rPr>
                  <w:rFonts w:eastAsia="宋体"/>
                  <w:lang w:eastAsia="zh-CN"/>
                </w:rPr>
                <w:t xml:space="preserve">will </w:t>
              </w:r>
            </w:ins>
            <w:ins w:id="611" w:author="Ericsson" w:date="2020-02-25T08:19:00Z">
              <w:r>
                <w:rPr>
                  <w:rFonts w:eastAsia="宋体"/>
                  <w:lang w:eastAsia="zh-CN"/>
                </w:rPr>
                <w:t xml:space="preserve">work since </w:t>
              </w:r>
            </w:ins>
            <w:ins w:id="612" w:author="Ericsson" w:date="2020-02-25T08:21:00Z">
              <w:r>
                <w:rPr>
                  <w:rFonts w:eastAsia="宋体"/>
                  <w:lang w:eastAsia="zh-CN"/>
                </w:rPr>
                <w:t xml:space="preserve">the discarded packets must be decompressed in order. </w:t>
              </w:r>
            </w:ins>
            <w:ins w:id="613" w:author="Ericsson" w:date="2020-02-25T08:23:00Z">
              <w:r>
                <w:rPr>
                  <w:rFonts w:eastAsia="宋体"/>
                  <w:lang w:eastAsia="zh-CN"/>
                </w:rPr>
                <w:t>For example, say that</w:t>
              </w:r>
            </w:ins>
            <w:ins w:id="614" w:author="Ericsson" w:date="2020-02-25T08:26:00Z">
              <w:r>
                <w:rPr>
                  <w:rFonts w:eastAsia="宋体"/>
                  <w:lang w:eastAsia="zh-CN"/>
                </w:rPr>
                <w:t xml:space="preserve"> packet N+1 </w:t>
              </w:r>
            </w:ins>
            <w:ins w:id="615" w:author="Ericsson" w:date="2020-02-25T08:27:00Z">
              <w:r>
                <w:rPr>
                  <w:rFonts w:eastAsia="宋体"/>
                  <w:lang w:eastAsia="zh-CN"/>
                </w:rPr>
                <w:t xml:space="preserve">is received </w:t>
              </w:r>
            </w:ins>
            <w:ins w:id="616" w:author="Ericsson" w:date="2020-02-25T08:32:00Z">
              <w:r>
                <w:rPr>
                  <w:rFonts w:eastAsia="宋体"/>
                  <w:lang w:eastAsia="zh-CN"/>
                </w:rPr>
                <w:t>from target</w:t>
              </w:r>
            </w:ins>
            <w:ins w:id="617" w:author="Ericsson" w:date="2020-02-25T08:26:00Z">
              <w:r>
                <w:rPr>
                  <w:rFonts w:eastAsia="宋体"/>
                  <w:lang w:eastAsia="zh-CN"/>
                </w:rPr>
                <w:t xml:space="preserve"> </w:t>
              </w:r>
            </w:ins>
            <w:ins w:id="618" w:author="Ericsson" w:date="2020-02-25T08:27:00Z">
              <w:r>
                <w:rPr>
                  <w:rFonts w:eastAsia="宋体"/>
                  <w:lang w:eastAsia="zh-CN"/>
                </w:rPr>
                <w:t xml:space="preserve">before packet N is </w:t>
              </w:r>
            </w:ins>
            <w:ins w:id="619" w:author="Ericsson" w:date="2020-02-25T08:32:00Z">
              <w:r>
                <w:rPr>
                  <w:rFonts w:eastAsia="宋体"/>
                  <w:lang w:eastAsia="zh-CN"/>
                </w:rPr>
                <w:t>received from tar</w:t>
              </w:r>
            </w:ins>
            <w:ins w:id="620" w:author="Ericsson" w:date="2020-02-25T08:33:00Z">
              <w:r>
                <w:rPr>
                  <w:rFonts w:eastAsia="宋体"/>
                  <w:lang w:eastAsia="zh-CN"/>
                </w:rPr>
                <w:t>get</w:t>
              </w:r>
            </w:ins>
            <w:ins w:id="621" w:author="Ericsson" w:date="2020-02-25T08:27:00Z">
              <w:r>
                <w:rPr>
                  <w:rFonts w:eastAsia="宋体"/>
                  <w:lang w:eastAsia="zh-CN"/>
                </w:rPr>
                <w:t xml:space="preserve">. If packet N+1 </w:t>
              </w:r>
            </w:ins>
            <w:ins w:id="622" w:author="Ericsson" w:date="2020-02-25T08:28:00Z">
              <w:r>
                <w:rPr>
                  <w:rFonts w:eastAsia="宋体"/>
                  <w:lang w:eastAsia="zh-CN"/>
                </w:rPr>
                <w:t xml:space="preserve">has already been received </w:t>
              </w:r>
            </w:ins>
            <w:ins w:id="623" w:author="Ericsson" w:date="2020-02-25T08:33:00Z">
              <w:r>
                <w:rPr>
                  <w:rFonts w:eastAsia="宋体"/>
                  <w:lang w:eastAsia="zh-CN"/>
                </w:rPr>
                <w:t>from the source</w:t>
              </w:r>
            </w:ins>
            <w:ins w:id="624" w:author="Ericsson" w:date="2020-02-25T08:28:00Z">
              <w:r>
                <w:rPr>
                  <w:rFonts w:eastAsia="宋体"/>
                  <w:lang w:eastAsia="zh-CN"/>
                </w:rPr>
                <w:t>, packet N</w:t>
              </w:r>
            </w:ins>
            <w:ins w:id="625" w:author="Ericsson" w:date="2020-02-25T08:29:00Z">
              <w:r>
                <w:rPr>
                  <w:rFonts w:eastAsia="宋体"/>
                  <w:lang w:eastAsia="zh-CN"/>
                </w:rPr>
                <w:t xml:space="preserve">+1 </w:t>
              </w:r>
            </w:ins>
            <w:ins w:id="626" w:author="Ericsson" w:date="2020-02-25T08:33:00Z">
              <w:r>
                <w:rPr>
                  <w:rFonts w:eastAsia="宋体"/>
                  <w:lang w:eastAsia="zh-CN"/>
                </w:rPr>
                <w:t>received from target</w:t>
              </w:r>
            </w:ins>
            <w:ins w:id="627" w:author="Ericsson" w:date="2020-02-25T08:30:00Z">
              <w:r>
                <w:rPr>
                  <w:rFonts w:eastAsia="宋体"/>
                  <w:lang w:eastAsia="zh-CN"/>
                </w:rPr>
                <w:t xml:space="preserve"> </w:t>
              </w:r>
            </w:ins>
            <w:ins w:id="628" w:author="Ericsson" w:date="2020-02-25T08:29:00Z">
              <w:r>
                <w:rPr>
                  <w:rFonts w:eastAsia="宋体"/>
                  <w:lang w:eastAsia="zh-CN"/>
                </w:rPr>
                <w:t>will</w:t>
              </w:r>
            </w:ins>
            <w:ins w:id="629" w:author="Ericsson" w:date="2020-02-25T08:33:00Z">
              <w:r>
                <w:rPr>
                  <w:rFonts w:eastAsia="宋体"/>
                  <w:lang w:eastAsia="zh-CN"/>
                </w:rPr>
                <w:t xml:space="preserve"> be</w:t>
              </w:r>
            </w:ins>
            <w:ins w:id="630" w:author="Ericsson" w:date="2020-02-25T08:29:00Z">
              <w:r>
                <w:rPr>
                  <w:rFonts w:eastAsia="宋体"/>
                  <w:lang w:eastAsia="zh-CN"/>
                </w:rPr>
                <w:t xml:space="preserve"> discarded</w:t>
              </w:r>
            </w:ins>
            <w:ins w:id="631" w:author="Ericsson" w:date="2020-02-25T08:33:00Z">
              <w:r>
                <w:rPr>
                  <w:rFonts w:eastAsia="宋体"/>
                  <w:lang w:eastAsia="zh-CN"/>
                </w:rPr>
                <w:t xml:space="preserve">, and </w:t>
              </w:r>
            </w:ins>
            <w:ins w:id="632" w:author="Ericsson" w:date="2020-02-25T08:34:00Z">
              <w:r>
                <w:rPr>
                  <w:rFonts w:eastAsia="宋体"/>
                  <w:lang w:eastAsia="zh-CN"/>
                </w:rPr>
                <w:t xml:space="preserve">according to option 2 it will be sent for </w:t>
              </w:r>
            </w:ins>
            <w:ins w:id="633" w:author="Ericsson" w:date="2020-02-25T08:29:00Z">
              <w:r>
                <w:rPr>
                  <w:rFonts w:eastAsia="宋体"/>
                  <w:lang w:eastAsia="zh-CN"/>
                </w:rPr>
                <w:t>decompression</w:t>
              </w:r>
            </w:ins>
            <w:ins w:id="634" w:author="Ericsson" w:date="2020-02-25T08:30:00Z">
              <w:r>
                <w:rPr>
                  <w:rFonts w:eastAsia="宋体"/>
                  <w:lang w:eastAsia="zh-CN"/>
                </w:rPr>
                <w:t xml:space="preserve">. But since packet N </w:t>
              </w:r>
            </w:ins>
            <w:ins w:id="635" w:author="Ericsson" w:date="2020-02-25T08:31:00Z">
              <w:r>
                <w:rPr>
                  <w:rFonts w:eastAsia="宋体"/>
                  <w:lang w:eastAsia="zh-CN"/>
                </w:rPr>
                <w:t xml:space="preserve">has not yet been received </w:t>
              </w:r>
            </w:ins>
            <w:ins w:id="636" w:author="Ericsson" w:date="2020-02-25T08:34:00Z">
              <w:r>
                <w:rPr>
                  <w:rFonts w:eastAsia="宋体"/>
                  <w:lang w:eastAsia="zh-CN"/>
                </w:rPr>
                <w:t>from the target</w:t>
              </w:r>
            </w:ins>
            <w:ins w:id="637" w:author="Ericsson" w:date="2020-02-25T08:31:00Z">
              <w:r>
                <w:rPr>
                  <w:rFonts w:eastAsia="宋体"/>
                  <w:lang w:eastAsia="zh-CN"/>
                </w:rPr>
                <w:t xml:space="preserve"> the decompression </w:t>
              </w:r>
            </w:ins>
            <w:ins w:id="638" w:author="Ericsson" w:date="2020-02-25T08:35:00Z">
              <w:r>
                <w:rPr>
                  <w:rFonts w:eastAsia="宋体"/>
                  <w:lang w:eastAsia="zh-CN"/>
                </w:rPr>
                <w:t>of packet N+1 may</w:t>
              </w:r>
            </w:ins>
            <w:ins w:id="639" w:author="Ericsson" w:date="2020-02-25T08:31:00Z">
              <w:r>
                <w:rPr>
                  <w:rFonts w:eastAsia="宋体"/>
                  <w:lang w:eastAsia="zh-CN"/>
                </w:rPr>
                <w:t xml:space="preserve"> </w:t>
              </w:r>
            </w:ins>
            <w:ins w:id="640" w:author="Ericsson" w:date="2020-02-25T08:36:00Z">
              <w:r>
                <w:rPr>
                  <w:rFonts w:eastAsia="宋体"/>
                  <w:lang w:eastAsia="zh-CN"/>
                </w:rPr>
                <w:t xml:space="preserve">fail </w:t>
              </w:r>
            </w:ins>
            <w:ins w:id="641" w:author="Ericsson" w:date="2020-02-25T08:35:00Z">
              <w:r>
                <w:rPr>
                  <w:rFonts w:eastAsia="宋体"/>
                  <w:lang w:eastAsia="zh-CN"/>
                </w:rPr>
                <w:t>since it is decompressed out of order.</w:t>
              </w:r>
            </w:ins>
            <w:ins w:id="642" w:author="Ericsson" w:date="2020-02-25T08:37:00Z">
              <w:r>
                <w:rPr>
                  <w:rFonts w:eastAsia="宋体"/>
                  <w:lang w:eastAsia="zh-CN"/>
                </w:rPr>
                <w:t xml:space="preserve"> To properly address this issue we may need t</w:t>
              </w:r>
            </w:ins>
            <w:ins w:id="643" w:author="Ericsson" w:date="2020-02-25T08:58:00Z">
              <w:r>
                <w:rPr>
                  <w:rFonts w:eastAsia="宋体"/>
                  <w:lang w:eastAsia="zh-CN"/>
                </w:rPr>
                <w:t>w</w:t>
              </w:r>
            </w:ins>
            <w:ins w:id="644" w:author="Ericsson" w:date="2020-02-25T08:37:00Z">
              <w:r>
                <w:rPr>
                  <w:rFonts w:eastAsia="宋体"/>
                  <w:lang w:eastAsia="zh-CN"/>
                </w:rPr>
                <w:t>o PDCP reordering f</w:t>
              </w:r>
            </w:ins>
            <w:ins w:id="645" w:author="Ericsson" w:date="2020-02-25T08:38:00Z">
              <w:r>
                <w:rPr>
                  <w:rFonts w:eastAsia="宋体"/>
                  <w:lang w:eastAsia="zh-CN"/>
                </w:rPr>
                <w:t xml:space="preserve">unctions, one for decompression and one for re-ordering, as discussed in </w:t>
              </w:r>
            </w:ins>
            <w:ins w:id="646" w:author="Ericsson" w:date="2020-02-25T08:39:00Z">
              <w:r>
                <w:rPr>
                  <w:rFonts w:eastAsia="宋体"/>
                  <w:lang w:eastAsia="zh-CN"/>
                </w:rPr>
                <w:t>Q</w:t>
              </w:r>
            </w:ins>
            <w:ins w:id="647" w:author="Ericsson" w:date="2020-02-25T08:38:00Z">
              <w:r>
                <w:rPr>
                  <w:rFonts w:eastAsia="宋体"/>
                  <w:lang w:eastAsia="zh-CN"/>
                </w:rPr>
                <w:t>6.</w:t>
              </w:r>
            </w:ins>
          </w:p>
        </w:tc>
      </w:tr>
      <w:tr w:rsidR="003F3A31">
        <w:trPr>
          <w:jc w:val="center"/>
          <w:ins w:id="648" w:author="Intel" w:date="2020-02-25T17:28:00Z"/>
        </w:trPr>
        <w:tc>
          <w:tcPr>
            <w:tcW w:w="1499" w:type="dxa"/>
            <w:shd w:val="clear" w:color="auto" w:fill="auto"/>
          </w:tcPr>
          <w:p w:rsidR="003F3A31" w:rsidRDefault="00D63344">
            <w:pPr>
              <w:rPr>
                <w:ins w:id="649" w:author="Intel" w:date="2020-02-25T17:28:00Z"/>
                <w:rFonts w:eastAsia="宋体"/>
                <w:lang w:eastAsia="zh-CN"/>
              </w:rPr>
            </w:pPr>
            <w:ins w:id="650" w:author="Intel" w:date="2020-02-25T17:28:00Z">
              <w:r>
                <w:rPr>
                  <w:rFonts w:eastAsia="宋体"/>
                  <w:lang w:eastAsia="zh-CN"/>
                </w:rPr>
                <w:t xml:space="preserve">Intel </w:t>
              </w:r>
            </w:ins>
          </w:p>
        </w:tc>
        <w:tc>
          <w:tcPr>
            <w:tcW w:w="1134" w:type="dxa"/>
            <w:shd w:val="clear" w:color="auto" w:fill="auto"/>
          </w:tcPr>
          <w:p w:rsidR="003F3A31" w:rsidRDefault="00D63344">
            <w:pPr>
              <w:rPr>
                <w:ins w:id="651" w:author="Intel" w:date="2020-02-25T17:28:00Z"/>
                <w:rFonts w:eastAsia="宋体"/>
                <w:lang w:eastAsia="zh-CN"/>
              </w:rPr>
            </w:pPr>
            <w:ins w:id="652" w:author="Intel" w:date="2020-02-25T17:28:00Z">
              <w:r>
                <w:rPr>
                  <w:rFonts w:eastAsia="宋体"/>
                  <w:lang w:eastAsia="zh-CN"/>
                </w:rPr>
                <w:t>Option 1/3</w:t>
              </w:r>
            </w:ins>
          </w:p>
        </w:tc>
        <w:tc>
          <w:tcPr>
            <w:tcW w:w="6602" w:type="dxa"/>
            <w:shd w:val="clear" w:color="auto" w:fill="auto"/>
          </w:tcPr>
          <w:p w:rsidR="003F3A31" w:rsidRDefault="00D63344">
            <w:pPr>
              <w:rPr>
                <w:ins w:id="653" w:author="Intel" w:date="2020-02-25T17:29:00Z"/>
                <w:rFonts w:eastAsia="宋体"/>
                <w:lang w:eastAsia="zh-CN"/>
              </w:rPr>
            </w:pPr>
            <w:ins w:id="654" w:author="Intel" w:date="2020-02-25T17:28:00Z">
              <w:r>
                <w:rPr>
                  <w:rFonts w:eastAsia="宋体"/>
                  <w:lang w:eastAsia="zh-CN"/>
                </w:rPr>
                <w:t xml:space="preserve">Option </w:t>
              </w:r>
            </w:ins>
            <w:ins w:id="655" w:author="Intel" w:date="2020-02-25T17:29:00Z">
              <w:r>
                <w:rPr>
                  <w:rFonts w:eastAsia="宋体"/>
                  <w:lang w:eastAsia="zh-CN"/>
                </w:rPr>
                <w:t>1 is network implementation, option 3 is UE implementation. So option  1 and 3 are aligned with proposal in 108#66</w:t>
              </w:r>
            </w:ins>
          </w:p>
          <w:p w:rsidR="003F3A31" w:rsidRDefault="00D63344">
            <w:pPr>
              <w:rPr>
                <w:ins w:id="656" w:author="Intel" w:date="2020-02-25T17:29:00Z"/>
              </w:rPr>
            </w:pPr>
            <w:ins w:id="657" w:author="Intel" w:date="2020-02-25T17:29:00Z">
              <w:r>
                <w:rPr>
                  <w:color w:val="FF0000"/>
                </w:rPr>
                <w:t>Proposal 15.</w:t>
              </w:r>
              <w:r>
                <w:tab/>
                <w:t>Leave it to UE/network implementation (without specification impact) on the issue caused by duplicate discarding if duplication is enabled.</w:t>
              </w:r>
            </w:ins>
          </w:p>
          <w:p w:rsidR="003F3A31" w:rsidRDefault="003F3A31">
            <w:pPr>
              <w:rPr>
                <w:ins w:id="658" w:author="Intel" w:date="2020-02-25T17:28:00Z"/>
                <w:rFonts w:eastAsia="宋体"/>
                <w:lang w:eastAsia="zh-CN"/>
              </w:rPr>
            </w:pPr>
          </w:p>
        </w:tc>
      </w:tr>
      <w:tr w:rsidR="003F3A31">
        <w:trPr>
          <w:jc w:val="center"/>
          <w:ins w:id="659" w:author="Nokia" w:date="2020-02-25T11:24:00Z"/>
        </w:trPr>
        <w:tc>
          <w:tcPr>
            <w:tcW w:w="1499" w:type="dxa"/>
            <w:shd w:val="clear" w:color="auto" w:fill="auto"/>
          </w:tcPr>
          <w:p w:rsidR="003F3A31" w:rsidRDefault="00D63344">
            <w:pPr>
              <w:rPr>
                <w:ins w:id="660" w:author="Nokia" w:date="2020-02-25T11:24:00Z"/>
                <w:rFonts w:eastAsia="宋体"/>
                <w:lang w:eastAsia="zh-CN"/>
              </w:rPr>
            </w:pPr>
            <w:ins w:id="661" w:author="Nokia" w:date="2020-02-25T11:24:00Z">
              <w:r>
                <w:rPr>
                  <w:rFonts w:eastAsia="宋体"/>
                  <w:lang w:eastAsia="zh-CN"/>
                </w:rPr>
                <w:t>Nokia</w:t>
              </w:r>
            </w:ins>
          </w:p>
        </w:tc>
        <w:tc>
          <w:tcPr>
            <w:tcW w:w="1134" w:type="dxa"/>
            <w:shd w:val="clear" w:color="auto" w:fill="auto"/>
          </w:tcPr>
          <w:p w:rsidR="003F3A31" w:rsidRDefault="00D63344">
            <w:pPr>
              <w:rPr>
                <w:ins w:id="662" w:author="Nokia" w:date="2020-02-25T11:24:00Z"/>
                <w:rFonts w:eastAsia="宋体"/>
                <w:lang w:eastAsia="zh-CN"/>
              </w:rPr>
            </w:pPr>
            <w:ins w:id="663" w:author="Nokia" w:date="2020-02-25T11:24:00Z">
              <w:r>
                <w:rPr>
                  <w:rFonts w:eastAsia="宋体"/>
                  <w:lang w:eastAsia="zh-CN"/>
                </w:rPr>
                <w:t>Option 1 or Option 3</w:t>
              </w:r>
            </w:ins>
          </w:p>
        </w:tc>
        <w:tc>
          <w:tcPr>
            <w:tcW w:w="6602" w:type="dxa"/>
            <w:shd w:val="clear" w:color="auto" w:fill="auto"/>
          </w:tcPr>
          <w:p w:rsidR="003F3A31" w:rsidRDefault="00D63344">
            <w:pPr>
              <w:rPr>
                <w:ins w:id="664" w:author="Nokia" w:date="2020-02-25T11:24:00Z"/>
                <w:rFonts w:eastAsia="宋体"/>
                <w:lang w:eastAsia="zh-CN"/>
              </w:rPr>
            </w:pPr>
            <w:ins w:id="665" w:author="Nokia" w:date="2020-02-25T11:24:00Z">
              <w:r>
                <w:rPr>
                  <w:rFonts w:eastAsia="宋体"/>
                  <w:lang w:eastAsia="zh-CN"/>
                </w:rPr>
                <w:t>We believe it can be handled by the IR packets sent from source and target during DAPS HO. But leaving that to the UE without specified actions is also acceptable.</w:t>
              </w:r>
            </w:ins>
          </w:p>
        </w:tc>
      </w:tr>
      <w:tr w:rsidR="003F3A31">
        <w:trPr>
          <w:jc w:val="center"/>
          <w:ins w:id="666" w:author="Apple" w:date="2020-02-25T18:45:00Z"/>
        </w:trPr>
        <w:tc>
          <w:tcPr>
            <w:tcW w:w="1499" w:type="dxa"/>
            <w:shd w:val="clear" w:color="auto" w:fill="auto"/>
          </w:tcPr>
          <w:p w:rsidR="003F3A31" w:rsidRDefault="00D63344">
            <w:pPr>
              <w:rPr>
                <w:ins w:id="667" w:author="Apple" w:date="2020-02-25T18:45:00Z"/>
                <w:rFonts w:eastAsia="宋体"/>
                <w:lang w:eastAsia="zh-CN"/>
              </w:rPr>
            </w:pPr>
            <w:ins w:id="668" w:author="Apple" w:date="2020-02-25T18:45:00Z">
              <w:r>
                <w:rPr>
                  <w:rFonts w:eastAsia="宋体"/>
                  <w:lang w:eastAsia="zh-CN"/>
                </w:rPr>
                <w:t>Apple</w:t>
              </w:r>
            </w:ins>
          </w:p>
        </w:tc>
        <w:tc>
          <w:tcPr>
            <w:tcW w:w="1134" w:type="dxa"/>
            <w:shd w:val="clear" w:color="auto" w:fill="auto"/>
          </w:tcPr>
          <w:p w:rsidR="003F3A31" w:rsidRDefault="00D63344">
            <w:pPr>
              <w:rPr>
                <w:ins w:id="669" w:author="Apple" w:date="2020-02-25T18:45:00Z"/>
                <w:rFonts w:eastAsia="宋体"/>
                <w:lang w:eastAsia="zh-CN"/>
              </w:rPr>
            </w:pPr>
            <w:ins w:id="670" w:author="Apple" w:date="2020-02-25T18:45:00Z">
              <w:r>
                <w:rPr>
                  <w:rFonts w:eastAsia="宋体"/>
                  <w:lang w:eastAsia="zh-CN"/>
                </w:rPr>
                <w:t xml:space="preserve">Option </w:t>
              </w:r>
            </w:ins>
            <w:ins w:id="671" w:author="Apple" w:date="2020-02-25T18:46:00Z">
              <w:r>
                <w:rPr>
                  <w:rFonts w:eastAsia="宋体"/>
                  <w:lang w:eastAsia="zh-CN"/>
                </w:rPr>
                <w:t>1</w:t>
              </w:r>
            </w:ins>
          </w:p>
        </w:tc>
        <w:tc>
          <w:tcPr>
            <w:tcW w:w="6602" w:type="dxa"/>
            <w:shd w:val="clear" w:color="auto" w:fill="auto"/>
          </w:tcPr>
          <w:p w:rsidR="003F3A31" w:rsidRDefault="00D63344">
            <w:pPr>
              <w:rPr>
                <w:ins w:id="672" w:author="Apple" w:date="2020-02-25T18:45:00Z"/>
                <w:rFonts w:eastAsia="宋体"/>
                <w:lang w:eastAsia="zh-CN"/>
              </w:rPr>
            </w:pPr>
            <w:ins w:id="673" w:author="Apple" w:date="2020-02-25T18:47:00Z">
              <w:r>
                <w:rPr>
                  <w:rFonts w:eastAsia="宋体"/>
                  <w:lang w:eastAsia="zh-CN"/>
                </w:rPr>
                <w:t xml:space="preserve">It can be up to NW implementation. </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4"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75" w:author="NEC Wangda" w:date="2020-02-25T19:47:00Z"/>
          <w:trPrChange w:id="676" w:author="NEC Wangda" w:date="2020-02-25T19:47:00Z">
            <w:trPr>
              <w:jc w:val="center"/>
            </w:trPr>
          </w:trPrChange>
        </w:trPr>
        <w:tc>
          <w:tcPr>
            <w:tcW w:w="1499" w:type="dxa"/>
            <w:shd w:val="clear" w:color="auto" w:fill="auto"/>
            <w:tcPrChange w:id="677" w:author="NEC Wangda" w:date="2020-02-25T19:47:00Z">
              <w:tcPr>
                <w:tcW w:w="1499" w:type="dxa"/>
                <w:shd w:val="clear" w:color="auto" w:fill="auto"/>
              </w:tcPr>
            </w:tcPrChange>
          </w:tcPr>
          <w:p w:rsidR="003F3A31" w:rsidRDefault="00D63344">
            <w:pPr>
              <w:rPr>
                <w:ins w:id="678" w:author="NEC Wangda" w:date="2020-02-25T19:47:00Z"/>
                <w:rFonts w:eastAsia="宋体"/>
                <w:lang w:eastAsia="zh-CN"/>
              </w:rPr>
            </w:pPr>
            <w:ins w:id="679" w:author="NEC Wangda" w:date="2020-02-25T19:47:00Z">
              <w:r>
                <w:rPr>
                  <w:rFonts w:eastAsia="宋体"/>
                </w:rPr>
                <w:t>NEC</w:t>
              </w:r>
            </w:ins>
          </w:p>
        </w:tc>
        <w:tc>
          <w:tcPr>
            <w:tcW w:w="1134" w:type="dxa"/>
            <w:shd w:val="clear" w:color="auto" w:fill="auto"/>
            <w:tcPrChange w:id="680" w:author="NEC Wangda" w:date="2020-02-25T19:47:00Z">
              <w:tcPr>
                <w:tcW w:w="1134" w:type="dxa"/>
                <w:shd w:val="clear" w:color="auto" w:fill="auto"/>
              </w:tcPr>
            </w:tcPrChange>
          </w:tcPr>
          <w:p w:rsidR="003F3A31" w:rsidRDefault="00D63344">
            <w:pPr>
              <w:rPr>
                <w:ins w:id="681" w:author="NEC Wangda" w:date="2020-02-25T19:47:00Z"/>
                <w:rFonts w:eastAsia="宋体"/>
                <w:lang w:eastAsia="zh-CN"/>
              </w:rPr>
            </w:pPr>
            <w:ins w:id="682" w:author="NEC Wangda" w:date="2020-02-25T19:47:00Z">
              <w:r>
                <w:rPr>
                  <w:rFonts w:eastAsia="宋体"/>
                </w:rPr>
                <w:t>Option 1 or 3</w:t>
              </w:r>
            </w:ins>
          </w:p>
        </w:tc>
        <w:tc>
          <w:tcPr>
            <w:tcW w:w="6602" w:type="dxa"/>
            <w:shd w:val="clear" w:color="auto" w:fill="auto"/>
            <w:vAlign w:val="center"/>
            <w:tcPrChange w:id="683" w:author="NEC Wangda" w:date="2020-02-25T19:47:00Z">
              <w:tcPr>
                <w:tcW w:w="6602" w:type="dxa"/>
                <w:shd w:val="clear" w:color="auto" w:fill="auto"/>
              </w:tcPr>
            </w:tcPrChange>
          </w:tcPr>
          <w:p w:rsidR="003F3A31" w:rsidRDefault="00D63344">
            <w:pPr>
              <w:rPr>
                <w:ins w:id="684" w:author="NEC Wangda" w:date="2020-02-25T19:47:00Z"/>
                <w:rFonts w:eastAsia="宋体"/>
                <w:lang w:eastAsia="zh-CN"/>
              </w:rPr>
            </w:pPr>
            <w:ins w:id="685" w:author="NEC Wangda" w:date="2020-02-25T19:47:00Z">
              <w:r>
                <w:rPr>
                  <w:lang w:eastAsia="ja-JP"/>
                </w:rPr>
                <w:t>Agree with MediaTek.</w:t>
              </w:r>
            </w:ins>
          </w:p>
        </w:tc>
      </w:tr>
      <w:tr w:rsidR="003F3A31">
        <w:trPr>
          <w:jc w:val="center"/>
          <w:ins w:id="686" w:author="ZTE-ZMJ" w:date="2020-02-25T22:05:00Z"/>
        </w:trPr>
        <w:tc>
          <w:tcPr>
            <w:tcW w:w="1499" w:type="dxa"/>
            <w:shd w:val="clear" w:color="auto" w:fill="auto"/>
          </w:tcPr>
          <w:p w:rsidR="003F3A31" w:rsidRDefault="00D63344">
            <w:pPr>
              <w:rPr>
                <w:ins w:id="687" w:author="ZTE-ZMJ" w:date="2020-02-25T22:05:00Z"/>
                <w:rFonts w:eastAsia="宋体"/>
                <w:lang w:val="en-US" w:eastAsia="zh-CN"/>
              </w:rPr>
            </w:pPr>
            <w:ins w:id="688" w:author="ZTE-ZMJ" w:date="2020-02-25T22:05:00Z">
              <w:r>
                <w:rPr>
                  <w:rFonts w:eastAsia="宋体" w:hint="eastAsia"/>
                  <w:lang w:val="en-US" w:eastAsia="zh-CN"/>
                </w:rPr>
                <w:lastRenderedPageBreak/>
                <w:t>ZTE</w:t>
              </w:r>
            </w:ins>
          </w:p>
        </w:tc>
        <w:tc>
          <w:tcPr>
            <w:tcW w:w="1134" w:type="dxa"/>
            <w:shd w:val="clear" w:color="auto" w:fill="auto"/>
          </w:tcPr>
          <w:p w:rsidR="003F3A31" w:rsidRDefault="00D63344">
            <w:pPr>
              <w:rPr>
                <w:ins w:id="689" w:author="ZTE-ZMJ" w:date="2020-02-25T22:05:00Z"/>
                <w:rFonts w:eastAsia="宋体"/>
                <w:lang w:val="en-US" w:eastAsia="zh-CN"/>
              </w:rPr>
            </w:pPr>
            <w:ins w:id="690" w:author="ZTE-ZMJ" w:date="2020-02-25T22:05:00Z">
              <w:r>
                <w:rPr>
                  <w:rFonts w:eastAsia="宋体" w:hint="eastAsia"/>
                  <w:lang w:val="en-US" w:eastAsia="zh-CN"/>
                </w:rPr>
                <w:t>Option 2 or 3</w:t>
              </w:r>
            </w:ins>
          </w:p>
        </w:tc>
        <w:tc>
          <w:tcPr>
            <w:tcW w:w="6602" w:type="dxa"/>
            <w:shd w:val="clear" w:color="auto" w:fill="auto"/>
            <w:vAlign w:val="center"/>
          </w:tcPr>
          <w:p w:rsidR="003F3A31" w:rsidRDefault="00D63344">
            <w:pPr>
              <w:rPr>
                <w:ins w:id="691" w:author="ZTE-ZMJ" w:date="2020-02-25T22:05:00Z"/>
                <w:lang w:eastAsia="ja-JP"/>
              </w:rPr>
            </w:pPr>
            <w:ins w:id="692" w:author="ZTE-ZMJ" w:date="2020-02-25T22:05:00Z">
              <w:r>
                <w:rPr>
                  <w:rFonts w:eastAsia="宋体"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trPr>
          <w:jc w:val="center"/>
          <w:ins w:id="693" w:author="Huawei" w:date="2020-02-26T01:07:00Z"/>
        </w:trPr>
        <w:tc>
          <w:tcPr>
            <w:tcW w:w="1499" w:type="dxa"/>
            <w:shd w:val="clear" w:color="auto" w:fill="auto"/>
          </w:tcPr>
          <w:p w:rsidR="00876358" w:rsidRDefault="00876358" w:rsidP="00876358">
            <w:pPr>
              <w:rPr>
                <w:ins w:id="694" w:author="Huawei" w:date="2020-02-26T01:07:00Z"/>
                <w:rFonts w:eastAsia="宋体"/>
                <w:lang w:val="en-US" w:eastAsia="zh-CN"/>
              </w:rPr>
            </w:pPr>
            <w:ins w:id="695"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696" w:author="Huawei" w:date="2020-02-26T01:07:00Z"/>
                <w:rFonts w:eastAsia="宋体"/>
                <w:lang w:val="en-US" w:eastAsia="zh-CN"/>
              </w:rPr>
            </w:pPr>
            <w:ins w:id="697" w:author="Huawei" w:date="2020-02-26T01:07:00Z">
              <w:r>
                <w:rPr>
                  <w:rFonts w:eastAsia="宋体" w:hint="eastAsia"/>
                  <w:lang w:eastAsia="zh-CN"/>
                </w:rPr>
                <w:t>O</w:t>
              </w:r>
              <w:r>
                <w:rPr>
                  <w:rFonts w:eastAsia="宋体"/>
                  <w:lang w:eastAsia="zh-CN"/>
                </w:rPr>
                <w:t>ption 1</w:t>
              </w:r>
            </w:ins>
          </w:p>
        </w:tc>
        <w:tc>
          <w:tcPr>
            <w:tcW w:w="6602" w:type="dxa"/>
            <w:shd w:val="clear" w:color="auto" w:fill="auto"/>
            <w:vAlign w:val="center"/>
          </w:tcPr>
          <w:p w:rsidR="00876358" w:rsidRDefault="00876358" w:rsidP="00876358">
            <w:pPr>
              <w:rPr>
                <w:ins w:id="698" w:author="Huawei" w:date="2020-02-26T01:07:00Z"/>
                <w:rFonts w:eastAsia="宋体"/>
                <w:lang w:val="en-US" w:eastAsia="zh-CN"/>
              </w:rPr>
            </w:pPr>
            <w:ins w:id="699" w:author="Huawei" w:date="2020-02-26T01:07:00Z">
              <w:r>
                <w:rPr>
                  <w:rFonts w:eastAsia="宋体"/>
                  <w:lang w:eastAsia="zh-CN"/>
                </w:rPr>
                <w:t>We hope to specify a deterministic behaviour to avoid ROHC failure in downlink transmission. And option 1 is an easy way without changing UE behaviour and with only minor impact on NW.</w:t>
              </w:r>
            </w:ins>
          </w:p>
        </w:tc>
      </w:tr>
      <w:tr w:rsidR="00A27C07">
        <w:trPr>
          <w:jc w:val="center"/>
          <w:ins w:id="700" w:author="Sharp" w:date="2020-02-26T14:54:00Z"/>
        </w:trPr>
        <w:tc>
          <w:tcPr>
            <w:tcW w:w="1499" w:type="dxa"/>
            <w:shd w:val="clear" w:color="auto" w:fill="auto"/>
          </w:tcPr>
          <w:p w:rsidR="00A27C07" w:rsidRPr="00A27C07" w:rsidRDefault="00A27C07" w:rsidP="00876358">
            <w:pPr>
              <w:rPr>
                <w:ins w:id="701" w:author="Sharp" w:date="2020-02-26T14:54:00Z"/>
                <w:rFonts w:eastAsiaTheme="minorEastAsia"/>
                <w:lang w:eastAsia="ja-JP"/>
                <w:rPrChange w:id="702" w:author="Sharp" w:date="2020-02-26T14:54:00Z">
                  <w:rPr>
                    <w:ins w:id="703" w:author="Sharp" w:date="2020-02-26T14:54:00Z"/>
                    <w:rFonts w:eastAsia="宋体"/>
                    <w:lang w:eastAsia="zh-CN"/>
                  </w:rPr>
                </w:rPrChange>
              </w:rPr>
            </w:pPr>
            <w:ins w:id="704" w:author="Sharp" w:date="2020-02-26T14:54:00Z">
              <w:r>
                <w:rPr>
                  <w:rFonts w:eastAsiaTheme="minorEastAsia" w:hint="eastAsia"/>
                  <w:lang w:eastAsia="ja-JP"/>
                </w:rPr>
                <w:t>Sharp</w:t>
              </w:r>
            </w:ins>
          </w:p>
        </w:tc>
        <w:tc>
          <w:tcPr>
            <w:tcW w:w="1134" w:type="dxa"/>
            <w:shd w:val="clear" w:color="auto" w:fill="auto"/>
          </w:tcPr>
          <w:p w:rsidR="00A27C07" w:rsidRDefault="00A27C07" w:rsidP="00876358">
            <w:pPr>
              <w:rPr>
                <w:ins w:id="705" w:author="Sharp" w:date="2020-02-26T14:54:00Z"/>
                <w:rFonts w:eastAsia="宋体"/>
                <w:lang w:eastAsia="zh-CN"/>
              </w:rPr>
            </w:pPr>
            <w:ins w:id="706"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rsidR="00A27C07" w:rsidRDefault="00A27C07" w:rsidP="00876358">
            <w:pPr>
              <w:rPr>
                <w:ins w:id="707" w:author="Sharp" w:date="2020-02-26T14:54:00Z"/>
                <w:rFonts w:eastAsia="宋体"/>
                <w:lang w:eastAsia="zh-CN"/>
              </w:rPr>
            </w:pPr>
            <w:ins w:id="708" w:author="Sharp" w:date="2020-02-26T14:55:00Z">
              <w:r>
                <w:rPr>
                  <w:rFonts w:eastAsiaTheme="minorEastAsia" w:hint="eastAsia"/>
                  <w:lang w:eastAsia="ja-JP"/>
                </w:rPr>
                <w:t>Agree with MediaTek and Intel</w:t>
              </w:r>
            </w:ins>
          </w:p>
        </w:tc>
      </w:tr>
      <w:tr w:rsidR="00735A20">
        <w:trPr>
          <w:jc w:val="center"/>
          <w:ins w:id="709" w:author="CATT" w:date="2020-02-26T14:09:00Z"/>
        </w:trPr>
        <w:tc>
          <w:tcPr>
            <w:tcW w:w="1499" w:type="dxa"/>
            <w:shd w:val="clear" w:color="auto" w:fill="auto"/>
          </w:tcPr>
          <w:p w:rsidR="00735A20" w:rsidRDefault="00735A20" w:rsidP="00876358">
            <w:pPr>
              <w:rPr>
                <w:ins w:id="710" w:author="CATT" w:date="2020-02-26T14:09:00Z"/>
                <w:rFonts w:eastAsiaTheme="minorEastAsia"/>
                <w:lang w:eastAsia="ja-JP"/>
              </w:rPr>
            </w:pPr>
            <w:ins w:id="711" w:author="CATT" w:date="2020-02-26T14:09:00Z">
              <w:r>
                <w:rPr>
                  <w:rFonts w:eastAsia="宋体" w:hint="eastAsia"/>
                  <w:lang w:eastAsia="zh-CN"/>
                </w:rPr>
                <w:t>CATT</w:t>
              </w:r>
            </w:ins>
          </w:p>
        </w:tc>
        <w:tc>
          <w:tcPr>
            <w:tcW w:w="1134" w:type="dxa"/>
            <w:shd w:val="clear" w:color="auto" w:fill="auto"/>
          </w:tcPr>
          <w:p w:rsidR="00735A20" w:rsidRDefault="00735A20" w:rsidP="00876358">
            <w:pPr>
              <w:rPr>
                <w:ins w:id="712" w:author="CATT" w:date="2020-02-26T14:09:00Z"/>
                <w:rFonts w:eastAsiaTheme="minorEastAsia"/>
                <w:lang w:eastAsia="ja-JP"/>
              </w:rPr>
            </w:pPr>
            <w:ins w:id="713" w:author="CATT" w:date="2020-02-26T14:09:00Z">
              <w:r>
                <w:rPr>
                  <w:rFonts w:eastAsia="宋体" w:hint="eastAsia"/>
                  <w:lang w:eastAsia="zh-CN"/>
                </w:rPr>
                <w:t>Option 1</w:t>
              </w:r>
            </w:ins>
          </w:p>
        </w:tc>
        <w:tc>
          <w:tcPr>
            <w:tcW w:w="6602" w:type="dxa"/>
            <w:shd w:val="clear" w:color="auto" w:fill="auto"/>
            <w:vAlign w:val="center"/>
          </w:tcPr>
          <w:p w:rsidR="00735A20" w:rsidRDefault="00735A20" w:rsidP="00876358">
            <w:pPr>
              <w:rPr>
                <w:ins w:id="714" w:author="CATT" w:date="2020-02-26T14:09:00Z"/>
                <w:rFonts w:eastAsiaTheme="minorEastAsia"/>
                <w:lang w:eastAsia="ja-JP"/>
              </w:rPr>
            </w:pPr>
            <w:ins w:id="715" w:author="CATT" w:date="2020-02-26T14:09:00Z">
              <w:r>
                <w:rPr>
                  <w:rFonts w:eastAsia="宋体" w:hint="eastAsia"/>
                  <w:lang w:eastAsia="zh-CN"/>
                </w:rPr>
                <w:t xml:space="preserve">Option 1 is </w:t>
              </w:r>
              <w:r>
                <w:rPr>
                  <w:rFonts w:eastAsia="宋体"/>
                  <w:lang w:eastAsia="zh-CN"/>
                </w:rPr>
                <w:t>preferred</w:t>
              </w:r>
              <w:r>
                <w:rPr>
                  <w:rFonts w:eastAsia="宋体" w:hint="eastAsia"/>
                  <w:lang w:eastAsia="zh-CN"/>
                </w:rPr>
                <w:t xml:space="preserve">. We do not see how this adds extra complexity to UE implementation. This is </w:t>
              </w:r>
              <w:r>
                <w:rPr>
                  <w:rFonts w:eastAsia="宋体"/>
                  <w:lang w:eastAsia="zh-CN"/>
                </w:rPr>
                <w:t>handle</w:t>
              </w:r>
              <w:r>
                <w:rPr>
                  <w:rFonts w:eastAsia="宋体" w:hint="eastAsia"/>
                  <w:lang w:eastAsia="zh-CN"/>
                </w:rPr>
                <w:t xml:space="preserve">d by </w:t>
              </w:r>
              <w:r>
                <w:rPr>
                  <w:rFonts w:eastAsia="宋体"/>
                  <w:lang w:eastAsia="zh-CN"/>
                </w:rPr>
                <w:t>network</w:t>
              </w:r>
              <w:r>
                <w:rPr>
                  <w:rFonts w:eastAsia="宋体" w:hint="eastAsia"/>
                  <w:lang w:eastAsia="zh-CN"/>
                </w:rPr>
                <w:t xml:space="preserve"> implementation.</w:t>
              </w:r>
            </w:ins>
          </w:p>
        </w:tc>
      </w:tr>
      <w:tr w:rsidR="007334C9" w:rsidTr="007334C9">
        <w:trPr>
          <w:jc w:val="center"/>
          <w:ins w:id="716" w:author="ETRI_hsp" w:date="2020-02-26T15:17:00Z"/>
        </w:trPr>
        <w:tc>
          <w:tcPr>
            <w:tcW w:w="1499" w:type="dxa"/>
            <w:shd w:val="clear" w:color="auto" w:fill="auto"/>
          </w:tcPr>
          <w:p w:rsidR="007334C9" w:rsidRDefault="007334C9" w:rsidP="007334C9">
            <w:pPr>
              <w:rPr>
                <w:ins w:id="717" w:author="ETRI_hsp" w:date="2020-02-26T15:17:00Z"/>
                <w:rFonts w:eastAsia="宋体"/>
                <w:lang w:eastAsia="zh-CN"/>
              </w:rPr>
            </w:pPr>
            <w:ins w:id="718" w:author="ETRI_hsp" w:date="2020-02-26T15:18:00Z">
              <w:r>
                <w:rPr>
                  <w:rFonts w:eastAsia="Malgun Gothic"/>
                  <w:lang w:eastAsia="ko-KR"/>
                </w:rPr>
                <w:t>ETRI</w:t>
              </w:r>
            </w:ins>
          </w:p>
        </w:tc>
        <w:tc>
          <w:tcPr>
            <w:tcW w:w="1134" w:type="dxa"/>
            <w:shd w:val="clear" w:color="auto" w:fill="auto"/>
          </w:tcPr>
          <w:p w:rsidR="007334C9" w:rsidRDefault="007334C9" w:rsidP="007334C9">
            <w:pPr>
              <w:rPr>
                <w:ins w:id="719" w:author="ETRI_hsp" w:date="2020-02-26T15:17:00Z"/>
                <w:rFonts w:eastAsia="宋体"/>
                <w:lang w:eastAsia="zh-CN"/>
              </w:rPr>
            </w:pPr>
            <w:ins w:id="720" w:author="ETRI_hsp" w:date="2020-02-26T15:18:00Z">
              <w:r>
                <w:rPr>
                  <w:rFonts w:eastAsia="Malgun Gothic"/>
                  <w:lang w:eastAsia="ko-KR"/>
                </w:rPr>
                <w:t>Option 2</w:t>
              </w:r>
            </w:ins>
          </w:p>
        </w:tc>
        <w:tc>
          <w:tcPr>
            <w:tcW w:w="6602" w:type="dxa"/>
            <w:shd w:val="clear" w:color="auto" w:fill="auto"/>
          </w:tcPr>
          <w:p w:rsidR="007334C9" w:rsidRDefault="007334C9" w:rsidP="007334C9">
            <w:pPr>
              <w:rPr>
                <w:ins w:id="721" w:author="ETRI_hsp" w:date="2020-02-26T15:17:00Z"/>
                <w:rFonts w:eastAsia="宋体"/>
                <w:lang w:eastAsia="zh-CN"/>
              </w:rPr>
            </w:pPr>
            <w:ins w:id="722"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9B256B" w:rsidTr="007334C9">
        <w:trPr>
          <w:jc w:val="center"/>
          <w:ins w:id="723" w:author="vivo" w:date="2020-02-26T16:26:00Z"/>
        </w:trPr>
        <w:tc>
          <w:tcPr>
            <w:tcW w:w="1499" w:type="dxa"/>
            <w:shd w:val="clear" w:color="auto" w:fill="auto"/>
          </w:tcPr>
          <w:p w:rsidR="009B256B" w:rsidRDefault="009B256B" w:rsidP="007334C9">
            <w:pPr>
              <w:rPr>
                <w:ins w:id="724" w:author="vivo" w:date="2020-02-26T16:26:00Z"/>
                <w:rFonts w:eastAsia="Malgun Gothic"/>
                <w:lang w:eastAsia="ko-KR"/>
              </w:rPr>
            </w:pPr>
            <w:ins w:id="725" w:author="vivo" w:date="2020-02-26T16:26:00Z">
              <w:r>
                <w:rPr>
                  <w:rFonts w:eastAsia="Malgun Gothic"/>
                  <w:lang w:eastAsia="ko-KR"/>
                </w:rPr>
                <w:t>vivo</w:t>
              </w:r>
            </w:ins>
          </w:p>
        </w:tc>
        <w:tc>
          <w:tcPr>
            <w:tcW w:w="1134" w:type="dxa"/>
            <w:shd w:val="clear" w:color="auto" w:fill="auto"/>
          </w:tcPr>
          <w:p w:rsidR="009B256B" w:rsidRDefault="009B256B" w:rsidP="007334C9">
            <w:pPr>
              <w:rPr>
                <w:ins w:id="726" w:author="vivo" w:date="2020-02-26T16:26:00Z"/>
                <w:rFonts w:eastAsia="Malgun Gothic"/>
                <w:lang w:eastAsia="ko-KR"/>
              </w:rPr>
            </w:pPr>
            <w:ins w:id="727" w:author="vivo" w:date="2020-02-26T16:26:00Z">
              <w:r>
                <w:rPr>
                  <w:rFonts w:eastAsia="Malgun Gothic"/>
                  <w:lang w:eastAsia="ko-KR"/>
                </w:rPr>
                <w:t>Option 1</w:t>
              </w:r>
            </w:ins>
          </w:p>
        </w:tc>
        <w:tc>
          <w:tcPr>
            <w:tcW w:w="6602" w:type="dxa"/>
            <w:shd w:val="clear" w:color="auto" w:fill="auto"/>
          </w:tcPr>
          <w:p w:rsidR="009B256B" w:rsidRDefault="009B256B" w:rsidP="007334C9">
            <w:pPr>
              <w:rPr>
                <w:ins w:id="728" w:author="vivo" w:date="2020-02-26T16:26:00Z"/>
                <w:rFonts w:eastAsia="Malgun Gothic"/>
                <w:lang w:eastAsia="ko-KR"/>
              </w:rPr>
            </w:pPr>
          </w:p>
        </w:tc>
      </w:tr>
      <w:tr w:rsidR="00E71B9B" w:rsidTr="007334C9">
        <w:trPr>
          <w:jc w:val="center"/>
          <w:ins w:id="729" w:author="CUC" w:date="2020-02-26T18:59:00Z"/>
        </w:trPr>
        <w:tc>
          <w:tcPr>
            <w:tcW w:w="1499" w:type="dxa"/>
            <w:shd w:val="clear" w:color="auto" w:fill="auto"/>
          </w:tcPr>
          <w:p w:rsidR="00E71B9B" w:rsidRDefault="00E71B9B" w:rsidP="007334C9">
            <w:pPr>
              <w:rPr>
                <w:ins w:id="730" w:author="CUC" w:date="2020-02-26T18:59:00Z"/>
                <w:rFonts w:eastAsia="Malgun Gothic"/>
                <w:lang w:eastAsia="ko-KR"/>
              </w:rPr>
            </w:pPr>
            <w:ins w:id="731" w:author="CUC" w:date="2020-02-26T18:59:00Z">
              <w:r>
                <w:rPr>
                  <w:rFonts w:eastAsia="宋体" w:hint="eastAsia"/>
                  <w:lang w:eastAsia="zh-CN"/>
                </w:rPr>
                <w:t>C</w:t>
              </w:r>
              <w:r>
                <w:rPr>
                  <w:rFonts w:eastAsia="宋体"/>
                  <w:lang w:eastAsia="zh-CN"/>
                </w:rPr>
                <w:t>hina Unicom</w:t>
              </w:r>
            </w:ins>
          </w:p>
        </w:tc>
        <w:tc>
          <w:tcPr>
            <w:tcW w:w="1134" w:type="dxa"/>
            <w:shd w:val="clear" w:color="auto" w:fill="auto"/>
          </w:tcPr>
          <w:p w:rsidR="00E71B9B" w:rsidRPr="00E71B9B" w:rsidRDefault="00E71B9B" w:rsidP="007334C9">
            <w:pPr>
              <w:rPr>
                <w:ins w:id="732" w:author="CUC" w:date="2020-02-26T18:59:00Z"/>
                <w:rFonts w:eastAsia="宋体"/>
                <w:lang w:eastAsia="zh-CN"/>
                <w:rPrChange w:id="733" w:author="CUC" w:date="2020-02-26T18:59:00Z">
                  <w:rPr>
                    <w:ins w:id="734" w:author="CUC" w:date="2020-02-26T18:59:00Z"/>
                    <w:rFonts w:eastAsia="Malgun Gothic"/>
                    <w:lang w:eastAsia="ko-KR"/>
                  </w:rPr>
                </w:rPrChange>
              </w:rPr>
            </w:pPr>
            <w:ins w:id="735" w:author="CUC" w:date="2020-02-26T18:59:00Z">
              <w:r>
                <w:rPr>
                  <w:rFonts w:eastAsia="宋体" w:hint="eastAsia"/>
                  <w:lang w:eastAsia="zh-CN"/>
                </w:rPr>
                <w:t>O</w:t>
              </w:r>
              <w:r>
                <w:rPr>
                  <w:rFonts w:eastAsia="宋体"/>
                  <w:lang w:eastAsia="zh-CN"/>
                </w:rPr>
                <w:t>ption 1</w:t>
              </w:r>
            </w:ins>
          </w:p>
        </w:tc>
        <w:tc>
          <w:tcPr>
            <w:tcW w:w="6602" w:type="dxa"/>
            <w:shd w:val="clear" w:color="auto" w:fill="auto"/>
          </w:tcPr>
          <w:p w:rsidR="00E71B9B" w:rsidRPr="00E71B9B" w:rsidRDefault="00E71B9B" w:rsidP="007334C9">
            <w:pPr>
              <w:rPr>
                <w:ins w:id="736" w:author="CUC" w:date="2020-02-26T18:59:00Z"/>
                <w:rFonts w:eastAsia="宋体"/>
                <w:lang w:eastAsia="zh-CN"/>
                <w:rPrChange w:id="737" w:author="CUC" w:date="2020-02-26T18:59:00Z">
                  <w:rPr>
                    <w:ins w:id="738" w:author="CUC" w:date="2020-02-26T18:59:00Z"/>
                    <w:rFonts w:eastAsia="Malgun Gothic"/>
                    <w:lang w:eastAsia="ko-KR"/>
                  </w:rPr>
                </w:rPrChange>
              </w:rPr>
            </w:pPr>
            <w:ins w:id="739" w:author="CUC" w:date="2020-02-26T18:59:00Z">
              <w:r>
                <w:rPr>
                  <w:rFonts w:eastAsia="宋体"/>
                  <w:lang w:eastAsia="zh-CN"/>
                </w:rPr>
                <w:t>Since most NW vend</w:t>
              </w:r>
            </w:ins>
            <w:ins w:id="740" w:author="CUC" w:date="2020-02-26T19:00:00Z">
              <w:r>
                <w:rPr>
                  <w:rFonts w:eastAsia="宋体"/>
                  <w:lang w:eastAsia="zh-CN"/>
                </w:rPr>
                <w:t>ors support option1 and no UE change is needed, we think option 1 is an agreeable solution.</w:t>
              </w:r>
            </w:ins>
          </w:p>
        </w:tc>
      </w:tr>
      <w:tr w:rsidR="00DE2A3D" w:rsidTr="007334C9">
        <w:trPr>
          <w:jc w:val="center"/>
          <w:ins w:id="741" w:author="China Telecom" w:date="2020-02-27T11:16:00Z"/>
        </w:trPr>
        <w:tc>
          <w:tcPr>
            <w:tcW w:w="1499" w:type="dxa"/>
            <w:shd w:val="clear" w:color="auto" w:fill="auto"/>
          </w:tcPr>
          <w:p w:rsidR="00DE2A3D" w:rsidRDefault="00DE2A3D" w:rsidP="00DE2A3D">
            <w:pPr>
              <w:rPr>
                <w:ins w:id="742" w:author="China Telecom" w:date="2020-02-27T11:16:00Z"/>
                <w:rFonts w:eastAsia="宋体"/>
                <w:lang w:eastAsia="zh-CN"/>
              </w:rPr>
            </w:pPr>
            <w:ins w:id="743" w:author="China Telecom" w:date="2020-02-27T11:17: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rsidR="00DE2A3D" w:rsidRDefault="00DE2A3D" w:rsidP="00DE2A3D">
            <w:pPr>
              <w:rPr>
                <w:ins w:id="744" w:author="China Telecom" w:date="2020-02-27T11:16:00Z"/>
                <w:rFonts w:eastAsia="宋体"/>
                <w:lang w:eastAsia="zh-CN"/>
              </w:rPr>
            </w:pPr>
            <w:ins w:id="745" w:author="China Telecom" w:date="2020-02-27T11:17:00Z">
              <w:r>
                <w:rPr>
                  <w:rFonts w:eastAsia="宋体" w:hint="eastAsia"/>
                  <w:lang w:eastAsia="zh-CN"/>
                </w:rPr>
                <w:t>Option</w:t>
              </w:r>
              <w:r>
                <w:rPr>
                  <w:rFonts w:eastAsia="宋体"/>
                  <w:lang w:eastAsia="zh-CN"/>
                </w:rPr>
                <w:t xml:space="preserve"> 1</w:t>
              </w:r>
            </w:ins>
          </w:p>
        </w:tc>
        <w:tc>
          <w:tcPr>
            <w:tcW w:w="6602" w:type="dxa"/>
            <w:shd w:val="clear" w:color="auto" w:fill="auto"/>
          </w:tcPr>
          <w:p w:rsidR="00DE2A3D" w:rsidRDefault="00DE2A3D" w:rsidP="00DE2A3D">
            <w:pPr>
              <w:rPr>
                <w:ins w:id="746" w:author="China Telecom" w:date="2020-02-27T11:16:00Z"/>
                <w:rFonts w:eastAsia="宋体"/>
                <w:lang w:eastAsia="zh-CN"/>
              </w:rPr>
            </w:pPr>
            <w:ins w:id="747" w:author="China Telecom" w:date="2020-02-27T11:17:00Z">
              <w:r>
                <w:rPr>
                  <w:rFonts w:eastAsia="宋体"/>
                  <w:lang w:eastAsia="zh-CN"/>
                </w:rPr>
                <w:t xml:space="preserve">It can be up to NW implementation. </w:t>
              </w:r>
            </w:ins>
          </w:p>
        </w:tc>
      </w:tr>
      <w:tr w:rsidR="00734E4D" w:rsidTr="007334C9">
        <w:trPr>
          <w:jc w:val="center"/>
          <w:ins w:id="748" w:author="Chaili" w:date="2020-02-27T16:05:00Z"/>
        </w:trPr>
        <w:tc>
          <w:tcPr>
            <w:tcW w:w="1499" w:type="dxa"/>
            <w:shd w:val="clear" w:color="auto" w:fill="auto"/>
          </w:tcPr>
          <w:p w:rsidR="00734E4D" w:rsidRDefault="00734E4D" w:rsidP="00DE2A3D">
            <w:pPr>
              <w:rPr>
                <w:ins w:id="749" w:author="Chaili" w:date="2020-02-27T16:05:00Z"/>
                <w:rFonts w:eastAsia="宋体" w:hint="eastAsia"/>
                <w:lang w:eastAsia="zh-CN"/>
              </w:rPr>
            </w:pPr>
            <w:ins w:id="750" w:author="Chaili" w:date="2020-02-27T16:05:00Z">
              <w:r>
                <w:rPr>
                  <w:rFonts w:eastAsia="宋体"/>
                  <w:lang w:eastAsia="zh-CN"/>
                </w:rPr>
                <w:t>CMCC</w:t>
              </w:r>
            </w:ins>
          </w:p>
        </w:tc>
        <w:tc>
          <w:tcPr>
            <w:tcW w:w="1134" w:type="dxa"/>
            <w:shd w:val="clear" w:color="auto" w:fill="auto"/>
          </w:tcPr>
          <w:p w:rsidR="00734E4D" w:rsidRDefault="00734E4D" w:rsidP="00DE2A3D">
            <w:pPr>
              <w:rPr>
                <w:ins w:id="751" w:author="Chaili" w:date="2020-02-27T16:05:00Z"/>
                <w:rFonts w:eastAsia="宋体" w:hint="eastAsia"/>
                <w:lang w:eastAsia="zh-CN"/>
              </w:rPr>
            </w:pPr>
            <w:ins w:id="752" w:author="Chaili" w:date="2020-02-27T16:05:00Z">
              <w:r>
                <w:rPr>
                  <w:rFonts w:eastAsia="宋体"/>
                  <w:lang w:eastAsia="zh-CN"/>
                </w:rPr>
                <w:t>Option 1</w:t>
              </w:r>
            </w:ins>
          </w:p>
        </w:tc>
        <w:tc>
          <w:tcPr>
            <w:tcW w:w="6602" w:type="dxa"/>
            <w:shd w:val="clear" w:color="auto" w:fill="auto"/>
          </w:tcPr>
          <w:p w:rsidR="00734E4D" w:rsidRDefault="00615EF1" w:rsidP="00DE2A3D">
            <w:pPr>
              <w:rPr>
                <w:ins w:id="753" w:author="Chaili" w:date="2020-02-27T16:05:00Z"/>
                <w:rFonts w:eastAsia="宋体"/>
                <w:lang w:eastAsia="zh-CN"/>
              </w:rPr>
            </w:pPr>
            <w:ins w:id="754" w:author="Chaili" w:date="2020-02-27T16:12:00Z">
              <w:r>
                <w:rPr>
                  <w:rFonts w:eastAsia="宋体" w:hint="eastAsia"/>
                  <w:lang w:eastAsia="zh-CN"/>
                </w:rPr>
                <w:t xml:space="preserve">Option 1 is </w:t>
              </w:r>
              <w:r>
                <w:rPr>
                  <w:rFonts w:eastAsia="宋体"/>
                  <w:lang w:eastAsia="zh-CN"/>
                </w:rPr>
                <w:t>preferred</w:t>
              </w:r>
              <w:r>
                <w:rPr>
                  <w:rFonts w:eastAsia="宋体" w:hint="eastAsia"/>
                  <w:lang w:eastAsia="zh-CN"/>
                </w:rPr>
                <w:t xml:space="preserve"> to avoid the decompress failure issue resulting from the lack of IR packet.</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If either option 1 or option 2 is agreed, the text proposal will be provided based on the submitted CR/contribution.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755">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trPr>
          <w:jc w:val="center"/>
        </w:trPr>
        <w:tc>
          <w:tcPr>
            <w:tcW w:w="1499" w:type="dxa"/>
            <w:shd w:val="clear" w:color="auto" w:fill="auto"/>
          </w:tcPr>
          <w:p w:rsidR="003F3A31" w:rsidRPr="003F3A31" w:rsidRDefault="00D63344">
            <w:pPr>
              <w:rPr>
                <w:rFonts w:eastAsia="Malgun Gothic"/>
                <w:lang w:eastAsia="ko-KR"/>
                <w:rPrChange w:id="756" w:author="Donggun Kim" w:date="2020-02-25T00:52:00Z">
                  <w:rPr>
                    <w:rFonts w:eastAsia="宋体"/>
                  </w:rPr>
                </w:rPrChange>
              </w:rPr>
            </w:pPr>
            <w:ins w:id="757" w:author="Donggun Kim" w:date="2020-02-25T00:52: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758" w:author="Donggun Kim" w:date="2020-02-25T00:52:00Z">
                  <w:rPr>
                    <w:rFonts w:eastAsia="宋体"/>
                  </w:rPr>
                </w:rPrChange>
              </w:rPr>
            </w:pPr>
            <w:ins w:id="759" w:author="Donggun Kim" w:date="2020-02-25T00:52:00Z">
              <w:r>
                <w:rPr>
                  <w:rFonts w:eastAsia="Malgun Gothic" w:hint="eastAsia"/>
                  <w:lang w:eastAsia="ko-KR"/>
                </w:rPr>
                <w:t>No</w:t>
              </w:r>
            </w:ins>
          </w:p>
        </w:tc>
        <w:tc>
          <w:tcPr>
            <w:tcW w:w="6602" w:type="dxa"/>
            <w:shd w:val="clear" w:color="auto" w:fill="auto"/>
          </w:tcPr>
          <w:p w:rsidR="003F3A31" w:rsidRPr="003F3A31" w:rsidRDefault="00D63344">
            <w:pPr>
              <w:rPr>
                <w:rFonts w:eastAsia="Malgun Gothic"/>
                <w:lang w:eastAsia="ko-KR"/>
                <w:rPrChange w:id="760" w:author="Donggun Kim" w:date="2020-02-25T00:52:00Z">
                  <w:rPr>
                    <w:rFonts w:eastAsia="宋体"/>
                  </w:rPr>
                </w:rPrChange>
              </w:rPr>
            </w:pPr>
            <w:ins w:id="761" w:author="Donggun Kim" w:date="2020-02-25T00:52:00Z">
              <w:r>
                <w:rPr>
                  <w:rFonts w:eastAsia="Malgun Gothic" w:hint="eastAsia"/>
                  <w:lang w:eastAsia="ko-KR"/>
                </w:rPr>
                <w:t xml:space="preserve">Our understanding is that having two PDCP reordering is just for clarification. </w:t>
              </w:r>
            </w:ins>
            <w:ins w:id="762" w:author="Donggun Kim" w:date="2020-02-25T00:53:00Z">
              <w:r>
                <w:rPr>
                  <w:rFonts w:eastAsia="Malgun Gothic" w:hint="eastAsia"/>
                  <w:lang w:eastAsia="ko-KR"/>
                </w:rPr>
                <w:t xml:space="preserve">We think that </w:t>
              </w:r>
            </w:ins>
            <w:ins w:id="763" w:author="Donggun Kim" w:date="2020-02-25T00:54:00Z">
              <w:r>
                <w:rPr>
                  <w:rFonts w:eastAsia="Malgun Gothic" w:hint="eastAsia"/>
                  <w:lang w:eastAsia="ko-KR"/>
                </w:rPr>
                <w:t>there would be no ambiguity</w:t>
              </w:r>
            </w:ins>
            <w:ins w:id="764" w:author="Donggun Kim" w:date="2020-02-25T00:53:00Z">
              <w:r>
                <w:rPr>
                  <w:rFonts w:eastAsia="Malgun Gothic" w:hint="eastAsia"/>
                  <w:lang w:eastAsia="ko-KR"/>
                </w:rPr>
                <w:t xml:space="preserve"> only with one PDCP reordering.</w:t>
              </w:r>
            </w:ins>
          </w:p>
        </w:tc>
      </w:tr>
      <w:tr w:rsidR="003F3A31">
        <w:trPr>
          <w:jc w:val="center"/>
        </w:trPr>
        <w:tc>
          <w:tcPr>
            <w:tcW w:w="1499" w:type="dxa"/>
            <w:shd w:val="clear" w:color="auto" w:fill="auto"/>
          </w:tcPr>
          <w:p w:rsidR="003F3A31" w:rsidRDefault="00D63344">
            <w:pPr>
              <w:rPr>
                <w:rFonts w:eastAsia="宋体"/>
              </w:rPr>
            </w:pPr>
            <w:ins w:id="765" w:author="MediaTek (Li-Chuan)" w:date="2020-02-25T10:16:00Z">
              <w:r>
                <w:rPr>
                  <w:rFonts w:eastAsia="宋体"/>
                </w:rPr>
                <w:lastRenderedPageBreak/>
                <w:t>MediaTek</w:t>
              </w:r>
            </w:ins>
          </w:p>
        </w:tc>
        <w:tc>
          <w:tcPr>
            <w:tcW w:w="1134" w:type="dxa"/>
            <w:shd w:val="clear" w:color="auto" w:fill="auto"/>
          </w:tcPr>
          <w:p w:rsidR="003F3A31" w:rsidRDefault="00D63344">
            <w:pPr>
              <w:rPr>
                <w:rFonts w:eastAsia="宋体"/>
              </w:rPr>
            </w:pPr>
            <w:ins w:id="766" w:author="MediaTek (Li-Chuan)" w:date="2020-02-25T10:17:00Z">
              <w:r>
                <w:rPr>
                  <w:rFonts w:eastAsia="宋体"/>
                </w:rPr>
                <w:t>Yes</w:t>
              </w:r>
            </w:ins>
            <w:ins w:id="767" w:author="MediaTek (Li-Chuan)" w:date="2020-02-25T10:18:00Z">
              <w:r>
                <w:rPr>
                  <w:rFonts w:eastAsia="宋体"/>
                </w:rPr>
                <w:t>?</w:t>
              </w:r>
            </w:ins>
          </w:p>
        </w:tc>
        <w:tc>
          <w:tcPr>
            <w:tcW w:w="6602" w:type="dxa"/>
            <w:shd w:val="clear" w:color="auto" w:fill="auto"/>
          </w:tcPr>
          <w:p w:rsidR="003F3A31" w:rsidRDefault="00D63344">
            <w:pPr>
              <w:rPr>
                <w:rFonts w:eastAsia="宋体"/>
              </w:rPr>
            </w:pPr>
            <w:ins w:id="768" w:author="MediaTek (Li-Chuan)" w:date="2020-02-25T10:18:00Z">
              <w:r>
                <w:rPr>
                  <w:rFonts w:eastAsia="宋体"/>
                </w:rPr>
                <w:t>We need to clearly describe the re-ordering behaviour in the spec, either modelled as a single re-ordering function or two re-ordering functions.</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9"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770" w:author="OPPO" w:date="2020-02-25T11:46:00Z"/>
          <w:trPrChange w:id="771" w:author="Ericsson" w:date="2020-02-25T08:40:00Z">
            <w:trPr>
              <w:jc w:val="center"/>
            </w:trPr>
          </w:trPrChange>
        </w:trPr>
        <w:tc>
          <w:tcPr>
            <w:tcW w:w="1499" w:type="dxa"/>
            <w:shd w:val="clear" w:color="auto" w:fill="auto"/>
            <w:tcPrChange w:id="772" w:author="Ericsson" w:date="2020-02-25T08:40:00Z">
              <w:tcPr>
                <w:tcW w:w="1499" w:type="dxa"/>
                <w:shd w:val="clear" w:color="auto" w:fill="auto"/>
              </w:tcPr>
            </w:tcPrChange>
          </w:tcPr>
          <w:p w:rsidR="003F3A31" w:rsidRDefault="00D63344">
            <w:pPr>
              <w:rPr>
                <w:ins w:id="773" w:author="OPPO" w:date="2020-02-25T11:46:00Z"/>
                <w:rFonts w:eastAsia="宋体"/>
                <w:lang w:eastAsia="zh-CN"/>
              </w:rPr>
            </w:pPr>
            <w:ins w:id="774" w:author="OPPO" w:date="2020-02-25T11:46:00Z">
              <w:r>
                <w:rPr>
                  <w:rFonts w:eastAsia="宋体" w:hint="eastAsia"/>
                  <w:lang w:eastAsia="zh-CN"/>
                </w:rPr>
                <w:t>O</w:t>
              </w:r>
              <w:r>
                <w:rPr>
                  <w:rFonts w:eastAsia="宋体"/>
                  <w:lang w:eastAsia="zh-CN"/>
                </w:rPr>
                <w:t>PPO</w:t>
              </w:r>
            </w:ins>
          </w:p>
        </w:tc>
        <w:tc>
          <w:tcPr>
            <w:tcW w:w="1134" w:type="dxa"/>
            <w:shd w:val="clear" w:color="auto" w:fill="auto"/>
            <w:tcPrChange w:id="775" w:author="Ericsson" w:date="2020-02-25T08:40:00Z">
              <w:tcPr>
                <w:tcW w:w="1134" w:type="dxa"/>
                <w:shd w:val="clear" w:color="auto" w:fill="auto"/>
              </w:tcPr>
            </w:tcPrChange>
          </w:tcPr>
          <w:p w:rsidR="003F3A31" w:rsidRDefault="00D63344">
            <w:pPr>
              <w:rPr>
                <w:ins w:id="776" w:author="OPPO" w:date="2020-02-25T11:46:00Z"/>
                <w:rFonts w:eastAsia="宋体"/>
                <w:lang w:eastAsia="zh-CN"/>
              </w:rPr>
            </w:pPr>
            <w:ins w:id="777" w:author="OPPO" w:date="2020-02-25T11:46:00Z">
              <w:r>
                <w:rPr>
                  <w:rFonts w:eastAsia="宋体" w:hint="eastAsia"/>
                  <w:lang w:eastAsia="zh-CN"/>
                </w:rPr>
                <w:t>Y</w:t>
              </w:r>
              <w:r>
                <w:rPr>
                  <w:rFonts w:eastAsia="宋体"/>
                  <w:lang w:eastAsia="zh-CN"/>
                </w:rPr>
                <w:t>es</w:t>
              </w:r>
            </w:ins>
          </w:p>
        </w:tc>
        <w:tc>
          <w:tcPr>
            <w:tcW w:w="6602" w:type="dxa"/>
            <w:shd w:val="clear" w:color="auto" w:fill="auto"/>
            <w:tcPrChange w:id="778" w:author="Ericsson" w:date="2020-02-25T08:40:00Z">
              <w:tcPr>
                <w:tcW w:w="6602" w:type="dxa"/>
                <w:shd w:val="clear" w:color="auto" w:fill="auto"/>
              </w:tcPr>
            </w:tcPrChange>
          </w:tcPr>
          <w:p w:rsidR="003F3A31" w:rsidRDefault="00D63344">
            <w:pPr>
              <w:rPr>
                <w:ins w:id="779" w:author="OPPO" w:date="2020-02-25T11:46:00Z"/>
                <w:rFonts w:eastAsia="宋体"/>
                <w:lang w:eastAsia="zh-CN"/>
              </w:rPr>
            </w:pPr>
            <w:ins w:id="780" w:author="OPPO" w:date="2020-02-25T11:47:00Z">
              <w:r>
                <w:rPr>
                  <w:rFonts w:eastAsia="宋体"/>
                  <w:lang w:eastAsia="zh-CN"/>
                </w:rPr>
                <w:t xml:space="preserve">We think two PDCP re-ordering functions </w:t>
              </w:r>
            </w:ins>
            <w:ins w:id="781" w:author="OPPO" w:date="2020-02-25T11:48:00Z">
              <w:r>
                <w:rPr>
                  <w:rFonts w:eastAsia="宋体"/>
                  <w:lang w:eastAsia="zh-CN"/>
                </w:rPr>
                <w:t xml:space="preserve">would be </w:t>
              </w:r>
            </w:ins>
            <w:ins w:id="782" w:author="OPPO" w:date="2020-02-25T14:48:00Z">
              <w:r>
                <w:rPr>
                  <w:rFonts w:eastAsia="宋体"/>
                  <w:lang w:eastAsia="zh-CN"/>
                </w:rPr>
                <w:t>clearer</w:t>
              </w:r>
            </w:ins>
            <w:ins w:id="783" w:author="OPPO" w:date="2020-02-25T11:48:00Z">
              <w:r>
                <w:rPr>
                  <w:rFonts w:eastAsia="宋体"/>
                  <w:lang w:eastAsia="zh-CN"/>
                </w:rPr>
                <w:t>.</w:t>
              </w:r>
            </w:ins>
            <w:ins w:id="784" w:author="OPPO" w:date="2020-02-25T11:47:00Z">
              <w:r>
                <w:rPr>
                  <w:rFonts w:eastAsia="宋体"/>
                  <w:lang w:eastAsia="zh-CN"/>
                </w:rPr>
                <w:t xml:space="preserve"> </w:t>
              </w:r>
            </w:ins>
          </w:p>
        </w:tc>
      </w:tr>
      <w:tr w:rsidR="003F3A31">
        <w:trPr>
          <w:jc w:val="center"/>
          <w:ins w:id="785" w:author="Ericsson" w:date="2020-02-25T08:38:00Z"/>
        </w:trPr>
        <w:tc>
          <w:tcPr>
            <w:tcW w:w="1499" w:type="dxa"/>
            <w:shd w:val="clear" w:color="auto" w:fill="auto"/>
          </w:tcPr>
          <w:p w:rsidR="003F3A31" w:rsidRDefault="00D63344">
            <w:pPr>
              <w:rPr>
                <w:ins w:id="786" w:author="Ericsson" w:date="2020-02-25T08:38:00Z"/>
                <w:rFonts w:eastAsia="宋体"/>
                <w:lang w:eastAsia="zh-CN"/>
              </w:rPr>
            </w:pPr>
            <w:ins w:id="787" w:author="Ericsson" w:date="2020-02-25T08:38:00Z">
              <w:r>
                <w:rPr>
                  <w:rFonts w:eastAsia="宋体"/>
                  <w:lang w:eastAsia="zh-CN"/>
                </w:rPr>
                <w:t>Ericsson</w:t>
              </w:r>
            </w:ins>
          </w:p>
        </w:tc>
        <w:tc>
          <w:tcPr>
            <w:tcW w:w="1134" w:type="dxa"/>
            <w:shd w:val="clear" w:color="auto" w:fill="auto"/>
          </w:tcPr>
          <w:p w:rsidR="003F3A31" w:rsidRDefault="00D63344">
            <w:pPr>
              <w:rPr>
                <w:ins w:id="788" w:author="Ericsson" w:date="2020-02-25T08:38:00Z"/>
                <w:rFonts w:eastAsia="宋体"/>
                <w:lang w:eastAsia="zh-CN"/>
              </w:rPr>
            </w:pPr>
            <w:ins w:id="789" w:author="Ericsson" w:date="2020-02-25T08:39:00Z">
              <w:r>
                <w:rPr>
                  <w:rFonts w:eastAsia="宋体"/>
                  <w:lang w:eastAsia="zh-CN"/>
                </w:rPr>
                <w:t>No</w:t>
              </w:r>
            </w:ins>
          </w:p>
        </w:tc>
        <w:tc>
          <w:tcPr>
            <w:tcW w:w="6602" w:type="dxa"/>
            <w:shd w:val="clear" w:color="auto" w:fill="auto"/>
          </w:tcPr>
          <w:p w:rsidR="003F3A31" w:rsidRDefault="00D63344">
            <w:pPr>
              <w:rPr>
                <w:ins w:id="790" w:author="Ericsson" w:date="2020-02-25T08:38:00Z"/>
                <w:rFonts w:eastAsia="宋体"/>
                <w:lang w:eastAsia="zh-CN"/>
              </w:rPr>
            </w:pPr>
            <w:ins w:id="791" w:author="Ericsson" w:date="2020-02-25T08:39:00Z">
              <w:r>
                <w:rPr>
                  <w:rFonts w:eastAsia="宋体"/>
                  <w:lang w:eastAsia="zh-CN"/>
                </w:rPr>
                <w:t xml:space="preserve">See our response to Q5. </w:t>
              </w:r>
            </w:ins>
            <w:ins w:id="792" w:author="Ericsson" w:date="2020-02-25T08:40:00Z">
              <w:r>
                <w:rPr>
                  <w:rFonts w:eastAsia="宋体"/>
                  <w:lang w:eastAsia="zh-CN"/>
                </w:rPr>
                <w:t xml:space="preserve">If other companies don’t agree that the decompression issue can be handled </w:t>
              </w:r>
            </w:ins>
            <w:ins w:id="793" w:author="Ericsson" w:date="2020-02-25T08:41:00Z">
              <w:r>
                <w:rPr>
                  <w:rFonts w:eastAsia="宋体"/>
                  <w:lang w:eastAsia="zh-CN"/>
                </w:rPr>
                <w:t xml:space="preserve">by sending IR packets (i.e. </w:t>
              </w:r>
            </w:ins>
            <w:ins w:id="794" w:author="Ericsson" w:date="2020-02-25T08:40:00Z">
              <w:r>
                <w:rPr>
                  <w:rFonts w:eastAsia="宋体"/>
                  <w:lang w:eastAsia="zh-CN"/>
                </w:rPr>
                <w:t xml:space="preserve">option 1 in </w:t>
              </w:r>
            </w:ins>
            <w:ins w:id="795" w:author="Ericsson" w:date="2020-02-25T08:41:00Z">
              <w:r>
                <w:rPr>
                  <w:rFonts w:eastAsia="宋体"/>
                  <w:lang w:eastAsia="zh-CN"/>
                </w:rPr>
                <w:t>Q5) then two PDCP re-ordering functions may be needed.</w:t>
              </w:r>
            </w:ins>
            <w:ins w:id="796" w:author="Ericsson" w:date="2020-02-25T08:40:00Z">
              <w:r>
                <w:rPr>
                  <w:rFonts w:eastAsia="宋体"/>
                  <w:lang w:eastAsia="zh-CN"/>
                </w:rPr>
                <w:t xml:space="preserve"> </w:t>
              </w:r>
            </w:ins>
            <w:ins w:id="797" w:author="Ericsson" w:date="2020-02-25T08:39:00Z">
              <w:r>
                <w:rPr>
                  <w:rFonts w:eastAsia="宋体"/>
                  <w:lang w:eastAsia="zh-CN"/>
                </w:rPr>
                <w:t xml:space="preserve"> </w:t>
              </w:r>
            </w:ins>
          </w:p>
        </w:tc>
      </w:tr>
      <w:tr w:rsidR="003F3A31">
        <w:trPr>
          <w:jc w:val="center"/>
          <w:ins w:id="798" w:author="Intel" w:date="2020-02-25T17:31:00Z"/>
        </w:trPr>
        <w:tc>
          <w:tcPr>
            <w:tcW w:w="1499" w:type="dxa"/>
            <w:shd w:val="clear" w:color="auto" w:fill="auto"/>
          </w:tcPr>
          <w:p w:rsidR="003F3A31" w:rsidRDefault="00D63344">
            <w:pPr>
              <w:rPr>
                <w:ins w:id="799" w:author="Intel" w:date="2020-02-25T17:31:00Z"/>
                <w:rFonts w:eastAsia="宋体"/>
                <w:lang w:eastAsia="zh-CN"/>
              </w:rPr>
            </w:pPr>
            <w:ins w:id="800" w:author="Intel" w:date="2020-02-25T17:31:00Z">
              <w:r>
                <w:rPr>
                  <w:rFonts w:eastAsia="宋体"/>
                  <w:lang w:eastAsia="zh-CN"/>
                </w:rPr>
                <w:t>Intel</w:t>
              </w:r>
            </w:ins>
          </w:p>
        </w:tc>
        <w:tc>
          <w:tcPr>
            <w:tcW w:w="1134" w:type="dxa"/>
            <w:shd w:val="clear" w:color="auto" w:fill="auto"/>
          </w:tcPr>
          <w:p w:rsidR="003F3A31" w:rsidRDefault="00D63344">
            <w:pPr>
              <w:rPr>
                <w:ins w:id="801" w:author="Intel" w:date="2020-02-25T17:31:00Z"/>
                <w:rFonts w:eastAsia="宋体"/>
                <w:lang w:eastAsia="zh-CN"/>
              </w:rPr>
            </w:pPr>
            <w:ins w:id="802" w:author="Intel" w:date="2020-02-25T17:31:00Z">
              <w:r>
                <w:rPr>
                  <w:rFonts w:eastAsia="宋体"/>
                  <w:lang w:eastAsia="zh-CN"/>
                </w:rPr>
                <w:t>Yes?</w:t>
              </w:r>
            </w:ins>
          </w:p>
        </w:tc>
        <w:tc>
          <w:tcPr>
            <w:tcW w:w="6602" w:type="dxa"/>
            <w:shd w:val="clear" w:color="auto" w:fill="auto"/>
          </w:tcPr>
          <w:p w:rsidR="003F3A31" w:rsidRDefault="00D63344">
            <w:pPr>
              <w:rPr>
                <w:ins w:id="803" w:author="Intel" w:date="2020-02-25T17:32:00Z"/>
                <w:rFonts w:eastAsia="宋体"/>
                <w:lang w:eastAsia="zh-CN"/>
              </w:rPr>
            </w:pPr>
            <w:ins w:id="804" w:author="Intel" w:date="2020-02-25T17:31:00Z">
              <w:r>
                <w:rPr>
                  <w:rFonts w:eastAsia="宋体"/>
                  <w:lang w:eastAsia="zh-CN"/>
                </w:rPr>
                <w:t>The proposal in 108</w:t>
              </w:r>
            </w:ins>
            <w:ins w:id="805" w:author="Intel" w:date="2020-02-25T17:32:00Z">
              <w:r>
                <w:rPr>
                  <w:rFonts w:eastAsia="宋体"/>
                  <w:lang w:eastAsia="zh-CN"/>
                </w:rPr>
                <w:t>#66 is</w:t>
              </w:r>
            </w:ins>
          </w:p>
          <w:p w:rsidR="003F3A31" w:rsidRDefault="00D63344">
            <w:pPr>
              <w:rPr>
                <w:ins w:id="806" w:author="Intel" w:date="2020-02-25T17:32:00Z"/>
                <w:color w:val="FF0000"/>
              </w:rPr>
            </w:pPr>
            <w:ins w:id="807" w:author="Intel" w:date="2020-02-25T17:32:00Z">
              <w:r>
                <w:rPr>
                  <w:color w:val="FF0000"/>
                </w:rPr>
                <w:t>there are two purposes for reordering, one for decompression, another for in order delivery. .</w:t>
              </w:r>
            </w:ins>
          </w:p>
          <w:p w:rsidR="003F3A31" w:rsidRDefault="00D63344">
            <w:pPr>
              <w:rPr>
                <w:ins w:id="808" w:author="Intel" w:date="2020-02-25T17:31:00Z"/>
                <w:rFonts w:eastAsia="宋体"/>
                <w:lang w:eastAsia="zh-CN"/>
              </w:rPr>
            </w:pPr>
            <w:ins w:id="809" w:author="Intel" w:date="2020-02-25T17:32:00Z">
              <w:r>
                <w:rPr>
                  <w:color w:val="FF0000"/>
                </w:rPr>
                <w:t>We agree, we do not need to have two reordering functions, but we should make it clear in spec, before decompression/in order delivery, reordering should be performed.</w:t>
              </w:r>
            </w:ins>
          </w:p>
        </w:tc>
      </w:tr>
      <w:tr w:rsidR="003F3A31">
        <w:trPr>
          <w:jc w:val="center"/>
          <w:ins w:id="810" w:author="Nokia" w:date="2020-02-25T11:24:00Z"/>
        </w:trPr>
        <w:tc>
          <w:tcPr>
            <w:tcW w:w="1499" w:type="dxa"/>
            <w:shd w:val="clear" w:color="auto" w:fill="auto"/>
          </w:tcPr>
          <w:p w:rsidR="003F3A31" w:rsidRDefault="00D63344">
            <w:pPr>
              <w:rPr>
                <w:ins w:id="811" w:author="Nokia" w:date="2020-02-25T11:24:00Z"/>
                <w:rFonts w:eastAsia="宋体"/>
                <w:lang w:eastAsia="zh-CN"/>
              </w:rPr>
            </w:pPr>
            <w:ins w:id="812" w:author="Nokia" w:date="2020-02-25T11:24:00Z">
              <w:r>
                <w:rPr>
                  <w:rFonts w:eastAsia="宋体"/>
                  <w:lang w:eastAsia="zh-CN"/>
                </w:rPr>
                <w:t>Nokia</w:t>
              </w:r>
            </w:ins>
          </w:p>
        </w:tc>
        <w:tc>
          <w:tcPr>
            <w:tcW w:w="1134" w:type="dxa"/>
            <w:shd w:val="clear" w:color="auto" w:fill="auto"/>
          </w:tcPr>
          <w:p w:rsidR="003F3A31" w:rsidRDefault="00D63344">
            <w:pPr>
              <w:rPr>
                <w:ins w:id="813" w:author="Nokia" w:date="2020-02-25T11:24:00Z"/>
                <w:rFonts w:eastAsia="宋体"/>
                <w:lang w:eastAsia="zh-CN"/>
              </w:rPr>
            </w:pPr>
            <w:ins w:id="814" w:author="Nokia" w:date="2020-02-25T11:24:00Z">
              <w:r>
                <w:rPr>
                  <w:rFonts w:eastAsia="宋体"/>
                  <w:lang w:eastAsia="zh-CN"/>
                </w:rPr>
                <w:t>No</w:t>
              </w:r>
            </w:ins>
          </w:p>
        </w:tc>
        <w:tc>
          <w:tcPr>
            <w:tcW w:w="6602" w:type="dxa"/>
            <w:shd w:val="clear" w:color="auto" w:fill="auto"/>
          </w:tcPr>
          <w:p w:rsidR="003F3A31" w:rsidRDefault="00D63344">
            <w:pPr>
              <w:rPr>
                <w:ins w:id="815" w:author="Nokia" w:date="2020-02-25T11:24:00Z"/>
                <w:rFonts w:eastAsia="宋体"/>
                <w:lang w:eastAsia="zh-CN"/>
              </w:rPr>
            </w:pPr>
            <w:ins w:id="816" w:author="Nokia" w:date="2020-02-25T11:24:00Z">
              <w:r>
                <w:rPr>
                  <w:rFonts w:eastAsia="宋体"/>
                  <w:lang w:eastAsia="zh-CN"/>
                </w:rPr>
                <w:t>One PDCP reordering should serve both purposes.</w:t>
              </w:r>
            </w:ins>
          </w:p>
        </w:tc>
      </w:tr>
      <w:tr w:rsidR="003F3A31">
        <w:trPr>
          <w:jc w:val="center"/>
          <w:ins w:id="817" w:author="Apple" w:date="2020-02-25T18:48:00Z"/>
        </w:trPr>
        <w:tc>
          <w:tcPr>
            <w:tcW w:w="1499" w:type="dxa"/>
            <w:shd w:val="clear" w:color="auto" w:fill="auto"/>
          </w:tcPr>
          <w:p w:rsidR="003F3A31" w:rsidRDefault="00D63344">
            <w:pPr>
              <w:rPr>
                <w:ins w:id="818" w:author="Apple" w:date="2020-02-25T18:48:00Z"/>
                <w:rFonts w:eastAsia="宋体"/>
                <w:lang w:eastAsia="zh-CN"/>
              </w:rPr>
            </w:pPr>
            <w:ins w:id="819" w:author="Apple" w:date="2020-02-25T18:48:00Z">
              <w:r>
                <w:rPr>
                  <w:rFonts w:eastAsia="宋体"/>
                  <w:lang w:eastAsia="zh-CN"/>
                </w:rPr>
                <w:t>Apple</w:t>
              </w:r>
            </w:ins>
          </w:p>
        </w:tc>
        <w:tc>
          <w:tcPr>
            <w:tcW w:w="1134" w:type="dxa"/>
            <w:shd w:val="clear" w:color="auto" w:fill="auto"/>
          </w:tcPr>
          <w:p w:rsidR="003F3A31" w:rsidRDefault="00D63344">
            <w:pPr>
              <w:rPr>
                <w:ins w:id="820" w:author="Apple" w:date="2020-02-25T18:48:00Z"/>
                <w:rFonts w:eastAsia="宋体"/>
                <w:lang w:eastAsia="zh-CN"/>
              </w:rPr>
            </w:pPr>
            <w:ins w:id="821" w:author="Apple" w:date="2020-02-25T18:48:00Z">
              <w:r>
                <w:rPr>
                  <w:rFonts w:eastAsia="宋体"/>
                  <w:lang w:eastAsia="zh-CN"/>
                </w:rPr>
                <w:t>No</w:t>
              </w:r>
            </w:ins>
          </w:p>
        </w:tc>
        <w:tc>
          <w:tcPr>
            <w:tcW w:w="6602" w:type="dxa"/>
            <w:shd w:val="clear" w:color="auto" w:fill="auto"/>
          </w:tcPr>
          <w:p w:rsidR="003F3A31" w:rsidRDefault="00D63344">
            <w:pPr>
              <w:rPr>
                <w:ins w:id="822" w:author="Apple" w:date="2020-02-25T18:48:00Z"/>
                <w:rFonts w:eastAsia="宋体"/>
                <w:lang w:eastAsia="zh-CN"/>
              </w:rPr>
            </w:pPr>
            <w:ins w:id="823" w:author="Apple" w:date="2020-02-25T18:54:00Z">
              <w:r>
                <w:rPr>
                  <w:rFonts w:eastAsia="宋体"/>
                  <w:lang w:eastAsia="zh-CN"/>
                </w:rPr>
                <w:t xml:space="preserve">Agree with Samsung. </w:t>
              </w:r>
            </w:ins>
            <w:ins w:id="824" w:author="Apple" w:date="2020-02-25T18:52:00Z">
              <w:r>
                <w:rPr>
                  <w:rFonts w:eastAsia="宋体"/>
                  <w:lang w:eastAsia="zh-CN"/>
                </w:rPr>
                <w:t>There is no ambiguity with one PDCP ordering functionality</w:t>
              </w:r>
            </w:ins>
            <w:ins w:id="825" w:author="Apple" w:date="2020-02-25T18:54:00Z">
              <w:r>
                <w:rPr>
                  <w:rFonts w:eastAsia="宋体"/>
                  <w:lang w:eastAsia="zh-CN"/>
                </w:rPr>
                <w:t>.</w:t>
              </w:r>
            </w:ins>
            <w:ins w:id="826" w:author="Apple" w:date="2020-02-25T18:52:00Z">
              <w:r>
                <w:rPr>
                  <w:rFonts w:eastAsia="宋体"/>
                  <w:lang w:eastAsia="zh-CN"/>
                </w:rPr>
                <w:t xml:space="preserve"> </w:t>
              </w:r>
            </w:ins>
            <w:ins w:id="827" w:author="Apple" w:date="2020-02-25T18:50:00Z">
              <w:r>
                <w:rPr>
                  <w:rFonts w:eastAsia="宋体"/>
                  <w:lang w:eastAsia="zh-CN"/>
                </w:rPr>
                <w:t xml:space="preserve"> </w:t>
              </w:r>
            </w:ins>
          </w:p>
        </w:tc>
      </w:tr>
      <w:tr w:rsidR="003F3A31">
        <w:trPr>
          <w:jc w:val="center"/>
          <w:ins w:id="828" w:author="NEC Wangda" w:date="2020-02-25T19:47:00Z"/>
        </w:trPr>
        <w:tc>
          <w:tcPr>
            <w:tcW w:w="1499" w:type="dxa"/>
            <w:shd w:val="clear" w:color="auto" w:fill="auto"/>
          </w:tcPr>
          <w:p w:rsidR="003F3A31" w:rsidRDefault="00D63344">
            <w:pPr>
              <w:rPr>
                <w:ins w:id="829" w:author="NEC Wangda" w:date="2020-02-25T19:47:00Z"/>
                <w:rFonts w:eastAsia="宋体"/>
                <w:lang w:eastAsia="zh-CN"/>
              </w:rPr>
            </w:pPr>
            <w:ins w:id="830" w:author="NEC Wangda" w:date="2020-02-25T19:47:00Z">
              <w:r>
                <w:rPr>
                  <w:rFonts w:eastAsia="宋体"/>
                </w:rPr>
                <w:t>NEC</w:t>
              </w:r>
            </w:ins>
          </w:p>
        </w:tc>
        <w:tc>
          <w:tcPr>
            <w:tcW w:w="1134" w:type="dxa"/>
            <w:shd w:val="clear" w:color="auto" w:fill="auto"/>
          </w:tcPr>
          <w:p w:rsidR="003F3A31" w:rsidRDefault="00D63344">
            <w:pPr>
              <w:rPr>
                <w:ins w:id="831" w:author="NEC Wangda" w:date="2020-02-25T19:47:00Z"/>
                <w:rFonts w:eastAsia="宋体"/>
                <w:lang w:eastAsia="zh-CN"/>
              </w:rPr>
            </w:pPr>
            <w:ins w:id="832" w:author="NEC Wangda" w:date="2020-02-25T19:47:00Z">
              <w:r>
                <w:rPr>
                  <w:rFonts w:eastAsia="宋体"/>
                </w:rPr>
                <w:t>No</w:t>
              </w:r>
            </w:ins>
          </w:p>
        </w:tc>
        <w:tc>
          <w:tcPr>
            <w:tcW w:w="6602" w:type="dxa"/>
            <w:shd w:val="clear" w:color="auto" w:fill="auto"/>
          </w:tcPr>
          <w:p w:rsidR="003F3A31" w:rsidRDefault="00D63344">
            <w:pPr>
              <w:rPr>
                <w:ins w:id="833" w:author="NEC Wangda" w:date="2020-02-25T19:47:00Z"/>
                <w:rFonts w:eastAsia="宋体"/>
                <w:lang w:eastAsia="zh-CN"/>
              </w:rPr>
            </w:pPr>
            <w:ins w:id="834" w:author="NEC Wangda" w:date="2020-02-25T19:47:00Z">
              <w:r>
                <w:rPr>
                  <w:rFonts w:eastAsia="宋体"/>
                  <w:lang w:eastAsia="zh-CN"/>
                </w:rPr>
                <w:t>I</w:t>
              </w:r>
              <w:r>
                <w:rPr>
                  <w:rFonts w:eastAsia="宋体" w:hint="eastAsia"/>
                  <w:lang w:eastAsia="zh-CN"/>
                </w:rPr>
                <w:t>f</w:t>
              </w:r>
              <w:r>
                <w:rPr>
                  <w:rFonts w:eastAsia="宋体"/>
                  <w:lang w:eastAsia="zh-CN"/>
                </w:rPr>
                <w:t xml:space="preserve"> </w:t>
              </w:r>
              <w:r>
                <w:rPr>
                  <w:rFonts w:eastAsia="宋体" w:hint="eastAsia"/>
                  <w:lang w:eastAsia="zh-CN"/>
                </w:rPr>
                <w:t>there</w:t>
              </w:r>
              <w:r>
                <w:rPr>
                  <w:rFonts w:eastAsia="宋体"/>
                  <w:lang w:eastAsia="zh-CN"/>
                </w:rPr>
                <w:t xml:space="preserve"> are </w:t>
              </w:r>
              <w:r>
                <w:rPr>
                  <w:rFonts w:eastAsia="宋体"/>
                </w:rPr>
                <w:t>two reordering functions, the reordering window of the first re-ordering function can only be pushed forward by timer due to SN gap, which introduced additional latency. Single re-ordering function is enough support in-order delivery.</w:t>
              </w:r>
            </w:ins>
          </w:p>
        </w:tc>
      </w:tr>
      <w:tr w:rsidR="003F3A31">
        <w:trPr>
          <w:jc w:val="center"/>
          <w:ins w:id="835" w:author="ZTE-ZMJ" w:date="2020-02-25T22:06:00Z"/>
        </w:trPr>
        <w:tc>
          <w:tcPr>
            <w:tcW w:w="1499" w:type="dxa"/>
            <w:shd w:val="clear" w:color="auto" w:fill="auto"/>
          </w:tcPr>
          <w:p w:rsidR="003F3A31" w:rsidRDefault="00D63344">
            <w:pPr>
              <w:rPr>
                <w:ins w:id="836" w:author="ZTE-ZMJ" w:date="2020-02-25T22:06:00Z"/>
                <w:rFonts w:eastAsia="宋体"/>
                <w:lang w:val="en-US" w:eastAsia="zh-CN"/>
              </w:rPr>
            </w:pPr>
            <w:ins w:id="837" w:author="ZTE-ZMJ" w:date="2020-02-25T22:06:00Z">
              <w:r>
                <w:rPr>
                  <w:rFonts w:eastAsia="宋体" w:hint="eastAsia"/>
                  <w:lang w:val="en-US" w:eastAsia="zh-CN"/>
                </w:rPr>
                <w:t>ZTE</w:t>
              </w:r>
            </w:ins>
          </w:p>
        </w:tc>
        <w:tc>
          <w:tcPr>
            <w:tcW w:w="1134" w:type="dxa"/>
            <w:shd w:val="clear" w:color="auto" w:fill="auto"/>
          </w:tcPr>
          <w:p w:rsidR="003F3A31" w:rsidRDefault="00D63344">
            <w:pPr>
              <w:rPr>
                <w:ins w:id="838" w:author="ZTE-ZMJ" w:date="2020-02-25T22:06:00Z"/>
                <w:rFonts w:eastAsia="宋体"/>
                <w:lang w:val="en-US" w:eastAsia="zh-CN"/>
              </w:rPr>
            </w:pPr>
            <w:ins w:id="839" w:author="ZTE-ZMJ" w:date="2020-02-25T22:06:00Z">
              <w:r>
                <w:rPr>
                  <w:rFonts w:eastAsia="宋体" w:hint="eastAsia"/>
                  <w:lang w:val="en-US" w:eastAsia="zh-CN"/>
                </w:rPr>
                <w:t>No</w:t>
              </w:r>
            </w:ins>
          </w:p>
        </w:tc>
        <w:tc>
          <w:tcPr>
            <w:tcW w:w="6602" w:type="dxa"/>
            <w:shd w:val="clear" w:color="auto" w:fill="auto"/>
          </w:tcPr>
          <w:p w:rsidR="003F3A31" w:rsidRDefault="00D63344">
            <w:pPr>
              <w:rPr>
                <w:ins w:id="840" w:author="ZTE-ZMJ" w:date="2020-02-25T22:06:00Z"/>
                <w:rFonts w:eastAsia="宋体"/>
                <w:lang w:eastAsia="zh-CN"/>
              </w:rPr>
            </w:pPr>
            <w:ins w:id="841" w:author="ZTE-ZMJ" w:date="2020-02-25T22:06:00Z">
              <w:r>
                <w:rPr>
                  <w:rFonts w:eastAsia="宋体" w:hint="eastAsia"/>
                  <w:lang w:val="en-US" w:eastAsia="zh-CN"/>
                </w:rPr>
                <w:t>Share the same view with LG and Samsung that one reordering function is sufficient.</w:t>
              </w:r>
            </w:ins>
          </w:p>
        </w:tc>
      </w:tr>
      <w:tr w:rsidR="00876358">
        <w:trPr>
          <w:jc w:val="center"/>
          <w:ins w:id="842" w:author="Huawei" w:date="2020-02-26T01:09:00Z"/>
        </w:trPr>
        <w:tc>
          <w:tcPr>
            <w:tcW w:w="1499" w:type="dxa"/>
            <w:shd w:val="clear" w:color="auto" w:fill="auto"/>
          </w:tcPr>
          <w:p w:rsidR="00876358" w:rsidRDefault="00876358" w:rsidP="00876358">
            <w:pPr>
              <w:rPr>
                <w:ins w:id="843" w:author="Huawei" w:date="2020-02-26T01:09:00Z"/>
                <w:rFonts w:eastAsia="宋体"/>
                <w:lang w:val="en-US" w:eastAsia="zh-CN"/>
              </w:rPr>
            </w:pPr>
            <w:ins w:id="844" w:author="Huawei" w:date="2020-02-26T01:09: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845" w:author="Huawei" w:date="2020-02-26T01:09:00Z"/>
                <w:rFonts w:eastAsia="宋体"/>
                <w:lang w:val="en-US" w:eastAsia="zh-CN"/>
              </w:rPr>
            </w:pPr>
            <w:ins w:id="846" w:author="Huawei" w:date="2020-02-26T01:09: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847" w:author="Huawei" w:date="2020-02-26T01:09:00Z"/>
                <w:rFonts w:eastAsia="宋体"/>
                <w:lang w:val="en-US" w:eastAsia="zh-CN"/>
              </w:rPr>
            </w:pPr>
            <w:ins w:id="848" w:author="Huawei" w:date="2020-02-26T01:09:00Z">
              <w:r>
                <w:rPr>
                  <w:rFonts w:eastAsia="宋体"/>
                  <w:lang w:eastAsia="zh-CN"/>
                </w:rPr>
                <w:t>Current spec is already clear enough.</w:t>
              </w:r>
            </w:ins>
          </w:p>
        </w:tc>
      </w:tr>
      <w:tr w:rsidR="008A3B88">
        <w:trPr>
          <w:jc w:val="center"/>
          <w:ins w:id="849" w:author="CATT" w:date="2020-02-26T14:09:00Z"/>
        </w:trPr>
        <w:tc>
          <w:tcPr>
            <w:tcW w:w="1499" w:type="dxa"/>
            <w:shd w:val="clear" w:color="auto" w:fill="auto"/>
          </w:tcPr>
          <w:p w:rsidR="008A3B88" w:rsidRDefault="008A3B88" w:rsidP="00876358">
            <w:pPr>
              <w:rPr>
                <w:ins w:id="850" w:author="CATT" w:date="2020-02-26T14:09:00Z"/>
                <w:rFonts w:eastAsia="宋体"/>
                <w:lang w:eastAsia="zh-CN"/>
              </w:rPr>
            </w:pPr>
            <w:ins w:id="851" w:author="CATT" w:date="2020-02-26T14:09:00Z">
              <w:r>
                <w:rPr>
                  <w:rFonts w:eastAsia="宋体" w:hint="eastAsia"/>
                  <w:lang w:eastAsia="zh-CN"/>
                </w:rPr>
                <w:t>CATT</w:t>
              </w:r>
            </w:ins>
          </w:p>
        </w:tc>
        <w:tc>
          <w:tcPr>
            <w:tcW w:w="1134" w:type="dxa"/>
            <w:shd w:val="clear" w:color="auto" w:fill="auto"/>
          </w:tcPr>
          <w:p w:rsidR="008A3B88" w:rsidRDefault="008A3B88" w:rsidP="00876358">
            <w:pPr>
              <w:rPr>
                <w:ins w:id="852" w:author="CATT" w:date="2020-02-26T14:09:00Z"/>
                <w:rFonts w:eastAsia="宋体"/>
                <w:lang w:eastAsia="zh-CN"/>
              </w:rPr>
            </w:pPr>
            <w:ins w:id="853" w:author="CATT" w:date="2020-02-26T14:09:00Z">
              <w:r>
                <w:rPr>
                  <w:rFonts w:eastAsia="宋体" w:hint="eastAsia"/>
                  <w:lang w:eastAsia="zh-CN"/>
                </w:rPr>
                <w:t>N</w:t>
              </w:r>
              <w:r>
                <w:rPr>
                  <w:rFonts w:eastAsia="宋体"/>
                  <w:lang w:eastAsia="zh-CN"/>
                </w:rPr>
                <w:t>o</w:t>
              </w:r>
            </w:ins>
          </w:p>
        </w:tc>
        <w:tc>
          <w:tcPr>
            <w:tcW w:w="6602" w:type="dxa"/>
            <w:shd w:val="clear" w:color="auto" w:fill="auto"/>
          </w:tcPr>
          <w:p w:rsidR="008A3B88" w:rsidRDefault="008A3B88" w:rsidP="00876358">
            <w:pPr>
              <w:rPr>
                <w:ins w:id="854" w:author="CATT" w:date="2020-02-26T14:09:00Z"/>
                <w:rFonts w:eastAsia="宋体"/>
                <w:lang w:eastAsia="zh-CN"/>
              </w:rPr>
            </w:pPr>
            <w:ins w:id="855" w:author="CATT" w:date="2020-02-26T14:09:00Z">
              <w:r w:rsidRPr="00940942">
                <w:rPr>
                  <w:rFonts w:eastAsia="宋体"/>
                  <w:lang w:eastAsia="zh-CN"/>
                </w:rPr>
                <w:t xml:space="preserve">Not needed. </w:t>
              </w:r>
              <w:r>
                <w:rPr>
                  <w:rFonts w:eastAsia="宋体"/>
                  <w:lang w:eastAsia="zh-CN"/>
                </w:rPr>
                <w:t>Complexity</w:t>
              </w:r>
              <w:r>
                <w:rPr>
                  <w:rFonts w:eastAsia="宋体" w:hint="eastAsia"/>
                  <w:lang w:eastAsia="zh-CN"/>
                </w:rPr>
                <w:t xml:space="preserve"> is high.</w:t>
              </w:r>
              <w:r w:rsidRPr="00940942">
                <w:rPr>
                  <w:rFonts w:eastAsia="宋体"/>
                  <w:lang w:eastAsia="zh-CN"/>
                </w:rPr>
                <w:t xml:space="preserve"> </w:t>
              </w:r>
            </w:ins>
          </w:p>
        </w:tc>
      </w:tr>
      <w:tr w:rsidR="007334C9">
        <w:trPr>
          <w:jc w:val="center"/>
          <w:ins w:id="856" w:author="ETRI_hsp" w:date="2020-02-26T15:18:00Z"/>
        </w:trPr>
        <w:tc>
          <w:tcPr>
            <w:tcW w:w="1499" w:type="dxa"/>
            <w:shd w:val="clear" w:color="auto" w:fill="auto"/>
          </w:tcPr>
          <w:p w:rsidR="007334C9" w:rsidRDefault="007334C9" w:rsidP="007334C9">
            <w:pPr>
              <w:rPr>
                <w:ins w:id="857" w:author="ETRI_hsp" w:date="2020-02-26T15:18:00Z"/>
                <w:rFonts w:eastAsia="宋体"/>
                <w:lang w:eastAsia="zh-CN"/>
              </w:rPr>
            </w:pPr>
            <w:ins w:id="858" w:author="ETRI_hsp" w:date="2020-02-26T15:18:00Z">
              <w:r>
                <w:rPr>
                  <w:rFonts w:eastAsia="Malgun Gothic"/>
                  <w:lang w:eastAsia="ko-KR"/>
                </w:rPr>
                <w:t>ETRI</w:t>
              </w:r>
            </w:ins>
          </w:p>
        </w:tc>
        <w:tc>
          <w:tcPr>
            <w:tcW w:w="1134" w:type="dxa"/>
            <w:shd w:val="clear" w:color="auto" w:fill="auto"/>
          </w:tcPr>
          <w:p w:rsidR="007334C9" w:rsidRDefault="007334C9" w:rsidP="007334C9">
            <w:pPr>
              <w:rPr>
                <w:ins w:id="859" w:author="ETRI_hsp" w:date="2020-02-26T15:18:00Z"/>
                <w:rFonts w:eastAsia="宋体"/>
                <w:lang w:eastAsia="zh-CN"/>
              </w:rPr>
            </w:pPr>
            <w:ins w:id="860" w:author="ETRI_hsp" w:date="2020-02-26T15:18:00Z">
              <w:r>
                <w:rPr>
                  <w:rFonts w:eastAsia="Malgun Gothic"/>
                  <w:lang w:eastAsia="ko-KR"/>
                </w:rPr>
                <w:t xml:space="preserve">Yes with Option 2 in Q5 </w:t>
              </w:r>
            </w:ins>
          </w:p>
        </w:tc>
        <w:tc>
          <w:tcPr>
            <w:tcW w:w="6602" w:type="dxa"/>
            <w:shd w:val="clear" w:color="auto" w:fill="auto"/>
          </w:tcPr>
          <w:p w:rsidR="007334C9" w:rsidRPr="00940942" w:rsidRDefault="007334C9" w:rsidP="007334C9">
            <w:pPr>
              <w:rPr>
                <w:ins w:id="861" w:author="ETRI_hsp" w:date="2020-02-26T15:18:00Z"/>
                <w:rFonts w:eastAsia="宋体"/>
                <w:lang w:eastAsia="zh-CN"/>
              </w:rPr>
            </w:pPr>
            <w:ins w:id="862" w:author="ETRI_hsp" w:date="2020-02-26T15:18:00Z">
              <w:r>
                <w:rPr>
                  <w:rFonts w:eastAsia="Malgun Gothic"/>
                  <w:lang w:eastAsia="ko-KR"/>
                </w:rPr>
                <w:t xml:space="preserve">We share the view with Ericsson in Q5. If RAN2 agree with Option 2 in Q5, two PDCP reordering functions may be needed. With Option 1, we think that </w:t>
              </w:r>
              <w:r w:rsidRPr="00E3665A">
                <w:rPr>
                  <w:rFonts w:eastAsia="Malgun Gothic"/>
                  <w:lang w:eastAsia="ko-KR"/>
                </w:rPr>
                <w:t>there would be no ambiguity with one PDCP reordering</w:t>
              </w:r>
              <w:r>
                <w:rPr>
                  <w:rFonts w:eastAsia="Malgun Gothic"/>
                  <w:lang w:eastAsia="ko-KR"/>
                </w:rPr>
                <w:t xml:space="preserve"> function, but the decompression may fail in the source as commented by Ericsson.</w:t>
              </w:r>
            </w:ins>
          </w:p>
        </w:tc>
      </w:tr>
      <w:tr w:rsidR="005327C9">
        <w:trPr>
          <w:jc w:val="center"/>
          <w:ins w:id="863" w:author="vivo" w:date="2020-02-26T16:26:00Z"/>
        </w:trPr>
        <w:tc>
          <w:tcPr>
            <w:tcW w:w="1499" w:type="dxa"/>
            <w:shd w:val="clear" w:color="auto" w:fill="auto"/>
          </w:tcPr>
          <w:p w:rsidR="005327C9" w:rsidRDefault="005327C9" w:rsidP="007334C9">
            <w:pPr>
              <w:rPr>
                <w:ins w:id="864" w:author="vivo" w:date="2020-02-26T16:26:00Z"/>
                <w:rFonts w:eastAsia="Malgun Gothic"/>
                <w:lang w:eastAsia="ko-KR"/>
              </w:rPr>
            </w:pPr>
            <w:ins w:id="865" w:author="vivo" w:date="2020-02-26T16:26:00Z">
              <w:r>
                <w:rPr>
                  <w:rFonts w:eastAsia="Malgun Gothic"/>
                  <w:lang w:eastAsia="ko-KR"/>
                </w:rPr>
                <w:t>vivo</w:t>
              </w:r>
            </w:ins>
          </w:p>
        </w:tc>
        <w:tc>
          <w:tcPr>
            <w:tcW w:w="1134" w:type="dxa"/>
            <w:shd w:val="clear" w:color="auto" w:fill="auto"/>
          </w:tcPr>
          <w:p w:rsidR="005327C9" w:rsidRDefault="005327C9" w:rsidP="007334C9">
            <w:pPr>
              <w:rPr>
                <w:ins w:id="866" w:author="vivo" w:date="2020-02-26T16:26:00Z"/>
                <w:rFonts w:eastAsia="Malgun Gothic"/>
                <w:lang w:eastAsia="ko-KR"/>
              </w:rPr>
            </w:pPr>
            <w:ins w:id="867" w:author="vivo" w:date="2020-02-26T16:26:00Z">
              <w:r>
                <w:rPr>
                  <w:rFonts w:eastAsia="Malgun Gothic"/>
                  <w:lang w:eastAsia="ko-KR"/>
                </w:rPr>
                <w:t>No</w:t>
              </w:r>
            </w:ins>
          </w:p>
        </w:tc>
        <w:tc>
          <w:tcPr>
            <w:tcW w:w="6602" w:type="dxa"/>
            <w:shd w:val="clear" w:color="auto" w:fill="auto"/>
          </w:tcPr>
          <w:p w:rsidR="005327C9" w:rsidRDefault="006624D4" w:rsidP="007334C9">
            <w:pPr>
              <w:rPr>
                <w:ins w:id="868" w:author="vivo" w:date="2020-02-26T16:26:00Z"/>
                <w:rFonts w:eastAsia="Malgun Gothic"/>
                <w:lang w:eastAsia="ko-KR"/>
              </w:rPr>
            </w:pPr>
            <w:ins w:id="869" w:author="vivo" w:date="2020-02-26T16:26:00Z">
              <w:r>
                <w:rPr>
                  <w:rFonts w:eastAsia="Malgun Gothic"/>
                  <w:lang w:eastAsia="ko-KR"/>
                </w:rPr>
                <w:t xml:space="preserve">According to the Rel-15 PDCP specification, the </w:t>
              </w:r>
            </w:ins>
            <w:ins w:id="870" w:author="vivo" w:date="2020-02-26T16:27:00Z">
              <w:r>
                <w:rPr>
                  <w:rFonts w:eastAsia="Malgun Gothic"/>
                  <w:lang w:eastAsia="ko-KR"/>
                </w:rPr>
                <w:t>decompression</w:t>
              </w:r>
            </w:ins>
            <w:ins w:id="871" w:author="vivo" w:date="2020-02-26T16:26:00Z">
              <w:r>
                <w:rPr>
                  <w:rFonts w:eastAsia="Malgun Gothic"/>
                  <w:lang w:eastAsia="ko-KR"/>
                </w:rPr>
                <w:t xml:space="preserve"> </w:t>
              </w:r>
            </w:ins>
            <w:ins w:id="872" w:author="vivo" w:date="2020-02-26T16:27:00Z">
              <w:r>
                <w:rPr>
                  <w:rFonts w:eastAsia="Malgun Gothic"/>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trPr>
          <w:jc w:val="center"/>
          <w:ins w:id="873" w:author="CUC" w:date="2020-02-26T19:01:00Z"/>
        </w:trPr>
        <w:tc>
          <w:tcPr>
            <w:tcW w:w="1499" w:type="dxa"/>
            <w:shd w:val="clear" w:color="auto" w:fill="auto"/>
          </w:tcPr>
          <w:p w:rsidR="00E71B9B" w:rsidRDefault="00E71B9B" w:rsidP="007334C9">
            <w:pPr>
              <w:rPr>
                <w:ins w:id="874" w:author="CUC" w:date="2020-02-26T19:01:00Z"/>
                <w:rFonts w:eastAsia="Malgun Gothic"/>
                <w:lang w:eastAsia="ko-KR"/>
              </w:rPr>
            </w:pPr>
            <w:ins w:id="875" w:author="CUC" w:date="2020-02-26T19:01:00Z">
              <w:r>
                <w:rPr>
                  <w:rFonts w:eastAsia="宋体" w:hint="eastAsia"/>
                  <w:lang w:eastAsia="zh-CN"/>
                </w:rPr>
                <w:t>C</w:t>
              </w:r>
              <w:r>
                <w:rPr>
                  <w:rFonts w:eastAsia="宋体"/>
                  <w:lang w:eastAsia="zh-CN"/>
                </w:rPr>
                <w:t>hina Unicom</w:t>
              </w:r>
            </w:ins>
          </w:p>
        </w:tc>
        <w:tc>
          <w:tcPr>
            <w:tcW w:w="1134" w:type="dxa"/>
            <w:shd w:val="clear" w:color="auto" w:fill="auto"/>
          </w:tcPr>
          <w:p w:rsidR="00E71B9B" w:rsidRPr="00E71B9B" w:rsidRDefault="00E71B9B" w:rsidP="007334C9">
            <w:pPr>
              <w:rPr>
                <w:ins w:id="876" w:author="CUC" w:date="2020-02-26T19:01:00Z"/>
                <w:rFonts w:eastAsia="宋体"/>
                <w:lang w:eastAsia="zh-CN"/>
                <w:rPrChange w:id="877" w:author="CUC" w:date="2020-02-26T19:01:00Z">
                  <w:rPr>
                    <w:ins w:id="878" w:author="CUC" w:date="2020-02-26T19:01:00Z"/>
                    <w:rFonts w:eastAsia="Malgun Gothic"/>
                    <w:lang w:eastAsia="ko-KR"/>
                  </w:rPr>
                </w:rPrChange>
              </w:rPr>
            </w:pPr>
            <w:ins w:id="879" w:author="CUC" w:date="2020-02-26T19:01:00Z">
              <w:r>
                <w:rPr>
                  <w:rFonts w:eastAsia="宋体" w:hint="eastAsia"/>
                  <w:lang w:eastAsia="zh-CN"/>
                </w:rPr>
                <w:t>N</w:t>
              </w:r>
              <w:r>
                <w:rPr>
                  <w:rFonts w:eastAsia="宋体"/>
                  <w:lang w:eastAsia="zh-CN"/>
                </w:rPr>
                <w:t>o</w:t>
              </w:r>
            </w:ins>
          </w:p>
        </w:tc>
        <w:tc>
          <w:tcPr>
            <w:tcW w:w="6602" w:type="dxa"/>
            <w:shd w:val="clear" w:color="auto" w:fill="auto"/>
          </w:tcPr>
          <w:p w:rsidR="00E71B9B" w:rsidRDefault="00E71B9B" w:rsidP="007334C9">
            <w:pPr>
              <w:rPr>
                <w:ins w:id="880" w:author="CUC" w:date="2020-02-26T19:01:00Z"/>
                <w:rFonts w:eastAsia="Malgun Gothic"/>
                <w:lang w:eastAsia="ko-KR"/>
              </w:rPr>
            </w:pPr>
            <w:ins w:id="881" w:author="CUC" w:date="2020-02-26T19:02:00Z">
              <w:r>
                <w:rPr>
                  <w:rFonts w:eastAsia="宋体"/>
                  <w:lang w:eastAsia="zh-CN"/>
                </w:rPr>
                <w:t>One PDCP reordering should serve both purposes.</w:t>
              </w:r>
            </w:ins>
          </w:p>
        </w:tc>
      </w:tr>
      <w:tr w:rsidR="00DE2A3D" w:rsidTr="00734E4D">
        <w:trPr>
          <w:jc w:val="center"/>
          <w:ins w:id="882" w:author="China Telecom" w:date="2020-02-27T11:18:00Z"/>
        </w:trPr>
        <w:tc>
          <w:tcPr>
            <w:tcW w:w="1499" w:type="dxa"/>
            <w:shd w:val="clear" w:color="auto" w:fill="auto"/>
          </w:tcPr>
          <w:p w:rsidR="00DE2A3D" w:rsidRDefault="00DE2A3D" w:rsidP="00734E4D">
            <w:pPr>
              <w:rPr>
                <w:ins w:id="883" w:author="China Telecom" w:date="2020-02-27T11:18:00Z"/>
                <w:rFonts w:eastAsia="宋体"/>
                <w:lang w:eastAsia="zh-CN"/>
              </w:rPr>
            </w:pPr>
            <w:ins w:id="884" w:author="China Telecom" w:date="2020-02-27T11:18:00Z">
              <w:r>
                <w:rPr>
                  <w:rFonts w:eastAsia="宋体" w:hint="eastAsia"/>
                  <w:lang w:eastAsia="zh-CN"/>
                </w:rPr>
                <w:t>Ch</w:t>
              </w:r>
              <w:r>
                <w:rPr>
                  <w:rFonts w:eastAsia="宋体"/>
                  <w:lang w:eastAsia="zh-CN"/>
                </w:rPr>
                <w:t>ina Telecom</w:t>
              </w:r>
            </w:ins>
          </w:p>
        </w:tc>
        <w:tc>
          <w:tcPr>
            <w:tcW w:w="1134" w:type="dxa"/>
            <w:shd w:val="clear" w:color="auto" w:fill="auto"/>
          </w:tcPr>
          <w:p w:rsidR="00DE2A3D" w:rsidRDefault="00DE2A3D" w:rsidP="00734E4D">
            <w:pPr>
              <w:rPr>
                <w:ins w:id="885" w:author="China Telecom" w:date="2020-02-27T11:18:00Z"/>
                <w:rFonts w:eastAsia="宋体"/>
                <w:lang w:eastAsia="zh-CN"/>
              </w:rPr>
            </w:pPr>
            <w:ins w:id="886" w:author="China Telecom" w:date="2020-02-27T11:18:00Z">
              <w:r>
                <w:rPr>
                  <w:rFonts w:eastAsia="宋体"/>
                  <w:lang w:eastAsia="zh-CN"/>
                </w:rPr>
                <w:t>No</w:t>
              </w:r>
            </w:ins>
          </w:p>
        </w:tc>
        <w:tc>
          <w:tcPr>
            <w:tcW w:w="6602" w:type="dxa"/>
            <w:shd w:val="clear" w:color="auto" w:fill="auto"/>
          </w:tcPr>
          <w:p w:rsidR="00DE2A3D" w:rsidRDefault="00DE2A3D" w:rsidP="00734E4D">
            <w:pPr>
              <w:rPr>
                <w:ins w:id="887" w:author="China Telecom" w:date="2020-02-27T11:18:00Z"/>
                <w:rFonts w:eastAsia="宋体"/>
                <w:lang w:eastAsia="zh-CN"/>
              </w:rPr>
            </w:pPr>
            <w:ins w:id="888" w:author="China Telecom" w:date="2020-02-27T11:18:00Z">
              <w:r>
                <w:rPr>
                  <w:rFonts w:eastAsia="宋体"/>
                  <w:lang w:eastAsia="zh-CN"/>
                </w:rPr>
                <w:t xml:space="preserve">There is no ambiguity with one PDCP ordering functionality.  </w:t>
              </w:r>
            </w:ins>
          </w:p>
        </w:tc>
      </w:tr>
      <w:tr w:rsidR="006C76DE" w:rsidTr="00734E4D">
        <w:trPr>
          <w:jc w:val="center"/>
          <w:ins w:id="889" w:author="Chaili" w:date="2020-02-27T16:13:00Z"/>
        </w:trPr>
        <w:tc>
          <w:tcPr>
            <w:tcW w:w="1499" w:type="dxa"/>
            <w:shd w:val="clear" w:color="auto" w:fill="auto"/>
          </w:tcPr>
          <w:p w:rsidR="006C76DE" w:rsidRDefault="006C76DE" w:rsidP="00734E4D">
            <w:pPr>
              <w:rPr>
                <w:ins w:id="890" w:author="Chaili" w:date="2020-02-27T16:13:00Z"/>
                <w:rFonts w:eastAsia="宋体" w:hint="eastAsia"/>
                <w:lang w:eastAsia="zh-CN"/>
              </w:rPr>
            </w:pPr>
            <w:ins w:id="891" w:author="Chaili" w:date="2020-02-27T16:13:00Z">
              <w:r>
                <w:rPr>
                  <w:rFonts w:eastAsia="宋体"/>
                  <w:lang w:eastAsia="zh-CN"/>
                </w:rPr>
                <w:t>CMCC</w:t>
              </w:r>
            </w:ins>
          </w:p>
        </w:tc>
        <w:tc>
          <w:tcPr>
            <w:tcW w:w="1134" w:type="dxa"/>
            <w:shd w:val="clear" w:color="auto" w:fill="auto"/>
          </w:tcPr>
          <w:p w:rsidR="006C76DE" w:rsidRDefault="006C76DE" w:rsidP="00734E4D">
            <w:pPr>
              <w:rPr>
                <w:ins w:id="892" w:author="Chaili" w:date="2020-02-27T16:13:00Z"/>
                <w:rFonts w:eastAsia="宋体"/>
                <w:lang w:eastAsia="zh-CN"/>
              </w:rPr>
            </w:pPr>
            <w:ins w:id="893" w:author="Chaili" w:date="2020-02-27T16:13:00Z">
              <w:r>
                <w:rPr>
                  <w:rFonts w:eastAsia="宋体"/>
                  <w:lang w:eastAsia="zh-CN"/>
                </w:rPr>
                <w:t>No</w:t>
              </w:r>
            </w:ins>
          </w:p>
        </w:tc>
        <w:tc>
          <w:tcPr>
            <w:tcW w:w="6602" w:type="dxa"/>
            <w:shd w:val="clear" w:color="auto" w:fill="auto"/>
          </w:tcPr>
          <w:p w:rsidR="006C76DE" w:rsidRDefault="006C76DE" w:rsidP="00734E4D">
            <w:pPr>
              <w:rPr>
                <w:ins w:id="894" w:author="Chaili" w:date="2020-02-27T16:13:00Z"/>
                <w:rFonts w:eastAsia="宋体"/>
                <w:lang w:eastAsia="zh-CN"/>
              </w:rPr>
            </w:pPr>
            <w:ins w:id="895" w:author="Chaili" w:date="2020-02-27T16:13:00Z">
              <w:r>
                <w:rPr>
                  <w:rFonts w:eastAsia="宋体"/>
                  <w:lang w:eastAsia="zh-CN"/>
                </w:rPr>
                <w:t>The benefit is uncleare.</w:t>
              </w:r>
            </w:ins>
          </w:p>
        </w:tc>
      </w:tr>
    </w:tbl>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lastRenderedPageBreak/>
        <w:t>2.6</w:t>
      </w:r>
      <w:r>
        <w:rPr>
          <w:rFonts w:ascii="Times New Roman" w:hAnsi="Times New Roman"/>
        </w:rPr>
        <w:tab/>
        <w:t xml:space="preserve">How to support the UDC for DAPS HO (only for LTE)? </w:t>
      </w:r>
    </w:p>
    <w:p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trPr>
          <w:trHeight w:val="363"/>
          <w:jc w:val="center"/>
        </w:trPr>
        <w:tc>
          <w:tcPr>
            <w:tcW w:w="1788" w:type="dxa"/>
            <w:shd w:val="clear" w:color="auto" w:fill="auto"/>
          </w:tcPr>
          <w:p w:rsidR="003F3A31" w:rsidRDefault="00D63344">
            <w:pPr>
              <w:jc w:val="center"/>
              <w:rPr>
                <w:rFonts w:eastAsia="宋体"/>
              </w:rPr>
            </w:pPr>
            <w:r>
              <w:rPr>
                <w:rFonts w:eastAsia="宋体" w:hint="eastAsia"/>
              </w:rPr>
              <w:t>Company</w:t>
            </w:r>
          </w:p>
        </w:tc>
        <w:tc>
          <w:tcPr>
            <w:tcW w:w="7877" w:type="dxa"/>
            <w:shd w:val="clear" w:color="auto" w:fill="auto"/>
          </w:tcPr>
          <w:p w:rsidR="003F3A31" w:rsidRDefault="00D63344">
            <w:pPr>
              <w:jc w:val="center"/>
              <w:rPr>
                <w:rFonts w:eastAsia="宋体"/>
              </w:rPr>
            </w:pPr>
            <w:r>
              <w:rPr>
                <w:rFonts w:eastAsia="宋体" w:hint="eastAsia"/>
              </w:rPr>
              <w:t>Comments</w:t>
            </w:r>
          </w:p>
        </w:tc>
      </w:tr>
      <w:tr w:rsidR="003F3A31">
        <w:trPr>
          <w:trHeight w:val="976"/>
          <w:jc w:val="center"/>
        </w:trPr>
        <w:tc>
          <w:tcPr>
            <w:tcW w:w="1788" w:type="dxa"/>
            <w:shd w:val="clear" w:color="auto" w:fill="auto"/>
          </w:tcPr>
          <w:p w:rsidR="003F3A31" w:rsidRDefault="00D63344">
            <w:pPr>
              <w:rPr>
                <w:rFonts w:eastAsia="宋体"/>
                <w:lang w:eastAsia="ko-KR"/>
              </w:rPr>
            </w:pPr>
            <w:r>
              <w:rPr>
                <w:rFonts w:eastAsia="Malgun Gothic" w:hint="eastAsia"/>
                <w:lang w:eastAsia="ko-KR"/>
              </w:rPr>
              <w:t>L</w:t>
            </w:r>
            <w:r>
              <w:rPr>
                <w:rFonts w:eastAsia="Malgun Gothic"/>
                <w:lang w:eastAsia="ko-KR"/>
              </w:rPr>
              <w:t>G</w:t>
            </w:r>
          </w:p>
        </w:tc>
        <w:tc>
          <w:tcPr>
            <w:tcW w:w="7877" w:type="dxa"/>
            <w:shd w:val="clear" w:color="auto" w:fill="auto"/>
          </w:tcPr>
          <w:p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trPr>
          <w:trHeight w:val="363"/>
          <w:jc w:val="center"/>
        </w:trPr>
        <w:tc>
          <w:tcPr>
            <w:tcW w:w="1788" w:type="dxa"/>
            <w:shd w:val="clear" w:color="auto" w:fill="auto"/>
          </w:tcPr>
          <w:p w:rsidR="003F3A31" w:rsidRPr="003F3A31" w:rsidRDefault="00D63344">
            <w:pPr>
              <w:rPr>
                <w:rFonts w:eastAsia="Malgun Gothic"/>
                <w:lang w:eastAsia="ko-KR"/>
                <w:rPrChange w:id="896" w:author="Donggun Kim" w:date="2020-02-25T01:20:00Z">
                  <w:rPr>
                    <w:rFonts w:eastAsia="宋体"/>
                  </w:rPr>
                </w:rPrChange>
              </w:rPr>
            </w:pPr>
            <w:ins w:id="897" w:author="Donggun Kim" w:date="2020-02-25T01:20:00Z">
              <w:r>
                <w:rPr>
                  <w:rFonts w:eastAsia="Malgun Gothic" w:hint="eastAsia"/>
                  <w:lang w:eastAsia="ko-KR"/>
                </w:rPr>
                <w:t>Samsung</w:t>
              </w:r>
            </w:ins>
          </w:p>
        </w:tc>
        <w:tc>
          <w:tcPr>
            <w:tcW w:w="7877" w:type="dxa"/>
            <w:shd w:val="clear" w:color="auto" w:fill="auto"/>
          </w:tcPr>
          <w:p w:rsidR="003F3A31" w:rsidRPr="003F3A31" w:rsidRDefault="00D63344">
            <w:pPr>
              <w:rPr>
                <w:rFonts w:eastAsia="Malgun Gothic"/>
                <w:lang w:eastAsia="ko-KR"/>
                <w:rPrChange w:id="898" w:author="Donggun Kim" w:date="2020-02-25T01:20:00Z">
                  <w:rPr>
                    <w:rFonts w:eastAsia="宋体"/>
                  </w:rPr>
                </w:rPrChange>
              </w:rPr>
            </w:pPr>
            <w:ins w:id="899" w:author="Donggun Kim" w:date="2020-02-25T01:20:00Z">
              <w:r>
                <w:rPr>
                  <w:rFonts w:eastAsia="Malgun Gothic" w:hint="eastAsia"/>
                  <w:lang w:eastAsia="ko-KR"/>
                </w:rPr>
                <w:t xml:space="preserve">In LTE, the features of UDC have been </w:t>
              </w:r>
            </w:ins>
            <w:ins w:id="900" w:author="Donggun Kim" w:date="2020-02-25T01:26:00Z">
              <w:r>
                <w:rPr>
                  <w:rFonts w:eastAsia="Malgun Gothic" w:hint="eastAsia"/>
                  <w:lang w:eastAsia="ko-KR"/>
                </w:rPr>
                <w:t>well-</w:t>
              </w:r>
            </w:ins>
            <w:ins w:id="901" w:author="Donggun Kim" w:date="2020-02-25T01:20:00Z">
              <w:r>
                <w:rPr>
                  <w:rFonts w:eastAsia="Malgun Gothic" w:hint="eastAsia"/>
                  <w:lang w:eastAsia="ko-KR"/>
                </w:rPr>
                <w:t xml:space="preserve">specified, e.g. </w:t>
              </w:r>
            </w:ins>
            <w:ins w:id="902"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903" w:author="Donggun Kim" w:date="2020-02-25T01:30:00Z">
              <w:r>
                <w:rPr>
                  <w:rFonts w:eastAsia="Malgun Gothic" w:hint="eastAsia"/>
                  <w:lang w:eastAsia="ko-KR"/>
                </w:rPr>
                <w:t>Hence, f</w:t>
              </w:r>
            </w:ins>
            <w:ins w:id="904" w:author="Donggun Kim" w:date="2020-02-25T01:27:00Z">
              <w:r>
                <w:rPr>
                  <w:rFonts w:eastAsia="Malgun Gothic" w:hint="eastAsia"/>
                  <w:lang w:eastAsia="ko-KR"/>
                </w:rPr>
                <w:t>or now</w:t>
              </w:r>
            </w:ins>
            <w:ins w:id="905"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906" w:author="Donggun Kim" w:date="2020-02-25T01:27:00Z">
              <w:r>
                <w:rPr>
                  <w:rFonts w:eastAsia="Malgun Gothic" w:hint="eastAsia"/>
                  <w:lang w:eastAsia="ko-KR"/>
                </w:rPr>
                <w:t xml:space="preserve"> a critical problem to apply UDC during DAPS handover.</w:t>
              </w:r>
            </w:ins>
            <w:ins w:id="907" w:author="Donggun Kim" w:date="2020-02-25T01:28:00Z">
              <w:r>
                <w:rPr>
                  <w:rFonts w:eastAsia="Malgun Gothic" w:hint="eastAsia"/>
                  <w:lang w:eastAsia="ko-KR"/>
                </w:rPr>
                <w:t xml:space="preserve"> </w:t>
              </w:r>
            </w:ins>
            <w:ins w:id="908" w:author="Donggun Kim" w:date="2020-02-25T01:31:00Z">
              <w:r>
                <w:rPr>
                  <w:rFonts w:eastAsia="Malgun Gothic" w:hint="eastAsia"/>
                  <w:lang w:eastAsia="ko-KR"/>
                </w:rPr>
                <w:t>However, t</w:t>
              </w:r>
            </w:ins>
            <w:ins w:id="909" w:author="Donggun Kim" w:date="2020-02-25T01:28:00Z">
              <w:r>
                <w:rPr>
                  <w:rFonts w:eastAsia="Malgun Gothic" w:hint="eastAsia"/>
                  <w:lang w:eastAsia="ko-KR"/>
                </w:rPr>
                <w:t>o consolidate the</w:t>
              </w:r>
            </w:ins>
            <w:ins w:id="910" w:author="Donggun Kim" w:date="2020-02-25T01:29:00Z">
              <w:r>
                <w:rPr>
                  <w:rFonts w:eastAsia="Malgun Gothic" w:hint="eastAsia"/>
                  <w:lang w:eastAsia="ko-KR"/>
                </w:rPr>
                <w:t xml:space="preserve"> </w:t>
              </w:r>
            </w:ins>
            <w:ins w:id="911" w:author="Donggun Kim" w:date="2020-02-25T01:28:00Z">
              <w:r>
                <w:rPr>
                  <w:rFonts w:eastAsia="Malgun Gothic" w:hint="eastAsia"/>
                  <w:lang w:eastAsia="ko-KR"/>
                </w:rPr>
                <w:t>UP handling</w:t>
              </w:r>
            </w:ins>
            <w:ins w:id="912" w:author="Donggun Kim" w:date="2020-02-25T01:29:00Z">
              <w:r>
                <w:rPr>
                  <w:rFonts w:eastAsia="Malgun Gothic" w:hint="eastAsia"/>
                  <w:lang w:eastAsia="ko-KR"/>
                </w:rPr>
                <w:t xml:space="preserve"> of DAPS handover</w:t>
              </w:r>
            </w:ins>
            <w:ins w:id="913" w:author="Donggun Kim" w:date="2020-02-25T01:28:00Z">
              <w:r>
                <w:rPr>
                  <w:rFonts w:eastAsia="Malgun Gothic" w:hint="eastAsia"/>
                  <w:lang w:eastAsia="ko-KR"/>
                </w:rPr>
                <w:t>, it would be better to avoid possible issues from UDC</w:t>
              </w:r>
            </w:ins>
            <w:ins w:id="914" w:author="Donggun Kim" w:date="2020-02-25T01:31:00Z">
              <w:r>
                <w:rPr>
                  <w:rFonts w:eastAsia="Malgun Gothic" w:hint="eastAsia"/>
                  <w:lang w:eastAsia="ko-KR"/>
                </w:rPr>
                <w:t xml:space="preserve"> </w:t>
              </w:r>
            </w:ins>
            <w:ins w:id="915" w:author="Donggun Kim" w:date="2020-02-25T01:28:00Z">
              <w:r>
                <w:rPr>
                  <w:rFonts w:eastAsia="Malgun Gothic" w:hint="eastAsia"/>
                  <w:lang w:eastAsia="ko-KR"/>
                </w:rPr>
                <w:t>considering the meeting time.</w:t>
              </w:r>
            </w:ins>
            <w:ins w:id="916" w:author="Donggun Kim" w:date="2020-02-25T01:30:00Z">
              <w:r>
                <w:rPr>
                  <w:rFonts w:eastAsia="Malgun Gothic" w:hint="eastAsia"/>
                  <w:lang w:eastAsia="ko-KR"/>
                </w:rPr>
                <w:t xml:space="preserve"> </w:t>
              </w:r>
            </w:ins>
            <w:ins w:id="917" w:author="Donggun Kim" w:date="2020-02-25T01:27:00Z">
              <w:r>
                <w:rPr>
                  <w:rFonts w:eastAsia="Malgun Gothic" w:hint="eastAsia"/>
                  <w:lang w:eastAsia="ko-KR"/>
                </w:rPr>
                <w:t xml:space="preserve"> </w:t>
              </w:r>
            </w:ins>
          </w:p>
        </w:tc>
      </w:tr>
      <w:tr w:rsidR="003F3A31">
        <w:trPr>
          <w:trHeight w:val="363"/>
          <w:jc w:val="center"/>
        </w:trPr>
        <w:tc>
          <w:tcPr>
            <w:tcW w:w="1788" w:type="dxa"/>
            <w:shd w:val="clear" w:color="auto" w:fill="auto"/>
          </w:tcPr>
          <w:p w:rsidR="003F3A31" w:rsidRDefault="00D63344">
            <w:pPr>
              <w:rPr>
                <w:rFonts w:eastAsia="宋体"/>
              </w:rPr>
            </w:pPr>
            <w:ins w:id="918" w:author="MediaTek (Li-Chuan)" w:date="2020-02-25T10:19:00Z">
              <w:r>
                <w:rPr>
                  <w:rFonts w:eastAsia="宋体"/>
                </w:rPr>
                <w:t>MediaTek</w:t>
              </w:r>
            </w:ins>
          </w:p>
        </w:tc>
        <w:tc>
          <w:tcPr>
            <w:tcW w:w="7877" w:type="dxa"/>
            <w:shd w:val="clear" w:color="auto" w:fill="auto"/>
          </w:tcPr>
          <w:p w:rsidR="003F3A31" w:rsidRDefault="00D63344">
            <w:pPr>
              <w:rPr>
                <w:rFonts w:eastAsia="宋体"/>
              </w:rPr>
            </w:pPr>
            <w:ins w:id="919" w:author="MediaTek (Li-Chuan)" w:date="2020-02-25T10:20:00Z">
              <w:r>
                <w:rPr>
                  <w:rFonts w:eastAsia="宋体"/>
                </w:rPr>
                <w:t>UDC may be applied in DAPS. However, considering limited meeting time,</w:t>
              </w:r>
            </w:ins>
            <w:ins w:id="920" w:author="MediaTek (Li-Chuan)" w:date="2020-02-25T10:21:00Z">
              <w:r>
                <w:rPr>
                  <w:rFonts w:eastAsia="宋体"/>
                </w:rPr>
                <w:t xml:space="preserve"> we prefer to avoid UDC topics this time.</w:t>
              </w:r>
            </w:ins>
            <w:ins w:id="921" w:author="MediaTek (Li-Chuan)" w:date="2020-02-25T10:20:00Z">
              <w:r>
                <w:rPr>
                  <w:rFonts w:eastAsia="宋体"/>
                </w:rPr>
                <w:t xml:space="preserve"> </w:t>
              </w:r>
            </w:ins>
          </w:p>
        </w:tc>
      </w:tr>
      <w:tr w:rsidR="003F3A31">
        <w:trPr>
          <w:trHeight w:val="363"/>
          <w:jc w:val="center"/>
          <w:ins w:id="922" w:author="OPPO" w:date="2020-02-25T11:48:00Z"/>
        </w:trPr>
        <w:tc>
          <w:tcPr>
            <w:tcW w:w="1788" w:type="dxa"/>
            <w:shd w:val="clear" w:color="auto" w:fill="auto"/>
          </w:tcPr>
          <w:p w:rsidR="003F3A31" w:rsidRDefault="00D63344">
            <w:pPr>
              <w:rPr>
                <w:ins w:id="923" w:author="OPPO" w:date="2020-02-25T11:48:00Z"/>
                <w:rFonts w:eastAsia="宋体"/>
                <w:lang w:eastAsia="zh-CN"/>
              </w:rPr>
            </w:pPr>
            <w:ins w:id="924" w:author="OPPO" w:date="2020-02-25T11:48:00Z">
              <w:r>
                <w:rPr>
                  <w:rFonts w:eastAsia="宋体" w:hint="eastAsia"/>
                  <w:lang w:eastAsia="zh-CN"/>
                </w:rPr>
                <w:t>O</w:t>
              </w:r>
              <w:r>
                <w:rPr>
                  <w:rFonts w:eastAsia="宋体"/>
                  <w:lang w:eastAsia="zh-CN"/>
                </w:rPr>
                <w:t>PPO</w:t>
              </w:r>
            </w:ins>
          </w:p>
        </w:tc>
        <w:tc>
          <w:tcPr>
            <w:tcW w:w="7877" w:type="dxa"/>
            <w:shd w:val="clear" w:color="auto" w:fill="auto"/>
          </w:tcPr>
          <w:p w:rsidR="003F3A31" w:rsidRDefault="00D63344">
            <w:pPr>
              <w:rPr>
                <w:ins w:id="925" w:author="OPPO" w:date="2020-02-25T11:48:00Z"/>
                <w:rFonts w:eastAsia="宋体"/>
                <w:lang w:eastAsia="zh-CN"/>
              </w:rPr>
            </w:pPr>
            <w:ins w:id="926" w:author="OPPO" w:date="2020-02-25T11:48:00Z">
              <w:r>
                <w:rPr>
                  <w:rFonts w:eastAsia="宋体"/>
                  <w:lang w:eastAsia="zh-CN"/>
                </w:rPr>
                <w:t>We suggest not to support UDC for DA</w:t>
              </w:r>
            </w:ins>
            <w:ins w:id="927" w:author="OPPO" w:date="2020-02-25T11:49:00Z">
              <w:r>
                <w:rPr>
                  <w:rFonts w:eastAsia="宋体"/>
                  <w:lang w:eastAsia="zh-CN"/>
                </w:rPr>
                <w:t>PS due to lack of time.</w:t>
              </w:r>
            </w:ins>
            <w:ins w:id="928" w:author="OPPO" w:date="2020-02-25T11:48:00Z">
              <w:r>
                <w:rPr>
                  <w:rFonts w:eastAsia="宋体"/>
                  <w:lang w:eastAsia="zh-CN"/>
                </w:rPr>
                <w:t xml:space="preserve"> </w:t>
              </w:r>
            </w:ins>
          </w:p>
        </w:tc>
      </w:tr>
      <w:tr w:rsidR="003F3A31">
        <w:trPr>
          <w:trHeight w:val="363"/>
          <w:jc w:val="center"/>
          <w:ins w:id="929" w:author="Ericsson" w:date="2020-02-25T08:42:00Z"/>
        </w:trPr>
        <w:tc>
          <w:tcPr>
            <w:tcW w:w="1788" w:type="dxa"/>
            <w:shd w:val="clear" w:color="auto" w:fill="auto"/>
          </w:tcPr>
          <w:p w:rsidR="003F3A31" w:rsidRDefault="00D63344">
            <w:pPr>
              <w:rPr>
                <w:ins w:id="930" w:author="Ericsson" w:date="2020-02-25T08:42:00Z"/>
                <w:rFonts w:eastAsia="宋体"/>
                <w:lang w:eastAsia="zh-CN"/>
              </w:rPr>
            </w:pPr>
            <w:ins w:id="931" w:author="Ericsson" w:date="2020-02-25T08:42:00Z">
              <w:r>
                <w:rPr>
                  <w:rFonts w:eastAsia="宋体"/>
                  <w:lang w:eastAsia="zh-CN"/>
                </w:rPr>
                <w:t>Ericsson</w:t>
              </w:r>
            </w:ins>
          </w:p>
        </w:tc>
        <w:tc>
          <w:tcPr>
            <w:tcW w:w="7877" w:type="dxa"/>
            <w:shd w:val="clear" w:color="auto" w:fill="auto"/>
          </w:tcPr>
          <w:p w:rsidR="003F3A31" w:rsidRDefault="00D63344">
            <w:pPr>
              <w:rPr>
                <w:ins w:id="932" w:author="Ericsson" w:date="2020-02-25T08:42:00Z"/>
                <w:rFonts w:eastAsia="宋体"/>
                <w:lang w:eastAsia="zh-CN"/>
              </w:rPr>
            </w:pPr>
            <w:ins w:id="933" w:author="Ericsson" w:date="2020-02-25T08:42:00Z">
              <w:r>
                <w:rPr>
                  <w:rFonts w:eastAsia="宋体"/>
                  <w:lang w:eastAsia="zh-CN"/>
                </w:rPr>
                <w:t>Is the question for LTE only or also for NR?</w:t>
              </w:r>
            </w:ins>
          </w:p>
          <w:p w:rsidR="003F3A31" w:rsidRDefault="003F3A31">
            <w:pPr>
              <w:rPr>
                <w:ins w:id="934" w:author="Ericsson" w:date="2020-02-25T08:43:00Z"/>
                <w:rFonts w:eastAsia="宋体"/>
                <w:lang w:eastAsia="zh-CN"/>
              </w:rPr>
            </w:pPr>
          </w:p>
          <w:p w:rsidR="003F3A31" w:rsidRDefault="00D63344">
            <w:pPr>
              <w:rPr>
                <w:ins w:id="935" w:author="Ericsson" w:date="2020-02-25T08:43:00Z"/>
                <w:rFonts w:eastAsia="宋体"/>
                <w:lang w:eastAsia="zh-CN"/>
              </w:rPr>
            </w:pPr>
            <w:ins w:id="936" w:author="Ericsson" w:date="2020-02-25T08:43:00Z">
              <w:r>
                <w:rPr>
                  <w:rFonts w:eastAsia="宋体"/>
                  <w:lang w:eastAsia="zh-CN"/>
                </w:rPr>
                <w:t>For LTE the changes required to support UDC seems quite small so we are fine with adding it.</w:t>
              </w:r>
            </w:ins>
          </w:p>
          <w:p w:rsidR="003F3A31" w:rsidRDefault="003F3A31">
            <w:pPr>
              <w:rPr>
                <w:ins w:id="937" w:author="Ericsson" w:date="2020-02-25T08:42:00Z"/>
                <w:rFonts w:eastAsia="宋体"/>
                <w:lang w:eastAsia="zh-CN"/>
              </w:rPr>
            </w:pPr>
          </w:p>
        </w:tc>
      </w:tr>
      <w:tr w:rsidR="003F3A31">
        <w:trPr>
          <w:trHeight w:val="363"/>
          <w:jc w:val="center"/>
          <w:ins w:id="938" w:author="Intel" w:date="2020-02-25T17:33:00Z"/>
        </w:trPr>
        <w:tc>
          <w:tcPr>
            <w:tcW w:w="1788" w:type="dxa"/>
            <w:shd w:val="clear" w:color="auto" w:fill="auto"/>
          </w:tcPr>
          <w:p w:rsidR="003F3A31" w:rsidRDefault="00D63344">
            <w:pPr>
              <w:rPr>
                <w:ins w:id="939" w:author="Intel" w:date="2020-02-25T17:33:00Z"/>
                <w:rFonts w:eastAsia="宋体"/>
                <w:lang w:eastAsia="zh-CN"/>
              </w:rPr>
            </w:pPr>
            <w:ins w:id="940" w:author="Intel" w:date="2020-02-25T17:33:00Z">
              <w:r>
                <w:rPr>
                  <w:rFonts w:eastAsia="宋体"/>
                  <w:lang w:eastAsia="zh-CN"/>
                </w:rPr>
                <w:t>Intel</w:t>
              </w:r>
            </w:ins>
          </w:p>
        </w:tc>
        <w:tc>
          <w:tcPr>
            <w:tcW w:w="7877" w:type="dxa"/>
            <w:shd w:val="clear" w:color="auto" w:fill="auto"/>
          </w:tcPr>
          <w:p w:rsidR="003F3A31" w:rsidRDefault="00D63344">
            <w:pPr>
              <w:rPr>
                <w:ins w:id="941" w:author="Intel" w:date="2020-02-25T17:33:00Z"/>
                <w:rFonts w:eastAsia="宋体"/>
                <w:lang w:eastAsia="zh-CN"/>
              </w:rPr>
            </w:pPr>
            <w:ins w:id="942" w:author="Intel" w:date="2020-02-25T17:34:00Z">
              <w:r>
                <w:rPr>
                  <w:rFonts w:eastAsia="宋体"/>
                  <w:lang w:eastAsia="zh-CN"/>
                </w:rPr>
                <w:t xml:space="preserve">The question is only for LTE since UDC is not supported in NR. We </w:t>
              </w:r>
            </w:ins>
            <w:ins w:id="943" w:author="Intel" w:date="2020-02-25T17:35:00Z">
              <w:r>
                <w:rPr>
                  <w:rFonts w:eastAsia="宋体"/>
                  <w:lang w:eastAsia="zh-CN"/>
                </w:rPr>
                <w:t xml:space="preserve">are afraid that we do not have time </w:t>
              </w:r>
            </w:ins>
            <w:ins w:id="944" w:author="Intel" w:date="2020-02-25T17:36:00Z">
              <w:r>
                <w:rPr>
                  <w:rFonts w:eastAsia="宋体"/>
                  <w:lang w:eastAsia="zh-CN"/>
                </w:rPr>
                <w:t xml:space="preserve">on this. </w:t>
              </w:r>
            </w:ins>
          </w:p>
        </w:tc>
      </w:tr>
      <w:tr w:rsidR="003F3A31">
        <w:trPr>
          <w:trHeight w:val="363"/>
          <w:jc w:val="center"/>
          <w:ins w:id="945" w:author="Nokia" w:date="2020-02-25T11:25:00Z"/>
        </w:trPr>
        <w:tc>
          <w:tcPr>
            <w:tcW w:w="1788" w:type="dxa"/>
            <w:shd w:val="clear" w:color="auto" w:fill="auto"/>
          </w:tcPr>
          <w:p w:rsidR="003F3A31" w:rsidRDefault="00D63344">
            <w:pPr>
              <w:rPr>
                <w:ins w:id="946" w:author="Nokia" w:date="2020-02-25T11:25:00Z"/>
                <w:rFonts w:eastAsia="宋体"/>
                <w:lang w:eastAsia="zh-CN"/>
              </w:rPr>
            </w:pPr>
            <w:ins w:id="947" w:author="Nokia" w:date="2020-02-25T11:25:00Z">
              <w:r>
                <w:rPr>
                  <w:rFonts w:eastAsia="宋体"/>
                  <w:lang w:eastAsia="zh-CN"/>
                </w:rPr>
                <w:t>Nokia</w:t>
              </w:r>
            </w:ins>
          </w:p>
        </w:tc>
        <w:tc>
          <w:tcPr>
            <w:tcW w:w="7877" w:type="dxa"/>
            <w:shd w:val="clear" w:color="auto" w:fill="auto"/>
          </w:tcPr>
          <w:p w:rsidR="003F3A31" w:rsidRDefault="00D63344">
            <w:pPr>
              <w:rPr>
                <w:ins w:id="948" w:author="Nokia" w:date="2020-02-25T11:25:00Z"/>
                <w:rFonts w:eastAsia="宋体"/>
                <w:lang w:eastAsia="zh-CN"/>
              </w:rPr>
            </w:pPr>
            <w:ins w:id="949" w:author="Nokia" w:date="2020-02-25T11:25:00Z">
              <w:r>
                <w:rPr>
                  <w:rFonts w:eastAsia="宋体"/>
                  <w:lang w:eastAsia="zh-CN"/>
                </w:rPr>
                <w:t>We believe UDC is not necessary for DAPS. Thus, we suggest not to address it in Rel-16.</w:t>
              </w:r>
            </w:ins>
          </w:p>
        </w:tc>
      </w:tr>
      <w:tr w:rsidR="003F3A31">
        <w:trPr>
          <w:trHeight w:val="363"/>
          <w:jc w:val="center"/>
          <w:ins w:id="950" w:author="Apple" w:date="2020-02-25T18:54:00Z"/>
        </w:trPr>
        <w:tc>
          <w:tcPr>
            <w:tcW w:w="1788" w:type="dxa"/>
            <w:shd w:val="clear" w:color="auto" w:fill="auto"/>
          </w:tcPr>
          <w:p w:rsidR="003F3A31" w:rsidRDefault="00D63344">
            <w:pPr>
              <w:rPr>
                <w:ins w:id="951" w:author="Apple" w:date="2020-02-25T18:54:00Z"/>
                <w:rFonts w:eastAsia="宋体"/>
                <w:lang w:eastAsia="zh-CN"/>
              </w:rPr>
            </w:pPr>
            <w:ins w:id="952" w:author="Apple" w:date="2020-02-25T18:54:00Z">
              <w:r>
                <w:rPr>
                  <w:rFonts w:eastAsia="宋体"/>
                  <w:lang w:eastAsia="zh-CN"/>
                </w:rPr>
                <w:t>Apple</w:t>
              </w:r>
            </w:ins>
          </w:p>
        </w:tc>
        <w:tc>
          <w:tcPr>
            <w:tcW w:w="7877" w:type="dxa"/>
            <w:shd w:val="clear" w:color="auto" w:fill="auto"/>
          </w:tcPr>
          <w:p w:rsidR="003F3A31" w:rsidRDefault="00D63344">
            <w:pPr>
              <w:rPr>
                <w:ins w:id="953" w:author="Apple" w:date="2020-02-25T18:54:00Z"/>
                <w:rFonts w:eastAsia="宋体"/>
                <w:lang w:eastAsia="zh-CN"/>
              </w:rPr>
            </w:pPr>
            <w:ins w:id="954" w:author="Apple" w:date="2020-02-25T18:55:00Z">
              <w:r>
                <w:rPr>
                  <w:rFonts w:eastAsia="宋体"/>
                  <w:lang w:eastAsia="zh-CN"/>
                </w:rPr>
                <w:t xml:space="preserve">We suggest not to support UDC for DAPS due to lack of time. </w:t>
              </w:r>
            </w:ins>
          </w:p>
        </w:tc>
      </w:tr>
      <w:tr w:rsidR="003F3A31">
        <w:trPr>
          <w:trHeight w:val="363"/>
          <w:jc w:val="center"/>
          <w:ins w:id="955" w:author="NEC Wangda" w:date="2020-02-25T19:48:00Z"/>
        </w:trPr>
        <w:tc>
          <w:tcPr>
            <w:tcW w:w="1788" w:type="dxa"/>
            <w:shd w:val="clear" w:color="auto" w:fill="auto"/>
          </w:tcPr>
          <w:p w:rsidR="003F3A31" w:rsidRDefault="00D63344">
            <w:pPr>
              <w:rPr>
                <w:ins w:id="956" w:author="NEC Wangda" w:date="2020-02-25T19:48:00Z"/>
                <w:rFonts w:eastAsia="宋体"/>
                <w:lang w:eastAsia="zh-CN"/>
              </w:rPr>
            </w:pPr>
            <w:ins w:id="957" w:author="NEC Wangda" w:date="2020-02-25T19:48:00Z">
              <w:r>
                <w:rPr>
                  <w:rFonts w:eastAsia="宋体"/>
                </w:rPr>
                <w:t>NEC</w:t>
              </w:r>
            </w:ins>
          </w:p>
        </w:tc>
        <w:tc>
          <w:tcPr>
            <w:tcW w:w="7877" w:type="dxa"/>
            <w:shd w:val="clear" w:color="auto" w:fill="auto"/>
          </w:tcPr>
          <w:p w:rsidR="003F3A31" w:rsidRDefault="00D63344">
            <w:pPr>
              <w:rPr>
                <w:ins w:id="958" w:author="NEC Wangda" w:date="2020-02-25T19:48:00Z"/>
                <w:rFonts w:eastAsia="宋体"/>
                <w:lang w:eastAsia="zh-CN"/>
              </w:rPr>
            </w:pPr>
            <w:ins w:id="959" w:author="NEC Wangda" w:date="2020-02-25T19:48:00Z">
              <w:r>
                <w:rPr>
                  <w:rFonts w:eastAsia="宋体"/>
                </w:rPr>
                <w:t>Due to time limit, we prefer to not considering UDC in Rel-16.</w:t>
              </w:r>
            </w:ins>
          </w:p>
        </w:tc>
      </w:tr>
      <w:tr w:rsidR="003F3A31">
        <w:trPr>
          <w:trHeight w:val="363"/>
          <w:jc w:val="center"/>
          <w:ins w:id="960" w:author="ZTE-ZMJ" w:date="2020-02-25T22:07:00Z"/>
        </w:trPr>
        <w:tc>
          <w:tcPr>
            <w:tcW w:w="1788" w:type="dxa"/>
            <w:shd w:val="clear" w:color="auto" w:fill="auto"/>
          </w:tcPr>
          <w:p w:rsidR="003F3A31" w:rsidRDefault="00D63344">
            <w:pPr>
              <w:rPr>
                <w:ins w:id="961" w:author="ZTE-ZMJ" w:date="2020-02-25T22:07:00Z"/>
                <w:rFonts w:eastAsia="宋体"/>
                <w:lang w:val="en-US" w:eastAsia="zh-CN"/>
              </w:rPr>
            </w:pPr>
            <w:ins w:id="962" w:author="ZTE-ZMJ" w:date="2020-02-25T22:07:00Z">
              <w:r>
                <w:rPr>
                  <w:rFonts w:eastAsia="宋体" w:hint="eastAsia"/>
                  <w:lang w:val="en-US" w:eastAsia="zh-CN"/>
                </w:rPr>
                <w:t>ZTE</w:t>
              </w:r>
            </w:ins>
          </w:p>
        </w:tc>
        <w:tc>
          <w:tcPr>
            <w:tcW w:w="7877" w:type="dxa"/>
            <w:shd w:val="clear" w:color="auto" w:fill="auto"/>
          </w:tcPr>
          <w:p w:rsidR="003F3A31" w:rsidRDefault="00D63344">
            <w:pPr>
              <w:rPr>
                <w:ins w:id="963" w:author="ZTE-ZMJ" w:date="2020-02-25T22:07:00Z"/>
                <w:rFonts w:eastAsia="宋体"/>
              </w:rPr>
            </w:pPr>
            <w:ins w:id="964" w:author="ZTE-ZMJ" w:date="2020-02-25T22:07:00Z">
              <w:r>
                <w:rPr>
                  <w:rFonts w:eastAsia="宋体" w:hint="eastAsia"/>
                  <w:lang w:val="en-US" w:eastAsia="zh-CN"/>
                </w:rPr>
                <w:t>Considering the limited time budget, we think the support of UDC in DAPS can be postponed to later release.</w:t>
              </w:r>
            </w:ins>
          </w:p>
        </w:tc>
      </w:tr>
      <w:tr w:rsidR="00876358">
        <w:trPr>
          <w:trHeight w:val="363"/>
          <w:jc w:val="center"/>
          <w:ins w:id="965" w:author="Huawei" w:date="2020-02-26T01:09:00Z"/>
        </w:trPr>
        <w:tc>
          <w:tcPr>
            <w:tcW w:w="1788" w:type="dxa"/>
            <w:shd w:val="clear" w:color="auto" w:fill="auto"/>
          </w:tcPr>
          <w:p w:rsidR="00876358" w:rsidRDefault="00876358" w:rsidP="00876358">
            <w:pPr>
              <w:rPr>
                <w:ins w:id="966" w:author="Huawei" w:date="2020-02-26T01:09:00Z"/>
                <w:rFonts w:eastAsia="宋体"/>
                <w:lang w:val="en-US" w:eastAsia="zh-CN"/>
              </w:rPr>
            </w:pPr>
            <w:ins w:id="967" w:author="Huawei" w:date="2020-02-26T01:09:00Z">
              <w:r>
                <w:rPr>
                  <w:rFonts w:eastAsia="宋体" w:hint="eastAsia"/>
                  <w:lang w:eastAsia="zh-CN"/>
                </w:rPr>
                <w:t>H</w:t>
              </w:r>
              <w:r>
                <w:rPr>
                  <w:rFonts w:eastAsia="宋体"/>
                  <w:lang w:eastAsia="zh-CN"/>
                </w:rPr>
                <w:t>uawei, HiSilicon</w:t>
              </w:r>
            </w:ins>
          </w:p>
        </w:tc>
        <w:tc>
          <w:tcPr>
            <w:tcW w:w="7877" w:type="dxa"/>
            <w:shd w:val="clear" w:color="auto" w:fill="auto"/>
          </w:tcPr>
          <w:p w:rsidR="00876358" w:rsidRDefault="00876358" w:rsidP="00876358">
            <w:pPr>
              <w:rPr>
                <w:ins w:id="968" w:author="Huawei" w:date="2020-02-26T01:09:00Z"/>
                <w:rFonts w:eastAsia="宋体"/>
                <w:lang w:val="en-US" w:eastAsia="zh-CN"/>
              </w:rPr>
            </w:pPr>
            <w:ins w:id="969" w:author="Huawei" w:date="2020-02-26T01:09:00Z">
              <w:r>
                <w:rPr>
                  <w:rFonts w:eastAsia="宋体"/>
                  <w:lang w:eastAsia="zh-CN"/>
                </w:rPr>
                <w:t>Considering it is not an essential function and limited time, we suggest not to consider UDC for DAPS.</w:t>
              </w:r>
            </w:ins>
          </w:p>
        </w:tc>
      </w:tr>
      <w:tr w:rsidR="007B01D7">
        <w:trPr>
          <w:trHeight w:val="363"/>
          <w:jc w:val="center"/>
          <w:ins w:id="970" w:author="CATT" w:date="2020-02-26T14:09:00Z"/>
        </w:trPr>
        <w:tc>
          <w:tcPr>
            <w:tcW w:w="1788" w:type="dxa"/>
            <w:shd w:val="clear" w:color="auto" w:fill="auto"/>
          </w:tcPr>
          <w:p w:rsidR="007B01D7" w:rsidRDefault="007B01D7" w:rsidP="00876358">
            <w:pPr>
              <w:rPr>
                <w:ins w:id="971" w:author="CATT" w:date="2020-02-26T14:09:00Z"/>
                <w:rFonts w:eastAsia="宋体"/>
                <w:lang w:eastAsia="zh-CN"/>
              </w:rPr>
            </w:pPr>
            <w:ins w:id="972" w:author="CATT" w:date="2020-02-26T14:09:00Z">
              <w:r>
                <w:rPr>
                  <w:rFonts w:eastAsia="宋体" w:hint="eastAsia"/>
                  <w:lang w:eastAsia="zh-CN"/>
                </w:rPr>
                <w:t>CATT</w:t>
              </w:r>
            </w:ins>
          </w:p>
        </w:tc>
        <w:tc>
          <w:tcPr>
            <w:tcW w:w="7877" w:type="dxa"/>
            <w:shd w:val="clear" w:color="auto" w:fill="auto"/>
          </w:tcPr>
          <w:p w:rsidR="007B01D7" w:rsidRDefault="007B01D7" w:rsidP="009C24D5">
            <w:pPr>
              <w:rPr>
                <w:ins w:id="973" w:author="CATT" w:date="2020-02-26T14:09:00Z"/>
                <w:rFonts w:eastAsia="宋体"/>
                <w:lang w:eastAsia="zh-CN"/>
              </w:rPr>
            </w:pPr>
            <w:ins w:id="974" w:author="CATT" w:date="2020-02-26T14:09:00Z">
              <w:r>
                <w:rPr>
                  <w:rFonts w:eastAsia="宋体" w:hint="eastAsia"/>
                  <w:lang w:eastAsia="zh-CN"/>
                </w:rPr>
                <w:t xml:space="preserve">First of all from system point of view there is no doubt that it would be meaningful to achieve service </w:t>
              </w:r>
              <w:r>
                <w:rPr>
                  <w:rFonts w:eastAsia="宋体"/>
                  <w:lang w:eastAsia="zh-CN"/>
                </w:rPr>
                <w:t>continuity</w:t>
              </w:r>
              <w:r>
                <w:rPr>
                  <w:rFonts w:eastAsia="宋体" w:hint="eastAsia"/>
                  <w:lang w:eastAsia="zh-CN"/>
                </w:rPr>
                <w:t xml:space="preserve"> and </w:t>
              </w:r>
              <w:r>
                <w:rPr>
                  <w:rFonts w:eastAsia="宋体"/>
                  <w:lang w:eastAsia="zh-CN"/>
                </w:rPr>
                <w:t>transmission</w:t>
              </w:r>
              <w:r>
                <w:rPr>
                  <w:rFonts w:eastAsia="宋体" w:hint="eastAsia"/>
                  <w:lang w:eastAsia="zh-CN"/>
                </w:rPr>
                <w:t xml:space="preserve"> </w:t>
              </w:r>
              <w:r>
                <w:rPr>
                  <w:rFonts w:eastAsia="宋体"/>
                  <w:lang w:eastAsia="zh-CN"/>
                </w:rPr>
                <w:t>efficiency</w:t>
              </w:r>
              <w:r>
                <w:rPr>
                  <w:rFonts w:eastAsia="宋体" w:hint="eastAsia"/>
                  <w:lang w:eastAsia="zh-CN"/>
                </w:rPr>
                <w:t xml:space="preserve"> at the same time. Also we do not see any proof that the advantages of DAPS and UDC should be mutually exclusive. Then a </w:t>
              </w:r>
              <w:r>
                <w:rPr>
                  <w:rFonts w:eastAsia="宋体"/>
                  <w:lang w:eastAsia="zh-CN"/>
                </w:rPr>
                <w:t>logical</w:t>
              </w:r>
              <w:r>
                <w:rPr>
                  <w:rFonts w:eastAsia="宋体" w:hint="eastAsia"/>
                  <w:lang w:eastAsia="zh-CN"/>
                </w:rPr>
                <w:t xml:space="preserve"> way is to strive for support of DAPS+UDC in this WI. </w:t>
              </w:r>
            </w:ins>
          </w:p>
          <w:p w:rsidR="007B01D7" w:rsidRDefault="007B01D7" w:rsidP="009C24D5">
            <w:pPr>
              <w:rPr>
                <w:ins w:id="975" w:author="CATT" w:date="2020-02-26T14:09:00Z"/>
                <w:rFonts w:eastAsia="宋体"/>
                <w:lang w:eastAsia="zh-CN"/>
              </w:rPr>
            </w:pPr>
            <w:ins w:id="976" w:author="CATT" w:date="2020-02-26T14:09:00Z">
              <w:r>
                <w:rPr>
                  <w:rFonts w:eastAsia="宋体" w:hint="eastAsia"/>
                  <w:lang w:eastAsia="zh-CN"/>
                </w:rPr>
                <w:t>Secondly, we don</w:t>
              </w:r>
              <w:r>
                <w:rPr>
                  <w:rFonts w:eastAsia="宋体"/>
                  <w:lang w:eastAsia="zh-CN"/>
                </w:rPr>
                <w:t>’</w:t>
              </w:r>
              <w:r>
                <w:rPr>
                  <w:rFonts w:eastAsia="宋体" w:hint="eastAsia"/>
                  <w:lang w:eastAsia="zh-CN"/>
                </w:rPr>
                <w:t xml:space="preserve">t think </w:t>
              </w:r>
              <w:r>
                <w:rPr>
                  <w:rFonts w:eastAsia="宋体"/>
                  <w:lang w:eastAsia="zh-CN"/>
                </w:rPr>
                <w:t>‘</w:t>
              </w:r>
              <w:r>
                <w:rPr>
                  <w:rFonts w:eastAsia="宋体" w:hint="eastAsia"/>
                  <w:lang w:eastAsia="zh-CN"/>
                </w:rPr>
                <w:t>not having sufficient time</w:t>
              </w:r>
              <w:r>
                <w:rPr>
                  <w:rFonts w:eastAsia="宋体"/>
                  <w:lang w:eastAsia="zh-CN"/>
                </w:rPr>
                <w:t>’</w:t>
              </w:r>
              <w:r>
                <w:rPr>
                  <w:rFonts w:eastAsia="宋体" w:hint="eastAsia"/>
                  <w:lang w:eastAsia="zh-CN"/>
                </w:rPr>
                <w:t xml:space="preserve"> a valid argument here to drop UDC+DAPS. In the previous ran2 meeting the </w:t>
              </w:r>
              <w:r>
                <w:rPr>
                  <w:rFonts w:eastAsia="宋体"/>
                  <w:lang w:eastAsia="zh-CN"/>
                </w:rPr>
                <w:t>way forward</w:t>
              </w:r>
              <w:r>
                <w:rPr>
                  <w:rFonts w:eastAsia="宋体" w:hint="eastAsia"/>
                  <w:lang w:eastAsia="zh-CN"/>
                </w:rPr>
                <w:t xml:space="preserve"> seems to check whether it could be that complex, by looking at company proposals. Now they are </w:t>
              </w:r>
              <w:r>
                <w:rPr>
                  <w:rFonts w:eastAsia="宋体"/>
                  <w:lang w:eastAsia="zh-CN"/>
                </w:rPr>
                <w:t>available</w:t>
              </w:r>
              <w:r>
                <w:rPr>
                  <w:rFonts w:eastAsia="宋体" w:hint="eastAsia"/>
                  <w:lang w:eastAsia="zh-CN"/>
                </w:rPr>
                <w:t xml:space="preserve"> so we can discuss. In our view the specification effort in PDCP as well as RRC to support this is marginal. We can </w:t>
              </w:r>
              <w:r>
                <w:rPr>
                  <w:rFonts w:eastAsia="宋体"/>
                  <w:lang w:eastAsia="zh-CN"/>
                </w:rPr>
                <w:t>just</w:t>
              </w:r>
              <w:r>
                <w:rPr>
                  <w:rFonts w:eastAsia="宋体" w:hint="eastAsia"/>
                  <w:lang w:eastAsia="zh-CN"/>
                </w:rPr>
                <w:t xml:space="preserve"> adopt a similar </w:t>
              </w:r>
              <w:r>
                <w:rPr>
                  <w:rFonts w:eastAsia="宋体"/>
                  <w:lang w:eastAsia="zh-CN"/>
                </w:rPr>
                <w:t xml:space="preserve">behaviour as ROHC UL. </w:t>
              </w:r>
              <w:r>
                <w:rPr>
                  <w:rFonts w:eastAsia="宋体" w:hint="eastAsia"/>
                  <w:lang w:eastAsia="zh-CN"/>
                </w:rPr>
                <w:t xml:space="preserve">We observe similar comments </w:t>
              </w:r>
              <w:r>
                <w:rPr>
                  <w:rFonts w:eastAsia="宋体"/>
                  <w:lang w:eastAsia="zh-CN"/>
                </w:rPr>
                <w:t>from</w:t>
              </w:r>
              <w:r>
                <w:rPr>
                  <w:rFonts w:eastAsia="宋体" w:hint="eastAsia"/>
                  <w:lang w:eastAsia="zh-CN"/>
                </w:rPr>
                <w:t xml:space="preserve"> some companies. </w:t>
              </w:r>
              <w:r>
                <w:rPr>
                  <w:rFonts w:eastAsia="宋体"/>
                  <w:lang w:eastAsia="zh-CN"/>
                </w:rPr>
                <w:t>Another</w:t>
              </w:r>
              <w:r>
                <w:rPr>
                  <w:rFonts w:eastAsia="宋体" w:hint="eastAsia"/>
                  <w:lang w:eastAsia="zh-CN"/>
                </w:rPr>
                <w:t xml:space="preserve"> point to note is even if UDC is not supported with DAPS, it does require some discussions and some specified UE </w:t>
              </w:r>
              <w:r>
                <w:rPr>
                  <w:rFonts w:eastAsia="宋体"/>
                  <w:lang w:eastAsia="zh-CN"/>
                </w:rPr>
                <w:t>behaviour</w:t>
              </w:r>
              <w:r>
                <w:rPr>
                  <w:rFonts w:eastAsia="宋体" w:hint="eastAsia"/>
                  <w:lang w:eastAsia="zh-CN"/>
                </w:rPr>
                <w:t xml:space="preserve">s regarding how the DRB configured UDC is handled, or for the case when UE fallbacks to the source due to DAPS failure. </w:t>
              </w:r>
              <w:r w:rsidR="00705257">
                <w:rPr>
                  <w:rFonts w:eastAsia="宋体" w:hint="eastAsia"/>
                  <w:lang w:eastAsia="zh-CN"/>
                </w:rPr>
                <w:t xml:space="preserve">It is also </w:t>
              </w:r>
            </w:ins>
            <w:ins w:id="977" w:author="CATT" w:date="2020-02-26T14:10:00Z">
              <w:r w:rsidR="00705257">
                <w:rPr>
                  <w:rFonts w:eastAsia="宋体" w:hint="eastAsia"/>
                  <w:lang w:eastAsia="zh-CN"/>
                </w:rPr>
                <w:t>questionable</w:t>
              </w:r>
            </w:ins>
            <w:ins w:id="978" w:author="CATT" w:date="2020-02-26T14:09:00Z">
              <w:r w:rsidR="00705257">
                <w:rPr>
                  <w:rFonts w:eastAsia="宋体" w:hint="eastAsia"/>
                  <w:lang w:eastAsia="zh-CN"/>
                </w:rPr>
                <w:t xml:space="preserve"> </w:t>
              </w:r>
            </w:ins>
            <w:ins w:id="979" w:author="CATT" w:date="2020-02-26T14:10:00Z">
              <w:r w:rsidR="00705257">
                <w:rPr>
                  <w:rFonts w:eastAsia="宋体" w:hint="eastAsia"/>
                  <w:lang w:eastAsia="zh-CN"/>
                </w:rPr>
                <w:t>if not support</w:t>
              </w:r>
            </w:ins>
            <w:ins w:id="980" w:author="CATT" w:date="2020-02-26T14:11:00Z">
              <w:r w:rsidR="00852E31">
                <w:rPr>
                  <w:rFonts w:eastAsia="宋体" w:hint="eastAsia"/>
                  <w:lang w:eastAsia="zh-CN"/>
                </w:rPr>
                <w:t>ing</w:t>
              </w:r>
            </w:ins>
            <w:ins w:id="981" w:author="CATT" w:date="2020-02-26T14:10:00Z">
              <w:r w:rsidR="00705257">
                <w:rPr>
                  <w:rFonts w:eastAsia="宋体" w:hint="eastAsia"/>
                  <w:lang w:eastAsia="zh-CN"/>
                </w:rPr>
                <w:t xml:space="preserve"> this combination actually leads to more implementation </w:t>
              </w:r>
              <w:r w:rsidR="00705257">
                <w:rPr>
                  <w:rFonts w:eastAsia="宋体" w:hint="eastAsia"/>
                  <w:lang w:eastAsia="zh-CN"/>
                </w:rPr>
                <w:lastRenderedPageBreak/>
                <w:t xml:space="preserve">complexity at the UE side. </w:t>
              </w:r>
            </w:ins>
            <w:ins w:id="982" w:author="CATT" w:date="2020-02-26T14:09:00Z">
              <w:r>
                <w:rPr>
                  <w:rFonts w:eastAsia="宋体" w:hint="eastAsia"/>
                  <w:lang w:eastAsia="zh-CN"/>
                </w:rPr>
                <w:t xml:space="preserve">Depending </w:t>
              </w:r>
              <w:r>
                <w:rPr>
                  <w:rFonts w:eastAsia="宋体"/>
                  <w:lang w:eastAsia="zh-CN"/>
                </w:rPr>
                <w:t>on the</w:t>
              </w:r>
              <w:r>
                <w:rPr>
                  <w:rFonts w:eastAsia="宋体" w:hint="eastAsia"/>
                  <w:lang w:eastAsia="zh-CN"/>
                </w:rPr>
                <w:t xml:space="preserve"> </w:t>
              </w:r>
              <w:r>
                <w:rPr>
                  <w:rFonts w:eastAsia="宋体"/>
                  <w:lang w:eastAsia="zh-CN"/>
                </w:rPr>
                <w:t>discussions</w:t>
              </w:r>
              <w:r>
                <w:rPr>
                  <w:rFonts w:eastAsia="宋体" w:hint="eastAsia"/>
                  <w:lang w:eastAsia="zh-CN"/>
                </w:rPr>
                <w:t xml:space="preserve">, these could take even more time </w:t>
              </w:r>
            </w:ins>
            <w:ins w:id="983" w:author="CATT" w:date="2020-02-26T14:11:00Z">
              <w:r w:rsidR="00852E31">
                <w:rPr>
                  <w:rFonts w:eastAsia="宋体" w:hint="eastAsia"/>
                  <w:lang w:eastAsia="zh-CN"/>
                </w:rPr>
                <w:t>than</w:t>
              </w:r>
            </w:ins>
            <w:ins w:id="984" w:author="CATT" w:date="2020-02-26T14:09:00Z">
              <w:r>
                <w:rPr>
                  <w:rFonts w:eastAsia="宋体" w:hint="eastAsia"/>
                  <w:lang w:eastAsia="zh-CN"/>
                </w:rPr>
                <w:t xml:space="preserve"> specifying DAPS+UDC! </w:t>
              </w:r>
            </w:ins>
          </w:p>
          <w:p w:rsidR="007B01D7" w:rsidRDefault="007B01D7" w:rsidP="00876358">
            <w:pPr>
              <w:rPr>
                <w:ins w:id="985" w:author="CATT" w:date="2020-02-26T14:09:00Z"/>
                <w:rFonts w:eastAsia="宋体"/>
                <w:lang w:eastAsia="zh-CN"/>
              </w:rPr>
            </w:pPr>
            <w:ins w:id="986" w:author="CATT" w:date="2020-02-26T14:09:00Z">
              <w:r>
                <w:rPr>
                  <w:rFonts w:eastAsia="宋体"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宋体"/>
                  <w:lang w:eastAsia="zh-CN"/>
                </w:rPr>
                <w:t>clear</w:t>
              </w:r>
              <w:r>
                <w:rPr>
                  <w:rFonts w:eastAsia="宋体" w:hint="eastAsia"/>
                  <w:lang w:eastAsia="zh-CN"/>
                </w:rPr>
                <w:t xml:space="preserve"> we can easily get this done in perhaps the next meeting. </w:t>
              </w:r>
            </w:ins>
          </w:p>
        </w:tc>
      </w:tr>
      <w:tr w:rsidR="007334C9">
        <w:trPr>
          <w:trHeight w:val="363"/>
          <w:jc w:val="center"/>
          <w:ins w:id="987" w:author="ETRI_hsp" w:date="2020-02-26T15:18:00Z"/>
        </w:trPr>
        <w:tc>
          <w:tcPr>
            <w:tcW w:w="1788" w:type="dxa"/>
            <w:shd w:val="clear" w:color="auto" w:fill="auto"/>
          </w:tcPr>
          <w:p w:rsidR="007334C9" w:rsidRDefault="007334C9" w:rsidP="007334C9">
            <w:pPr>
              <w:rPr>
                <w:ins w:id="988" w:author="ETRI_hsp" w:date="2020-02-26T15:18:00Z"/>
                <w:rFonts w:eastAsia="宋体"/>
                <w:lang w:eastAsia="zh-CN"/>
              </w:rPr>
            </w:pPr>
            <w:ins w:id="989" w:author="ETRI_hsp" w:date="2020-02-26T15:18:00Z">
              <w:r>
                <w:rPr>
                  <w:rFonts w:eastAsia="Malgun Gothic"/>
                  <w:lang w:eastAsia="ko-KR"/>
                </w:rPr>
                <w:lastRenderedPageBreak/>
                <w:t>ETRI</w:t>
              </w:r>
            </w:ins>
          </w:p>
        </w:tc>
        <w:tc>
          <w:tcPr>
            <w:tcW w:w="7877" w:type="dxa"/>
            <w:shd w:val="clear" w:color="auto" w:fill="auto"/>
          </w:tcPr>
          <w:p w:rsidR="007334C9" w:rsidRDefault="007334C9" w:rsidP="007334C9">
            <w:pPr>
              <w:rPr>
                <w:ins w:id="990" w:author="ETRI_hsp" w:date="2020-02-26T15:18:00Z"/>
                <w:rFonts w:eastAsia="宋体"/>
                <w:lang w:eastAsia="zh-CN"/>
              </w:rPr>
            </w:pPr>
            <w:ins w:id="991" w:author="ETRI_hsp" w:date="2020-02-26T15:18:00Z">
              <w:r>
                <w:rPr>
                  <w:rFonts w:eastAsia="Malgun Gothic"/>
                  <w:lang w:eastAsia="ko-KR"/>
                </w:rPr>
                <w:t>Same view as Intel.</w:t>
              </w:r>
            </w:ins>
          </w:p>
        </w:tc>
      </w:tr>
      <w:tr w:rsidR="00AE5201">
        <w:trPr>
          <w:trHeight w:val="363"/>
          <w:jc w:val="center"/>
          <w:ins w:id="992" w:author="vivo" w:date="2020-02-26T16:28:00Z"/>
        </w:trPr>
        <w:tc>
          <w:tcPr>
            <w:tcW w:w="1788" w:type="dxa"/>
            <w:shd w:val="clear" w:color="auto" w:fill="auto"/>
          </w:tcPr>
          <w:p w:rsidR="00AE5201" w:rsidRDefault="00AE5201" w:rsidP="007334C9">
            <w:pPr>
              <w:rPr>
                <w:ins w:id="993" w:author="vivo" w:date="2020-02-26T16:28:00Z"/>
                <w:rFonts w:eastAsia="Malgun Gothic"/>
                <w:lang w:eastAsia="ko-KR"/>
              </w:rPr>
            </w:pPr>
            <w:ins w:id="994" w:author="vivo" w:date="2020-02-26T16:28:00Z">
              <w:r>
                <w:rPr>
                  <w:rFonts w:eastAsia="Malgun Gothic"/>
                  <w:lang w:eastAsia="ko-KR"/>
                </w:rPr>
                <w:t>vivo</w:t>
              </w:r>
            </w:ins>
          </w:p>
        </w:tc>
        <w:tc>
          <w:tcPr>
            <w:tcW w:w="7877" w:type="dxa"/>
            <w:shd w:val="clear" w:color="auto" w:fill="auto"/>
          </w:tcPr>
          <w:p w:rsidR="00AE5201" w:rsidRDefault="00AE5201" w:rsidP="00AE5201">
            <w:pPr>
              <w:rPr>
                <w:ins w:id="995" w:author="vivo" w:date="2020-02-26T16:28:00Z"/>
                <w:rFonts w:eastAsia="Malgun Gothic"/>
                <w:lang w:eastAsia="ko-KR"/>
              </w:rPr>
            </w:pPr>
            <w:ins w:id="996" w:author="vivo" w:date="2020-02-26T16:28:00Z">
              <w:r>
                <w:rPr>
                  <w:rFonts w:eastAsia="Malgun Gothic"/>
                  <w:lang w:eastAsia="ko-KR"/>
                </w:rPr>
                <w:t xml:space="preserve">No strong preference. If companies consider </w:t>
              </w:r>
            </w:ins>
            <w:ins w:id="997" w:author="vivo" w:date="2020-02-26T16:29:00Z">
              <w:r>
                <w:rPr>
                  <w:rFonts w:eastAsia="Malgun Gothic"/>
                  <w:lang w:eastAsia="ko-KR"/>
                </w:rPr>
                <w:t>that</w:t>
              </w:r>
            </w:ins>
            <w:ins w:id="998" w:author="vivo" w:date="2020-02-26T16:28:00Z">
              <w:r>
                <w:rPr>
                  <w:rFonts w:eastAsia="Malgun Gothic"/>
                  <w:lang w:eastAsia="ko-KR"/>
                </w:rPr>
                <w:t xml:space="preserve"> </w:t>
              </w:r>
            </w:ins>
            <w:ins w:id="999" w:author="vivo" w:date="2020-02-26T16:29:00Z">
              <w:r>
                <w:rPr>
                  <w:rFonts w:eastAsia="Malgun Gothic"/>
                  <w:lang w:eastAsia="ko-KR"/>
                </w:rPr>
                <w:t>UDC is a very</w:t>
              </w:r>
            </w:ins>
            <w:ins w:id="1000" w:author="vivo" w:date="2020-02-26T16:28:00Z">
              <w:r>
                <w:rPr>
                  <w:rFonts w:eastAsia="Malgun Gothic"/>
                  <w:lang w:eastAsia="ko-KR"/>
                </w:rPr>
                <w:t xml:space="preserve"> useful function</w:t>
              </w:r>
            </w:ins>
            <w:ins w:id="1001" w:author="vivo" w:date="2020-02-26T16:29:00Z">
              <w:r>
                <w:rPr>
                  <w:rFonts w:eastAsia="Malgun Gothic"/>
                  <w:lang w:eastAsia="ko-KR"/>
                </w:rPr>
                <w:t xml:space="preserve">, maybe </w:t>
              </w:r>
            </w:ins>
            <w:ins w:id="1002" w:author="vivo" w:date="2020-02-26T16:30:00Z">
              <w:r>
                <w:rPr>
                  <w:rFonts w:eastAsia="Malgun Gothic"/>
                  <w:lang w:eastAsia="ko-KR"/>
                </w:rPr>
                <w:t>we should avoid introducing too much specification impacts for the DAPS+UDC case</w:t>
              </w:r>
            </w:ins>
            <w:ins w:id="1003" w:author="vivo" w:date="2020-02-26T16:29:00Z">
              <w:r>
                <w:rPr>
                  <w:rFonts w:eastAsia="Malgun Gothic"/>
                  <w:lang w:eastAsia="ko-KR"/>
                </w:rPr>
                <w:t xml:space="preserve">. </w:t>
              </w:r>
            </w:ins>
            <w:ins w:id="1004" w:author="vivo" w:date="2020-02-26T16:28:00Z">
              <w:r>
                <w:rPr>
                  <w:rFonts w:eastAsia="Malgun Gothic"/>
                  <w:lang w:eastAsia="ko-KR"/>
                </w:rPr>
                <w:t xml:space="preserve"> </w:t>
              </w:r>
            </w:ins>
            <w:ins w:id="1005" w:author="vivo" w:date="2020-02-26T16:31:00Z">
              <w:r>
                <w:rPr>
                  <w:rFonts w:eastAsia="Malgun Gothic"/>
                  <w:lang w:eastAsia="ko-KR"/>
                </w:rPr>
                <w:t xml:space="preserve">More discussion is probably needed to understand all potential impacts. If UDC is included in DAPS, maybe we could include EHC as well. </w:t>
              </w:r>
            </w:ins>
          </w:p>
        </w:tc>
      </w:tr>
      <w:tr w:rsidR="00E71B9B">
        <w:trPr>
          <w:trHeight w:val="363"/>
          <w:jc w:val="center"/>
          <w:ins w:id="1006" w:author="CUC" w:date="2020-02-26T19:02:00Z"/>
        </w:trPr>
        <w:tc>
          <w:tcPr>
            <w:tcW w:w="1788" w:type="dxa"/>
            <w:shd w:val="clear" w:color="auto" w:fill="auto"/>
          </w:tcPr>
          <w:p w:rsidR="00E71B9B" w:rsidRPr="00E71B9B" w:rsidRDefault="00E71B9B" w:rsidP="007334C9">
            <w:pPr>
              <w:rPr>
                <w:ins w:id="1007" w:author="CUC" w:date="2020-02-26T19:02:00Z"/>
                <w:rFonts w:eastAsia="宋体"/>
                <w:lang w:eastAsia="zh-CN"/>
                <w:rPrChange w:id="1008" w:author="CUC" w:date="2020-02-26T19:02:00Z">
                  <w:rPr>
                    <w:ins w:id="1009" w:author="CUC" w:date="2020-02-26T19:02:00Z"/>
                    <w:rFonts w:eastAsia="Malgun Gothic"/>
                    <w:lang w:eastAsia="ko-KR"/>
                  </w:rPr>
                </w:rPrChange>
              </w:rPr>
            </w:pPr>
            <w:ins w:id="1010" w:author="CUC" w:date="2020-02-26T19:02:00Z">
              <w:r>
                <w:rPr>
                  <w:rFonts w:eastAsia="宋体" w:hint="eastAsia"/>
                  <w:lang w:eastAsia="zh-CN"/>
                </w:rPr>
                <w:t>C</w:t>
              </w:r>
              <w:r>
                <w:rPr>
                  <w:rFonts w:eastAsia="宋体"/>
                  <w:lang w:eastAsia="zh-CN"/>
                </w:rPr>
                <w:t>hina Unicom</w:t>
              </w:r>
            </w:ins>
          </w:p>
        </w:tc>
        <w:tc>
          <w:tcPr>
            <w:tcW w:w="7877" w:type="dxa"/>
            <w:shd w:val="clear" w:color="auto" w:fill="auto"/>
          </w:tcPr>
          <w:p w:rsidR="00E71B9B" w:rsidRPr="00E71B9B" w:rsidRDefault="00E71B9B" w:rsidP="00AE5201">
            <w:pPr>
              <w:rPr>
                <w:ins w:id="1011" w:author="CUC" w:date="2020-02-26T19:02:00Z"/>
                <w:rFonts w:eastAsia="宋体"/>
                <w:lang w:eastAsia="zh-CN"/>
                <w:rPrChange w:id="1012" w:author="CUC" w:date="2020-02-26T19:02:00Z">
                  <w:rPr>
                    <w:ins w:id="1013" w:author="CUC" w:date="2020-02-26T19:02:00Z"/>
                    <w:rFonts w:eastAsia="Malgun Gothic"/>
                    <w:lang w:eastAsia="ko-KR"/>
                  </w:rPr>
                </w:rPrChange>
              </w:rPr>
            </w:pPr>
            <w:ins w:id="1014" w:author="CUC" w:date="2020-02-26T19:03:00Z">
              <w:r>
                <w:rPr>
                  <w:rFonts w:eastAsia="宋体"/>
                  <w:lang w:eastAsia="zh-CN"/>
                </w:rPr>
                <w:t>We suggest not to support UDC for DAPS due to lack of time.</w:t>
              </w:r>
            </w:ins>
          </w:p>
        </w:tc>
      </w:tr>
      <w:tr w:rsidR="00DE2A3D">
        <w:trPr>
          <w:trHeight w:val="363"/>
          <w:jc w:val="center"/>
          <w:ins w:id="1015" w:author="China Telecom" w:date="2020-02-27T11:18:00Z"/>
        </w:trPr>
        <w:tc>
          <w:tcPr>
            <w:tcW w:w="1788" w:type="dxa"/>
            <w:shd w:val="clear" w:color="auto" w:fill="auto"/>
          </w:tcPr>
          <w:p w:rsidR="00DE2A3D" w:rsidRDefault="00DE2A3D" w:rsidP="007334C9">
            <w:pPr>
              <w:rPr>
                <w:ins w:id="1016" w:author="China Telecom" w:date="2020-02-27T11:18:00Z"/>
                <w:rFonts w:eastAsia="宋体"/>
                <w:lang w:eastAsia="zh-CN"/>
              </w:rPr>
            </w:pPr>
            <w:ins w:id="1017" w:author="China Telecom" w:date="2020-02-27T11:18:00Z">
              <w:r>
                <w:rPr>
                  <w:rFonts w:eastAsia="宋体" w:hint="eastAsia"/>
                  <w:lang w:eastAsia="zh-CN"/>
                </w:rPr>
                <w:t>C</w:t>
              </w:r>
              <w:r>
                <w:rPr>
                  <w:rFonts w:eastAsia="宋体"/>
                  <w:lang w:eastAsia="zh-CN"/>
                </w:rPr>
                <w:t>hina Telecom</w:t>
              </w:r>
            </w:ins>
          </w:p>
        </w:tc>
        <w:tc>
          <w:tcPr>
            <w:tcW w:w="7877" w:type="dxa"/>
            <w:shd w:val="clear" w:color="auto" w:fill="auto"/>
          </w:tcPr>
          <w:p w:rsidR="00DE2A3D" w:rsidRDefault="00DE2A3D" w:rsidP="00AE5201">
            <w:pPr>
              <w:rPr>
                <w:ins w:id="1018" w:author="China Telecom" w:date="2020-02-27T11:18:00Z"/>
                <w:rFonts w:eastAsia="宋体"/>
                <w:lang w:eastAsia="zh-CN"/>
              </w:rPr>
            </w:pPr>
            <w:ins w:id="1019" w:author="China Telecom" w:date="2020-02-27T11:18:00Z">
              <w:r>
                <w:rPr>
                  <w:rFonts w:eastAsia="Malgun Gothic"/>
                  <w:lang w:eastAsia="ko-KR"/>
                </w:rPr>
                <w:t>No strong preference</w:t>
              </w:r>
            </w:ins>
          </w:p>
        </w:tc>
      </w:tr>
      <w:tr w:rsidR="006C76DE">
        <w:trPr>
          <w:trHeight w:val="363"/>
          <w:jc w:val="center"/>
          <w:ins w:id="1020" w:author="Chaili" w:date="2020-02-27T16:14:00Z"/>
        </w:trPr>
        <w:tc>
          <w:tcPr>
            <w:tcW w:w="1788" w:type="dxa"/>
            <w:shd w:val="clear" w:color="auto" w:fill="auto"/>
          </w:tcPr>
          <w:p w:rsidR="006C76DE" w:rsidRDefault="006C76DE" w:rsidP="007334C9">
            <w:pPr>
              <w:rPr>
                <w:ins w:id="1021" w:author="Chaili" w:date="2020-02-27T16:14:00Z"/>
                <w:rFonts w:eastAsia="宋体" w:hint="eastAsia"/>
                <w:lang w:eastAsia="zh-CN"/>
              </w:rPr>
            </w:pPr>
            <w:ins w:id="1022" w:author="Chaili" w:date="2020-02-27T16:14:00Z">
              <w:r>
                <w:rPr>
                  <w:rFonts w:eastAsia="宋体"/>
                  <w:lang w:eastAsia="zh-CN"/>
                </w:rPr>
                <w:t>CMCC</w:t>
              </w:r>
            </w:ins>
          </w:p>
        </w:tc>
        <w:tc>
          <w:tcPr>
            <w:tcW w:w="7877" w:type="dxa"/>
            <w:shd w:val="clear" w:color="auto" w:fill="auto"/>
          </w:tcPr>
          <w:p w:rsidR="006C76DE" w:rsidRDefault="006C76DE" w:rsidP="00AE5201">
            <w:pPr>
              <w:rPr>
                <w:ins w:id="1023" w:author="Chaili" w:date="2020-02-27T16:14:00Z"/>
                <w:rFonts w:eastAsia="Malgun Gothic"/>
                <w:lang w:eastAsia="ko-KR"/>
              </w:rPr>
            </w:pPr>
            <w:ins w:id="1024" w:author="Chaili" w:date="2020-02-27T16:15:00Z">
              <w:r>
                <w:rPr>
                  <w:rFonts w:eastAsia="Malgun Gothic"/>
                  <w:lang w:eastAsia="ko-KR"/>
                </w:rPr>
                <w:t>No strong perference</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r>
        <w:rPr>
          <w:rFonts w:eastAsia="Malgun Gothic"/>
          <w:i/>
          <w:sz w:val="22"/>
          <w:lang w:eastAsia="ko-KR"/>
        </w:rPr>
        <w:t>LogicalChannelConfig</w:t>
      </w:r>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 For this issue, we would like to ask the RAN2 companies to answer the following question:</w:t>
      </w:r>
    </w:p>
    <w:p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trPr>
          <w:jc w:val="center"/>
        </w:trPr>
        <w:tc>
          <w:tcPr>
            <w:tcW w:w="1499" w:type="dxa"/>
            <w:shd w:val="clear" w:color="auto" w:fill="auto"/>
          </w:tcPr>
          <w:p w:rsidR="003F3A31" w:rsidRPr="003F3A31" w:rsidRDefault="00D63344">
            <w:pPr>
              <w:rPr>
                <w:rFonts w:eastAsia="Malgun Gothic"/>
                <w:lang w:eastAsia="ko-KR"/>
                <w:rPrChange w:id="1025" w:author="Donggun Kim" w:date="2020-02-24T23:57:00Z">
                  <w:rPr>
                    <w:rFonts w:eastAsia="宋体"/>
                  </w:rPr>
                </w:rPrChange>
              </w:rPr>
            </w:pPr>
            <w:ins w:id="1026" w:author="Donggun Kim" w:date="2020-02-24T23:57: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027" w:author="Donggun Kim" w:date="2020-02-24T23:57:00Z">
                  <w:rPr>
                    <w:rFonts w:eastAsia="宋体"/>
                  </w:rPr>
                </w:rPrChange>
              </w:rPr>
            </w:pPr>
            <w:ins w:id="1028" w:author="Donggun Kim" w:date="2020-02-25T00:13:00Z">
              <w:r>
                <w:rPr>
                  <w:rFonts w:eastAsia="Malgun Gothic" w:hint="eastAsia"/>
                  <w:lang w:eastAsia="ko-KR"/>
                </w:rPr>
                <w:t>No</w:t>
              </w:r>
            </w:ins>
            <w:ins w:id="1029" w:author="Donggun Kim" w:date="2020-02-25T00:02:00Z">
              <w:r>
                <w:rPr>
                  <w:rFonts w:eastAsia="Malgun Gothic" w:hint="eastAsia"/>
                  <w:lang w:eastAsia="ko-KR"/>
                </w:rPr>
                <w:t xml:space="preserve"> (</w:t>
              </w:r>
            </w:ins>
            <w:ins w:id="1030" w:author="Donggun Kim" w:date="2020-02-25T00:13:00Z">
              <w:r>
                <w:rPr>
                  <w:rFonts w:eastAsia="Malgun Gothic" w:hint="eastAsia"/>
                  <w:lang w:eastAsia="ko-KR"/>
                </w:rPr>
                <w:t xml:space="preserve">Yes </w:t>
              </w:r>
            </w:ins>
            <w:ins w:id="1031" w:author="Donggun Kim" w:date="2020-02-25T00:02: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1032" w:author="Donggun Kim" w:date="2020-02-24T23:58:00Z">
                  <w:rPr>
                    <w:rFonts w:eastAsia="宋体"/>
                  </w:rPr>
                </w:rPrChange>
              </w:rPr>
            </w:pPr>
            <w:ins w:id="1033" w:author="Donggun Kim" w:date="2020-02-24T23:58:00Z">
              <w:r>
                <w:rPr>
                  <w:rFonts w:eastAsia="Malgun Gothic" w:hint="eastAsia"/>
                  <w:lang w:eastAsia="ko-KR"/>
                </w:rPr>
                <w:t xml:space="preserve">Regardless of RLC re-establishment </w:t>
              </w:r>
            </w:ins>
            <w:ins w:id="1034" w:author="Donggun Kim" w:date="2020-02-25T00:01:00Z">
              <w:r>
                <w:rPr>
                  <w:rFonts w:eastAsia="Malgun Gothic" w:hint="eastAsia"/>
                  <w:lang w:eastAsia="ko-KR"/>
                </w:rPr>
                <w:t xml:space="preserve">and </w:t>
              </w:r>
            </w:ins>
            <w:ins w:id="1035" w:author="Donggun Kim" w:date="2020-02-24T23:58:00Z">
              <w:r>
                <w:rPr>
                  <w:rFonts w:eastAsia="Malgun Gothic" w:hint="eastAsia"/>
                  <w:lang w:eastAsia="ko-KR"/>
                </w:rPr>
                <w:t xml:space="preserve">stored data, in principle, </w:t>
              </w:r>
            </w:ins>
            <w:ins w:id="1036" w:author="Donggun Kim" w:date="2020-02-25T00:00:00Z">
              <w:r>
                <w:rPr>
                  <w:rFonts w:eastAsia="Malgun Gothic" w:hint="eastAsia"/>
                  <w:lang w:eastAsia="ko-KR"/>
                </w:rPr>
                <w:t>the source MAC entity performs LCP procedure for the LCH</w:t>
              </w:r>
            </w:ins>
            <w:ins w:id="1037" w:author="Donggun Kim" w:date="2020-02-25T00:02:00Z">
              <w:r>
                <w:rPr>
                  <w:rFonts w:eastAsia="Malgun Gothic" w:hint="eastAsia"/>
                  <w:lang w:eastAsia="ko-KR"/>
                </w:rPr>
                <w:t>s</w:t>
              </w:r>
            </w:ins>
            <w:ins w:id="1038" w:author="Donggun Kim" w:date="2020-02-25T00:00:00Z">
              <w:r>
                <w:rPr>
                  <w:rFonts w:eastAsia="Malgun Gothic" w:hint="eastAsia"/>
                  <w:lang w:eastAsia="ko-KR"/>
                </w:rPr>
                <w:t xml:space="preserve"> of non-DAPS DRBs</w:t>
              </w:r>
            </w:ins>
            <w:ins w:id="1039" w:author="Donggun Kim" w:date="2020-02-25T00:04:00Z">
              <w:r>
                <w:rPr>
                  <w:rFonts w:eastAsia="Malgun Gothic" w:hint="eastAsia"/>
                  <w:lang w:eastAsia="ko-KR"/>
                </w:rPr>
                <w:t xml:space="preserve"> during DAPS handover</w:t>
              </w:r>
            </w:ins>
            <w:ins w:id="1040" w:author="Donggun Kim" w:date="2020-02-25T00:02:00Z">
              <w:r>
                <w:rPr>
                  <w:rFonts w:eastAsia="Malgun Gothic" w:hint="eastAsia"/>
                  <w:lang w:eastAsia="ko-KR"/>
                </w:rPr>
                <w:t>, which would not be the intention.</w:t>
              </w:r>
            </w:ins>
            <w:ins w:id="1041" w:author="Donggun Kim" w:date="2020-02-25T00:00:00Z">
              <w:r>
                <w:rPr>
                  <w:rFonts w:eastAsia="Malgun Gothic" w:hint="eastAsia"/>
                  <w:lang w:eastAsia="ko-KR"/>
                </w:rPr>
                <w:t xml:space="preserve"> </w:t>
              </w:r>
            </w:ins>
            <w:ins w:id="1042"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 xml:space="preserve">s the problem. The </w:t>
              </w:r>
              <w:r>
                <w:rPr>
                  <w:rFonts w:eastAsia="Malgun Gothic" w:hint="eastAsia"/>
                  <w:lang w:eastAsia="ko-KR"/>
                </w:rPr>
                <w:lastRenderedPageBreak/>
                <w:t>source MAC entity doesn</w:t>
              </w:r>
              <w:r>
                <w:rPr>
                  <w:rFonts w:eastAsia="Malgun Gothic"/>
                  <w:lang w:eastAsia="ko-KR"/>
                </w:rPr>
                <w:t>’</w:t>
              </w:r>
              <w:r>
                <w:rPr>
                  <w:rFonts w:eastAsia="Malgun Gothic" w:hint="eastAsia"/>
                  <w:lang w:eastAsia="ko-KR"/>
                </w:rPr>
                <w:t xml:space="preserve">t have to </w:t>
              </w:r>
            </w:ins>
            <w:ins w:id="1043" w:author="Donggun Kim" w:date="2020-02-25T00:11:00Z">
              <w:r>
                <w:rPr>
                  <w:rFonts w:eastAsia="Malgun Gothic" w:hint="eastAsia"/>
                  <w:lang w:eastAsia="ko-KR"/>
                </w:rPr>
                <w:t>apply</w:t>
              </w:r>
            </w:ins>
            <w:ins w:id="1044" w:author="Donggun Kim" w:date="2020-02-25T00:10:00Z">
              <w:r>
                <w:rPr>
                  <w:rFonts w:eastAsia="Malgun Gothic" w:hint="eastAsia"/>
                  <w:lang w:eastAsia="ko-KR"/>
                </w:rPr>
                <w:t xml:space="preserve"> LCP procedure </w:t>
              </w:r>
            </w:ins>
            <w:ins w:id="1045" w:author="Donggun Kim" w:date="2020-02-25T00:11:00Z">
              <w:r>
                <w:rPr>
                  <w:rFonts w:eastAsia="Malgun Gothic" w:hint="eastAsia"/>
                  <w:lang w:eastAsia="ko-KR"/>
                </w:rPr>
                <w:t>to</w:t>
              </w:r>
            </w:ins>
            <w:ins w:id="1046" w:author="Donggun Kim" w:date="2020-02-25T00:10:00Z">
              <w:r>
                <w:rPr>
                  <w:rFonts w:eastAsia="Malgun Gothic" w:hint="eastAsia"/>
                  <w:lang w:eastAsia="ko-KR"/>
                </w:rPr>
                <w:t xml:space="preserve"> the LCHs of non-DAPS DRBs.</w:t>
              </w:r>
            </w:ins>
          </w:p>
        </w:tc>
      </w:tr>
      <w:tr w:rsidR="003F3A31">
        <w:trPr>
          <w:jc w:val="center"/>
        </w:trPr>
        <w:tc>
          <w:tcPr>
            <w:tcW w:w="1499" w:type="dxa"/>
            <w:shd w:val="clear" w:color="auto" w:fill="auto"/>
          </w:tcPr>
          <w:p w:rsidR="003F3A31" w:rsidRDefault="00D63344">
            <w:pPr>
              <w:rPr>
                <w:rFonts w:eastAsia="宋体"/>
              </w:rPr>
            </w:pPr>
            <w:ins w:id="1047" w:author="MediaTek (Li-Chuan)" w:date="2020-02-25T10:21:00Z">
              <w:r>
                <w:rPr>
                  <w:rFonts w:eastAsia="宋体"/>
                </w:rPr>
                <w:lastRenderedPageBreak/>
                <w:t>MediaTek</w:t>
              </w:r>
            </w:ins>
          </w:p>
        </w:tc>
        <w:tc>
          <w:tcPr>
            <w:tcW w:w="1134" w:type="dxa"/>
            <w:shd w:val="clear" w:color="auto" w:fill="auto"/>
          </w:tcPr>
          <w:p w:rsidR="003F3A31" w:rsidRDefault="00D63344">
            <w:pPr>
              <w:rPr>
                <w:rFonts w:eastAsia="宋体"/>
              </w:rPr>
            </w:pPr>
            <w:ins w:id="1048" w:author="MediaTek (Li-Chuan)" w:date="2020-02-25T10:24:00Z">
              <w:r>
                <w:rPr>
                  <w:rFonts w:eastAsia="宋体"/>
                </w:rPr>
                <w:t>No</w:t>
              </w:r>
            </w:ins>
          </w:p>
        </w:tc>
        <w:tc>
          <w:tcPr>
            <w:tcW w:w="6602" w:type="dxa"/>
            <w:shd w:val="clear" w:color="auto" w:fill="auto"/>
          </w:tcPr>
          <w:p w:rsidR="003F3A31" w:rsidRDefault="00D63344">
            <w:pPr>
              <w:rPr>
                <w:rFonts w:eastAsia="宋体"/>
              </w:rPr>
            </w:pPr>
            <w:ins w:id="1049" w:author="MediaTek (Li-Chuan)" w:date="2020-02-25T10:25:00Z">
              <w:r>
                <w:rPr>
                  <w:rFonts w:eastAsia="宋体"/>
                </w:rPr>
                <w:t>Agree with LG.</w:t>
              </w:r>
            </w:ins>
          </w:p>
        </w:tc>
      </w:tr>
      <w:tr w:rsidR="003F3A31">
        <w:trPr>
          <w:jc w:val="center"/>
          <w:ins w:id="1050" w:author="OPPO" w:date="2020-02-25T11:50:00Z"/>
        </w:trPr>
        <w:tc>
          <w:tcPr>
            <w:tcW w:w="1499" w:type="dxa"/>
            <w:shd w:val="clear" w:color="auto" w:fill="auto"/>
          </w:tcPr>
          <w:p w:rsidR="003F3A31" w:rsidRDefault="00D63344">
            <w:pPr>
              <w:rPr>
                <w:ins w:id="1051" w:author="OPPO" w:date="2020-02-25T11:50:00Z"/>
                <w:rFonts w:eastAsia="宋体"/>
                <w:lang w:eastAsia="zh-CN"/>
              </w:rPr>
            </w:pPr>
            <w:ins w:id="1052" w:author="OPPO" w:date="2020-02-25T11:5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1053" w:author="OPPO" w:date="2020-02-25T11:50:00Z"/>
                <w:rFonts w:eastAsia="宋体"/>
                <w:lang w:eastAsia="zh-CN"/>
              </w:rPr>
            </w:pPr>
            <w:ins w:id="1054" w:author="OPPO" w:date="2020-02-25T11:50:00Z">
              <w:r>
                <w:rPr>
                  <w:rFonts w:eastAsia="宋体"/>
                  <w:lang w:eastAsia="zh-CN"/>
                </w:rPr>
                <w:t>No</w:t>
              </w:r>
            </w:ins>
          </w:p>
        </w:tc>
        <w:tc>
          <w:tcPr>
            <w:tcW w:w="6602" w:type="dxa"/>
            <w:shd w:val="clear" w:color="auto" w:fill="auto"/>
          </w:tcPr>
          <w:p w:rsidR="003F3A31" w:rsidRDefault="00D63344">
            <w:pPr>
              <w:rPr>
                <w:ins w:id="1055" w:author="OPPO" w:date="2020-02-25T11:50:00Z"/>
                <w:rFonts w:eastAsia="宋体"/>
                <w:lang w:eastAsia="zh-CN"/>
              </w:rPr>
            </w:pPr>
            <w:ins w:id="1056" w:author="OPPO" w:date="2020-02-25T11:50:00Z">
              <w:r>
                <w:rPr>
                  <w:rFonts w:eastAsia="宋体"/>
                  <w:lang w:eastAsia="zh-CN"/>
                </w:rPr>
                <w:t>We share the same view as LG. RLC</w:t>
              </w:r>
            </w:ins>
            <w:ins w:id="1057" w:author="OPPO" w:date="2020-02-25T11:51:00Z">
              <w:r>
                <w:rPr>
                  <w:rFonts w:eastAsia="宋体"/>
                  <w:lang w:eastAsia="zh-CN"/>
                </w:rPr>
                <w:t xml:space="preserve"> entity</w:t>
              </w:r>
            </w:ins>
            <w:ins w:id="1058" w:author="OPPO" w:date="2020-02-25T11:50:00Z">
              <w:r>
                <w:rPr>
                  <w:rFonts w:eastAsia="宋体"/>
                  <w:lang w:eastAsia="zh-CN"/>
                </w:rPr>
                <w:t xml:space="preserve"> has been re-established during HO and </w:t>
              </w:r>
            </w:ins>
            <w:ins w:id="1059" w:author="OPPO" w:date="2020-02-25T11:51:00Z">
              <w:r>
                <w:rPr>
                  <w:rFonts w:eastAsia="宋体"/>
                  <w:lang w:eastAsia="zh-CN"/>
                </w:rPr>
                <w:t>therefore the RLC PDUs generated by this RLC entity would be transmitted only to</w:t>
              </w:r>
            </w:ins>
            <w:ins w:id="1060" w:author="OPPO" w:date="2020-02-25T11:52:00Z">
              <w:r>
                <w:rPr>
                  <w:rFonts w:eastAsia="宋体"/>
                  <w:lang w:eastAsia="zh-CN"/>
                </w:rPr>
                <w:t xml:space="preserve"> the target cell.</w:t>
              </w:r>
            </w:ins>
          </w:p>
        </w:tc>
      </w:tr>
      <w:tr w:rsidR="003F3A31">
        <w:trPr>
          <w:jc w:val="center"/>
          <w:ins w:id="1061" w:author="Ericsson" w:date="2020-02-25T08:45:00Z"/>
        </w:trPr>
        <w:tc>
          <w:tcPr>
            <w:tcW w:w="1499" w:type="dxa"/>
            <w:shd w:val="clear" w:color="auto" w:fill="auto"/>
          </w:tcPr>
          <w:p w:rsidR="003F3A31" w:rsidRDefault="00D63344">
            <w:pPr>
              <w:rPr>
                <w:ins w:id="1062" w:author="Ericsson" w:date="2020-02-25T08:45:00Z"/>
                <w:rFonts w:eastAsia="宋体"/>
                <w:lang w:eastAsia="zh-CN"/>
              </w:rPr>
            </w:pPr>
            <w:ins w:id="1063" w:author="Ericsson" w:date="2020-02-25T08:45:00Z">
              <w:r>
                <w:rPr>
                  <w:rFonts w:eastAsia="宋体"/>
                  <w:lang w:eastAsia="zh-CN"/>
                </w:rPr>
                <w:t>Ericsson</w:t>
              </w:r>
            </w:ins>
          </w:p>
        </w:tc>
        <w:tc>
          <w:tcPr>
            <w:tcW w:w="1134" w:type="dxa"/>
            <w:shd w:val="clear" w:color="auto" w:fill="auto"/>
          </w:tcPr>
          <w:p w:rsidR="003F3A31" w:rsidRDefault="00D63344">
            <w:pPr>
              <w:rPr>
                <w:ins w:id="1064" w:author="Ericsson" w:date="2020-02-25T08:45:00Z"/>
                <w:rFonts w:eastAsia="宋体"/>
                <w:lang w:eastAsia="zh-CN"/>
              </w:rPr>
            </w:pPr>
            <w:ins w:id="1065" w:author="Ericsson" w:date="2020-02-25T08:54:00Z">
              <w:r>
                <w:rPr>
                  <w:rFonts w:eastAsia="宋体"/>
                  <w:lang w:eastAsia="zh-CN"/>
                </w:rPr>
                <w:t>No (?)</w:t>
              </w:r>
            </w:ins>
          </w:p>
        </w:tc>
        <w:tc>
          <w:tcPr>
            <w:tcW w:w="6602" w:type="dxa"/>
            <w:shd w:val="clear" w:color="auto" w:fill="auto"/>
          </w:tcPr>
          <w:p w:rsidR="003F3A31" w:rsidRDefault="00D63344">
            <w:pPr>
              <w:rPr>
                <w:ins w:id="1066" w:author="Ericsson" w:date="2020-02-25T08:45:00Z"/>
                <w:rFonts w:eastAsia="宋体"/>
                <w:lang w:eastAsia="zh-CN"/>
              </w:rPr>
            </w:pPr>
            <w:ins w:id="1067" w:author="Ericsson" w:date="2020-02-25T08:48:00Z">
              <w:r>
                <w:rPr>
                  <w:rFonts w:eastAsia="宋体"/>
                  <w:lang w:eastAsia="zh-CN"/>
                </w:rPr>
                <w:t>Agree with the Samsung’s comment that it’s not the intention to consider the LCH of non-</w:t>
              </w:r>
            </w:ins>
            <w:ins w:id="1068" w:author="Ericsson" w:date="2020-02-25T08:49:00Z">
              <w:r>
                <w:rPr>
                  <w:rFonts w:eastAsia="宋体"/>
                  <w:lang w:eastAsia="zh-CN"/>
                </w:rPr>
                <w:t>DAPS DRBs in the LCP procedure. But if</w:t>
              </w:r>
            </w:ins>
            <w:ins w:id="1069" w:author="Ericsson" w:date="2020-02-25T08:50:00Z">
              <w:r>
                <w:rPr>
                  <w:rFonts w:eastAsia="宋体"/>
                  <w:lang w:eastAsia="zh-CN"/>
                </w:rPr>
                <w:t xml:space="preserve"> </w:t>
              </w:r>
            </w:ins>
            <w:ins w:id="1070" w:author="Ericsson" w:date="2020-02-25T08:52:00Z">
              <w:r>
                <w:rPr>
                  <w:rFonts w:eastAsia="宋体"/>
                  <w:lang w:eastAsia="zh-CN"/>
                </w:rPr>
                <w:t xml:space="preserve">we understand LG’s comment correctly, the </w:t>
              </w:r>
            </w:ins>
            <w:ins w:id="1071" w:author="Ericsson" w:date="2020-02-25T08:50:00Z">
              <w:r>
                <w:rPr>
                  <w:rFonts w:eastAsia="宋体"/>
                  <w:lang w:eastAsia="zh-CN"/>
                </w:rPr>
                <w:t xml:space="preserve">non-DAPS LCGs </w:t>
              </w:r>
            </w:ins>
            <w:ins w:id="1072" w:author="Ericsson" w:date="2020-02-25T08:53:00Z">
              <w:r>
                <w:rPr>
                  <w:rFonts w:eastAsia="宋体"/>
                  <w:lang w:eastAsia="zh-CN"/>
                </w:rPr>
                <w:t>will anyway</w:t>
              </w:r>
            </w:ins>
            <w:ins w:id="1073" w:author="Ericsson" w:date="2020-02-25T08:51:00Z">
              <w:r>
                <w:rPr>
                  <w:rFonts w:eastAsia="宋体"/>
                  <w:lang w:eastAsia="zh-CN"/>
                </w:rPr>
                <w:t xml:space="preserve"> not affect the outcome of the LCP (since the RLC transmission buffer is empty)</w:t>
              </w:r>
            </w:ins>
            <w:ins w:id="1074" w:author="Ericsson" w:date="2020-02-25T08:53:00Z">
              <w:r>
                <w:rPr>
                  <w:rFonts w:eastAsia="宋体"/>
                  <w:lang w:eastAsia="zh-CN"/>
                </w:rPr>
                <w:t>. If this is true then we are fine with not releasing the non-DAPS LCHs from t</w:t>
              </w:r>
            </w:ins>
            <w:ins w:id="1075" w:author="Ericsson" w:date="2020-02-25T08:54:00Z">
              <w:r>
                <w:rPr>
                  <w:rFonts w:eastAsia="宋体"/>
                  <w:lang w:eastAsia="zh-CN"/>
                </w:rPr>
                <w:t>he source MAC entity.</w:t>
              </w:r>
            </w:ins>
          </w:p>
        </w:tc>
      </w:tr>
      <w:tr w:rsidR="003F3A31">
        <w:trPr>
          <w:jc w:val="center"/>
          <w:ins w:id="1076" w:author="Intel" w:date="2020-02-25T17:36:00Z"/>
        </w:trPr>
        <w:tc>
          <w:tcPr>
            <w:tcW w:w="1499" w:type="dxa"/>
            <w:shd w:val="clear" w:color="auto" w:fill="auto"/>
          </w:tcPr>
          <w:p w:rsidR="003F3A31" w:rsidRDefault="00D63344">
            <w:pPr>
              <w:rPr>
                <w:ins w:id="1077" w:author="Intel" w:date="2020-02-25T17:36:00Z"/>
                <w:rFonts w:eastAsia="宋体"/>
                <w:lang w:eastAsia="zh-CN"/>
              </w:rPr>
            </w:pPr>
            <w:ins w:id="1078" w:author="Intel" w:date="2020-02-25T17:36:00Z">
              <w:r>
                <w:rPr>
                  <w:rFonts w:eastAsia="宋体"/>
                  <w:lang w:eastAsia="zh-CN"/>
                </w:rPr>
                <w:t xml:space="preserve">Intel </w:t>
              </w:r>
            </w:ins>
          </w:p>
        </w:tc>
        <w:tc>
          <w:tcPr>
            <w:tcW w:w="1134" w:type="dxa"/>
            <w:shd w:val="clear" w:color="auto" w:fill="auto"/>
          </w:tcPr>
          <w:p w:rsidR="003F3A31" w:rsidRDefault="00D63344">
            <w:pPr>
              <w:rPr>
                <w:ins w:id="1079" w:author="Intel" w:date="2020-02-25T17:36:00Z"/>
                <w:rFonts w:eastAsia="宋体"/>
                <w:lang w:eastAsia="zh-CN"/>
              </w:rPr>
            </w:pPr>
            <w:ins w:id="1080" w:author="Intel" w:date="2020-02-25T17:36:00Z">
              <w:r>
                <w:rPr>
                  <w:rFonts w:eastAsia="宋体"/>
                  <w:lang w:eastAsia="zh-CN"/>
                </w:rPr>
                <w:t>No</w:t>
              </w:r>
            </w:ins>
          </w:p>
        </w:tc>
        <w:tc>
          <w:tcPr>
            <w:tcW w:w="6602" w:type="dxa"/>
            <w:shd w:val="clear" w:color="auto" w:fill="auto"/>
          </w:tcPr>
          <w:p w:rsidR="003F3A31" w:rsidRDefault="00D63344">
            <w:pPr>
              <w:rPr>
                <w:ins w:id="1081" w:author="Intel" w:date="2020-02-25T17:36:00Z"/>
                <w:rFonts w:eastAsia="宋体"/>
                <w:lang w:eastAsia="zh-CN"/>
              </w:rPr>
            </w:pPr>
            <w:ins w:id="1082" w:author="Intel" w:date="2020-02-25T17:36:00Z">
              <w:r>
                <w:rPr>
                  <w:rFonts w:eastAsia="宋体"/>
                  <w:lang w:eastAsia="zh-CN"/>
                </w:rPr>
                <w:t>Agree with LG. RLC and PDCP for non-DAPS DRB have been reestablished, and no</w:t>
              </w:r>
            </w:ins>
            <w:ins w:id="1083" w:author="Intel" w:date="2020-02-25T17:37:00Z">
              <w:r>
                <w:rPr>
                  <w:rFonts w:eastAsia="宋体"/>
                  <w:lang w:eastAsia="zh-CN"/>
                </w:rPr>
                <w:t xml:space="preserve"> data can be delivered to MAC even if LogicalChannelConfig is still there for source. </w:t>
              </w:r>
            </w:ins>
          </w:p>
        </w:tc>
      </w:tr>
      <w:tr w:rsidR="003F3A31">
        <w:trPr>
          <w:jc w:val="center"/>
          <w:ins w:id="1084" w:author="Nokia" w:date="2020-02-25T11:25:00Z"/>
        </w:trPr>
        <w:tc>
          <w:tcPr>
            <w:tcW w:w="1499" w:type="dxa"/>
            <w:shd w:val="clear" w:color="auto" w:fill="auto"/>
          </w:tcPr>
          <w:p w:rsidR="003F3A31" w:rsidRDefault="00D63344">
            <w:pPr>
              <w:rPr>
                <w:ins w:id="1085" w:author="Nokia" w:date="2020-02-25T11:25:00Z"/>
                <w:rFonts w:eastAsia="宋体"/>
                <w:lang w:eastAsia="zh-CN"/>
              </w:rPr>
            </w:pPr>
            <w:ins w:id="1086" w:author="Nokia" w:date="2020-02-25T11:25:00Z">
              <w:r>
                <w:rPr>
                  <w:rFonts w:eastAsia="宋体"/>
                  <w:lang w:eastAsia="zh-CN"/>
                </w:rPr>
                <w:t>Nokia</w:t>
              </w:r>
            </w:ins>
          </w:p>
        </w:tc>
        <w:tc>
          <w:tcPr>
            <w:tcW w:w="1134" w:type="dxa"/>
            <w:shd w:val="clear" w:color="auto" w:fill="auto"/>
          </w:tcPr>
          <w:p w:rsidR="003F3A31" w:rsidRDefault="00D63344">
            <w:pPr>
              <w:rPr>
                <w:ins w:id="1087" w:author="Nokia" w:date="2020-02-25T11:25:00Z"/>
                <w:rFonts w:eastAsia="宋体"/>
                <w:lang w:eastAsia="zh-CN"/>
              </w:rPr>
            </w:pPr>
            <w:ins w:id="1088" w:author="Nokia" w:date="2020-02-25T11:25:00Z">
              <w:r>
                <w:rPr>
                  <w:rFonts w:eastAsia="宋体"/>
                  <w:lang w:eastAsia="zh-CN"/>
                </w:rPr>
                <w:t>No</w:t>
              </w:r>
            </w:ins>
          </w:p>
        </w:tc>
        <w:tc>
          <w:tcPr>
            <w:tcW w:w="6602" w:type="dxa"/>
            <w:shd w:val="clear" w:color="auto" w:fill="auto"/>
          </w:tcPr>
          <w:p w:rsidR="003F3A31" w:rsidRDefault="00D63344">
            <w:pPr>
              <w:rPr>
                <w:ins w:id="1089" w:author="Nokia" w:date="2020-02-25T11:25:00Z"/>
                <w:rFonts w:eastAsia="宋体"/>
                <w:lang w:eastAsia="zh-CN"/>
              </w:rPr>
            </w:pPr>
            <w:ins w:id="1090" w:author="Nokia" w:date="2020-02-25T11:25:00Z">
              <w:r>
                <w:rPr>
                  <w:rFonts w:eastAsia="宋体"/>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trPr>
          <w:jc w:val="center"/>
          <w:ins w:id="1091" w:author="Apple" w:date="2020-02-25T18:55:00Z"/>
        </w:trPr>
        <w:tc>
          <w:tcPr>
            <w:tcW w:w="1499" w:type="dxa"/>
            <w:shd w:val="clear" w:color="auto" w:fill="auto"/>
          </w:tcPr>
          <w:p w:rsidR="003F3A31" w:rsidRDefault="00D63344">
            <w:pPr>
              <w:rPr>
                <w:ins w:id="1092" w:author="Apple" w:date="2020-02-25T18:55:00Z"/>
                <w:rFonts w:eastAsia="宋体"/>
                <w:lang w:eastAsia="zh-CN"/>
              </w:rPr>
            </w:pPr>
            <w:ins w:id="1093" w:author="Apple" w:date="2020-02-25T18:55:00Z">
              <w:r>
                <w:rPr>
                  <w:rFonts w:eastAsia="宋体"/>
                  <w:lang w:eastAsia="zh-CN"/>
                </w:rPr>
                <w:t>Apple</w:t>
              </w:r>
            </w:ins>
          </w:p>
        </w:tc>
        <w:tc>
          <w:tcPr>
            <w:tcW w:w="1134" w:type="dxa"/>
            <w:shd w:val="clear" w:color="auto" w:fill="auto"/>
          </w:tcPr>
          <w:p w:rsidR="003F3A31" w:rsidRDefault="00D63344">
            <w:pPr>
              <w:rPr>
                <w:ins w:id="1094" w:author="Apple" w:date="2020-02-25T18:55:00Z"/>
                <w:rFonts w:eastAsia="宋体"/>
                <w:lang w:eastAsia="zh-CN"/>
              </w:rPr>
            </w:pPr>
            <w:ins w:id="1095" w:author="Apple" w:date="2020-02-25T18:55:00Z">
              <w:r>
                <w:rPr>
                  <w:rFonts w:eastAsia="宋体"/>
                  <w:lang w:eastAsia="zh-CN"/>
                </w:rPr>
                <w:t>No</w:t>
              </w:r>
            </w:ins>
          </w:p>
        </w:tc>
        <w:tc>
          <w:tcPr>
            <w:tcW w:w="6602" w:type="dxa"/>
            <w:shd w:val="clear" w:color="auto" w:fill="auto"/>
          </w:tcPr>
          <w:p w:rsidR="003F3A31" w:rsidRDefault="00D63344">
            <w:pPr>
              <w:rPr>
                <w:ins w:id="1096" w:author="Apple" w:date="2020-02-25T18:55:00Z"/>
                <w:rFonts w:eastAsia="宋体"/>
                <w:lang w:eastAsia="zh-CN"/>
              </w:rPr>
            </w:pPr>
            <w:ins w:id="1097" w:author="Apple" w:date="2020-02-25T18:57:00Z">
              <w:r>
                <w:rPr>
                  <w:rFonts w:eastAsia="宋体"/>
                  <w:lang w:eastAsia="zh-CN"/>
                </w:rPr>
                <w:t xml:space="preserve">Agree with LG. </w:t>
              </w:r>
            </w:ins>
            <w:ins w:id="1098" w:author="Apple" w:date="2020-02-25T18:58:00Z">
              <w:r>
                <w:rPr>
                  <w:rFonts w:eastAsia="宋体"/>
                  <w:lang w:eastAsia="zh-CN"/>
                </w:rPr>
                <w:t xml:space="preserve">There will be no data from non-DAPS LCHs for data transmission/reception during the DAPS HO, so it’s unnecessary to release it. </w:t>
              </w:r>
            </w:ins>
          </w:p>
        </w:tc>
      </w:tr>
      <w:tr w:rsidR="003F3A31">
        <w:trPr>
          <w:jc w:val="center"/>
          <w:ins w:id="1099" w:author="NEC Wangda" w:date="2020-02-25T19:48:00Z"/>
        </w:trPr>
        <w:tc>
          <w:tcPr>
            <w:tcW w:w="1499" w:type="dxa"/>
            <w:shd w:val="clear" w:color="auto" w:fill="auto"/>
          </w:tcPr>
          <w:p w:rsidR="003F3A31" w:rsidRDefault="00D63344">
            <w:pPr>
              <w:rPr>
                <w:ins w:id="1100" w:author="NEC Wangda" w:date="2020-02-25T19:48:00Z"/>
                <w:rFonts w:eastAsia="宋体"/>
                <w:lang w:eastAsia="zh-CN"/>
              </w:rPr>
            </w:pPr>
            <w:ins w:id="1101" w:author="NEC Wangda" w:date="2020-02-25T19:48:00Z">
              <w:r>
                <w:rPr>
                  <w:rFonts w:eastAsia="宋体"/>
                </w:rPr>
                <w:t>NEC</w:t>
              </w:r>
            </w:ins>
          </w:p>
        </w:tc>
        <w:tc>
          <w:tcPr>
            <w:tcW w:w="1134" w:type="dxa"/>
            <w:shd w:val="clear" w:color="auto" w:fill="auto"/>
          </w:tcPr>
          <w:p w:rsidR="003F3A31" w:rsidRDefault="00D63344">
            <w:pPr>
              <w:rPr>
                <w:ins w:id="1102" w:author="NEC Wangda" w:date="2020-02-25T19:48:00Z"/>
                <w:rFonts w:eastAsia="宋体"/>
                <w:lang w:eastAsia="zh-CN"/>
              </w:rPr>
            </w:pPr>
            <w:ins w:id="1103" w:author="NEC Wangda" w:date="2020-02-25T19:48:00Z">
              <w:r>
                <w:rPr>
                  <w:rFonts w:eastAsia="宋体"/>
                </w:rPr>
                <w:t>No</w:t>
              </w:r>
            </w:ins>
          </w:p>
        </w:tc>
        <w:tc>
          <w:tcPr>
            <w:tcW w:w="6602" w:type="dxa"/>
            <w:shd w:val="clear" w:color="auto" w:fill="auto"/>
          </w:tcPr>
          <w:p w:rsidR="003F3A31" w:rsidRDefault="00D63344">
            <w:pPr>
              <w:rPr>
                <w:ins w:id="1104" w:author="NEC Wangda" w:date="2020-02-25T19:48:00Z"/>
                <w:rFonts w:eastAsia="宋体"/>
                <w:lang w:eastAsia="zh-CN"/>
              </w:rPr>
            </w:pPr>
            <w:ins w:id="1105" w:author="NEC Wangda" w:date="2020-02-25T19:48:00Z">
              <w:r>
                <w:rPr>
                  <w:rFonts w:eastAsia="宋体"/>
                  <w:lang w:eastAsia="zh-CN"/>
                </w:rPr>
                <w:t xml:space="preserve">We understand there are three options. The first is to release the </w:t>
              </w:r>
              <w:r>
                <w:rPr>
                  <w:rFonts w:eastAsia="宋体"/>
                  <w:i/>
                  <w:lang w:eastAsia="zh-CN"/>
                </w:rPr>
                <w:t>LogicalChannelConfig</w:t>
              </w:r>
              <w:r>
                <w:rPr>
                  <w:rFonts w:eastAsia="宋体"/>
                  <w:lang w:eastAsia="zh-CN"/>
                </w:rPr>
                <w:t xml:space="preserve">, the second is to keep the </w:t>
              </w:r>
              <w:r>
                <w:rPr>
                  <w:rFonts w:eastAsia="宋体"/>
                  <w:i/>
                  <w:lang w:eastAsia="zh-CN"/>
                </w:rPr>
                <w:t>LogicalChannelConfig</w:t>
              </w:r>
              <w:r>
                <w:rPr>
                  <w:rFonts w:eastAsia="宋体"/>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trPr>
          <w:jc w:val="center"/>
          <w:ins w:id="1106" w:author="ZTE-ZMJ" w:date="2020-02-25T22:07:00Z"/>
        </w:trPr>
        <w:tc>
          <w:tcPr>
            <w:tcW w:w="1499" w:type="dxa"/>
            <w:shd w:val="clear" w:color="auto" w:fill="auto"/>
          </w:tcPr>
          <w:p w:rsidR="003F3A31" w:rsidRDefault="00D63344">
            <w:pPr>
              <w:rPr>
                <w:ins w:id="1107" w:author="ZTE-ZMJ" w:date="2020-02-25T22:07:00Z"/>
                <w:rFonts w:eastAsia="宋体"/>
                <w:lang w:val="en-US" w:eastAsia="zh-CN"/>
              </w:rPr>
            </w:pPr>
            <w:ins w:id="1108" w:author="ZTE-ZMJ" w:date="2020-02-25T22:07:00Z">
              <w:r>
                <w:rPr>
                  <w:rFonts w:eastAsia="宋体" w:hint="eastAsia"/>
                  <w:lang w:val="en-US" w:eastAsia="zh-CN"/>
                </w:rPr>
                <w:t>ZTE</w:t>
              </w:r>
            </w:ins>
          </w:p>
        </w:tc>
        <w:tc>
          <w:tcPr>
            <w:tcW w:w="1134" w:type="dxa"/>
            <w:shd w:val="clear" w:color="auto" w:fill="auto"/>
          </w:tcPr>
          <w:p w:rsidR="003F3A31" w:rsidRDefault="00D63344">
            <w:pPr>
              <w:rPr>
                <w:ins w:id="1109" w:author="ZTE-ZMJ" w:date="2020-02-25T22:07:00Z"/>
                <w:rFonts w:eastAsia="宋体"/>
                <w:lang w:val="en-US" w:eastAsia="zh-CN"/>
              </w:rPr>
            </w:pPr>
            <w:ins w:id="1110" w:author="ZTE-ZMJ" w:date="2020-02-25T22:08:00Z">
              <w:r>
                <w:rPr>
                  <w:rFonts w:eastAsia="宋体" w:hint="eastAsia"/>
                  <w:lang w:val="en-US" w:eastAsia="zh-CN"/>
                </w:rPr>
                <w:t>No</w:t>
              </w:r>
            </w:ins>
          </w:p>
        </w:tc>
        <w:tc>
          <w:tcPr>
            <w:tcW w:w="6602" w:type="dxa"/>
            <w:shd w:val="clear" w:color="auto" w:fill="auto"/>
          </w:tcPr>
          <w:p w:rsidR="003F3A31" w:rsidRDefault="00D63344">
            <w:pPr>
              <w:rPr>
                <w:ins w:id="1111" w:author="ZTE-ZMJ" w:date="2020-02-25T22:07:00Z"/>
                <w:rFonts w:eastAsia="宋体"/>
                <w:lang w:eastAsia="zh-CN"/>
              </w:rPr>
            </w:pPr>
            <w:ins w:id="1112" w:author="ZTE-ZMJ" w:date="2020-02-25T22:10:00Z">
              <w:r>
                <w:rPr>
                  <w:rFonts w:eastAsia="宋体"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trPr>
          <w:jc w:val="center"/>
          <w:ins w:id="1113" w:author="Huawei" w:date="2020-02-26T01:10:00Z"/>
        </w:trPr>
        <w:tc>
          <w:tcPr>
            <w:tcW w:w="1499" w:type="dxa"/>
            <w:shd w:val="clear" w:color="auto" w:fill="auto"/>
          </w:tcPr>
          <w:p w:rsidR="00876358" w:rsidRDefault="00876358" w:rsidP="00876358">
            <w:pPr>
              <w:rPr>
                <w:ins w:id="1114" w:author="Huawei" w:date="2020-02-26T01:10:00Z"/>
                <w:rFonts w:eastAsia="宋体"/>
                <w:lang w:val="en-US" w:eastAsia="zh-CN"/>
              </w:rPr>
            </w:pPr>
            <w:ins w:id="1115"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1116" w:author="Huawei" w:date="2020-02-26T01:10:00Z"/>
                <w:rFonts w:eastAsia="宋体"/>
                <w:lang w:val="en-US" w:eastAsia="zh-CN"/>
              </w:rPr>
            </w:pPr>
            <w:ins w:id="1117"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1118" w:author="Huawei" w:date="2020-02-26T01:10:00Z"/>
                <w:rFonts w:eastAsia="宋体"/>
                <w:lang w:val="en-US" w:eastAsia="zh-CN"/>
              </w:rPr>
            </w:pPr>
            <w:ins w:id="1119" w:author="Huawei" w:date="2020-02-26T01:10:00Z">
              <w:r>
                <w:rPr>
                  <w:rFonts w:eastAsia="宋体"/>
                  <w:lang w:eastAsia="zh-CN"/>
                </w:rPr>
                <w:t>As non DAPS DRB follows legacy procedures, i.e. RLC re-establishment, so there is no PDU to be transmit. No need to specify specific behaviour for LCP.</w:t>
              </w:r>
            </w:ins>
          </w:p>
        </w:tc>
      </w:tr>
      <w:tr w:rsidR="005D6B9D">
        <w:trPr>
          <w:jc w:val="center"/>
          <w:ins w:id="1120" w:author="CATT" w:date="2020-02-26T14:11:00Z"/>
        </w:trPr>
        <w:tc>
          <w:tcPr>
            <w:tcW w:w="1499" w:type="dxa"/>
            <w:shd w:val="clear" w:color="auto" w:fill="auto"/>
          </w:tcPr>
          <w:p w:rsidR="005D6B9D" w:rsidRDefault="005D6B9D" w:rsidP="00876358">
            <w:pPr>
              <w:rPr>
                <w:ins w:id="1121" w:author="CATT" w:date="2020-02-26T14:11:00Z"/>
                <w:rFonts w:eastAsia="宋体"/>
                <w:lang w:eastAsia="zh-CN"/>
              </w:rPr>
            </w:pPr>
            <w:ins w:id="1122" w:author="CATT" w:date="2020-02-26T14:11:00Z">
              <w:r>
                <w:rPr>
                  <w:rFonts w:eastAsia="宋体" w:hint="eastAsia"/>
                  <w:lang w:eastAsia="zh-CN"/>
                </w:rPr>
                <w:t>CATT</w:t>
              </w:r>
            </w:ins>
          </w:p>
        </w:tc>
        <w:tc>
          <w:tcPr>
            <w:tcW w:w="1134" w:type="dxa"/>
            <w:shd w:val="clear" w:color="auto" w:fill="auto"/>
          </w:tcPr>
          <w:p w:rsidR="005D6B9D" w:rsidRDefault="005D6B9D" w:rsidP="00876358">
            <w:pPr>
              <w:rPr>
                <w:ins w:id="1123" w:author="CATT" w:date="2020-02-26T14:11:00Z"/>
                <w:rFonts w:eastAsia="宋体"/>
                <w:lang w:eastAsia="zh-CN"/>
              </w:rPr>
            </w:pPr>
            <w:ins w:id="1124" w:author="CATT" w:date="2020-02-26T14:11:00Z">
              <w:r>
                <w:rPr>
                  <w:rFonts w:eastAsia="宋体" w:hint="eastAsia"/>
                  <w:lang w:eastAsia="zh-CN"/>
                </w:rPr>
                <w:t>No</w:t>
              </w:r>
            </w:ins>
          </w:p>
        </w:tc>
        <w:tc>
          <w:tcPr>
            <w:tcW w:w="6602" w:type="dxa"/>
            <w:shd w:val="clear" w:color="auto" w:fill="auto"/>
          </w:tcPr>
          <w:p w:rsidR="005D6B9D" w:rsidRDefault="005D6B9D" w:rsidP="00876358">
            <w:pPr>
              <w:rPr>
                <w:ins w:id="1125" w:author="CATT" w:date="2020-02-26T14:11:00Z"/>
                <w:rFonts w:eastAsia="宋体"/>
                <w:lang w:eastAsia="zh-CN"/>
              </w:rPr>
            </w:pPr>
            <w:ins w:id="1126" w:author="CATT" w:date="2020-02-26T14:11:00Z">
              <w:r>
                <w:rPr>
                  <w:rFonts w:eastAsia="宋体"/>
                  <w:lang w:eastAsia="zh-CN"/>
                </w:rPr>
                <w:t>A</w:t>
              </w:r>
              <w:r>
                <w:rPr>
                  <w:rFonts w:eastAsia="宋体" w:hint="eastAsia"/>
                  <w:lang w:eastAsia="zh-CN"/>
                </w:rPr>
                <w:t>gree with LG</w:t>
              </w:r>
              <w:r>
                <w:rPr>
                  <w:rFonts w:eastAsia="宋体"/>
                  <w:lang w:eastAsia="zh-CN"/>
                </w:rPr>
                <w:t>’</w:t>
              </w:r>
              <w:r>
                <w:rPr>
                  <w:rFonts w:eastAsia="宋体" w:hint="eastAsia"/>
                  <w:lang w:eastAsia="zh-CN"/>
                </w:rPr>
                <w:t xml:space="preserve">s </w:t>
              </w:r>
              <w:r>
                <w:rPr>
                  <w:rFonts w:eastAsia="宋体"/>
                  <w:lang w:eastAsia="zh-CN"/>
                </w:rPr>
                <w:t>comments</w:t>
              </w:r>
              <w:r>
                <w:rPr>
                  <w:rFonts w:eastAsia="宋体" w:hint="eastAsia"/>
                  <w:lang w:eastAsia="zh-CN"/>
                </w:rPr>
                <w:t xml:space="preserve">. </w:t>
              </w:r>
            </w:ins>
          </w:p>
        </w:tc>
      </w:tr>
      <w:tr w:rsidR="007334C9">
        <w:trPr>
          <w:jc w:val="center"/>
          <w:ins w:id="1127" w:author="ETRI_hsp" w:date="2020-02-26T15:18:00Z"/>
        </w:trPr>
        <w:tc>
          <w:tcPr>
            <w:tcW w:w="1499" w:type="dxa"/>
            <w:shd w:val="clear" w:color="auto" w:fill="auto"/>
          </w:tcPr>
          <w:p w:rsidR="007334C9" w:rsidRDefault="007334C9" w:rsidP="007334C9">
            <w:pPr>
              <w:rPr>
                <w:ins w:id="1128" w:author="ETRI_hsp" w:date="2020-02-26T15:18:00Z"/>
                <w:rFonts w:eastAsia="宋体"/>
                <w:lang w:eastAsia="zh-CN"/>
              </w:rPr>
            </w:pPr>
            <w:ins w:id="1129" w:author="ETRI_hsp" w:date="2020-02-26T15:18:00Z">
              <w:r>
                <w:rPr>
                  <w:rFonts w:eastAsia="Malgun Gothic"/>
                  <w:lang w:eastAsia="ko-KR"/>
                </w:rPr>
                <w:t>ETRI</w:t>
              </w:r>
            </w:ins>
          </w:p>
        </w:tc>
        <w:tc>
          <w:tcPr>
            <w:tcW w:w="1134" w:type="dxa"/>
            <w:shd w:val="clear" w:color="auto" w:fill="auto"/>
          </w:tcPr>
          <w:p w:rsidR="007334C9" w:rsidRDefault="007334C9" w:rsidP="007334C9">
            <w:pPr>
              <w:rPr>
                <w:ins w:id="1130" w:author="ETRI_hsp" w:date="2020-02-26T15:18:00Z"/>
                <w:rFonts w:eastAsia="宋体"/>
                <w:lang w:eastAsia="zh-CN"/>
              </w:rPr>
            </w:pPr>
            <w:ins w:id="1131" w:author="ETRI_hsp" w:date="2020-02-26T15:18:00Z">
              <w:r>
                <w:rPr>
                  <w:rFonts w:eastAsia="宋体"/>
                </w:rPr>
                <w:t>No</w:t>
              </w:r>
            </w:ins>
          </w:p>
        </w:tc>
        <w:tc>
          <w:tcPr>
            <w:tcW w:w="6602" w:type="dxa"/>
            <w:shd w:val="clear" w:color="auto" w:fill="auto"/>
          </w:tcPr>
          <w:p w:rsidR="007334C9" w:rsidRDefault="007334C9" w:rsidP="007334C9">
            <w:pPr>
              <w:rPr>
                <w:ins w:id="1132" w:author="ETRI_hsp" w:date="2020-02-26T15:18:00Z"/>
                <w:rFonts w:eastAsia="宋体"/>
                <w:lang w:eastAsia="zh-CN"/>
              </w:rPr>
            </w:pPr>
            <w:ins w:id="1133"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AE5201">
        <w:trPr>
          <w:jc w:val="center"/>
          <w:ins w:id="1134" w:author="vivo" w:date="2020-02-26T16:33:00Z"/>
        </w:trPr>
        <w:tc>
          <w:tcPr>
            <w:tcW w:w="1499" w:type="dxa"/>
            <w:shd w:val="clear" w:color="auto" w:fill="auto"/>
          </w:tcPr>
          <w:p w:rsidR="00AE5201" w:rsidRDefault="00AE5201" w:rsidP="007334C9">
            <w:pPr>
              <w:rPr>
                <w:ins w:id="1135" w:author="vivo" w:date="2020-02-26T16:33:00Z"/>
                <w:rFonts w:eastAsia="Malgun Gothic"/>
                <w:lang w:eastAsia="ko-KR"/>
              </w:rPr>
            </w:pPr>
            <w:ins w:id="1136" w:author="vivo" w:date="2020-02-26T16:33:00Z">
              <w:r>
                <w:rPr>
                  <w:rFonts w:eastAsia="Malgun Gothic"/>
                  <w:lang w:eastAsia="ko-KR"/>
                </w:rPr>
                <w:t>vivo</w:t>
              </w:r>
            </w:ins>
          </w:p>
        </w:tc>
        <w:tc>
          <w:tcPr>
            <w:tcW w:w="1134" w:type="dxa"/>
            <w:shd w:val="clear" w:color="auto" w:fill="auto"/>
          </w:tcPr>
          <w:p w:rsidR="00AE5201" w:rsidRDefault="00AE5201" w:rsidP="007334C9">
            <w:pPr>
              <w:rPr>
                <w:ins w:id="1137" w:author="vivo" w:date="2020-02-26T16:33:00Z"/>
                <w:rFonts w:eastAsia="宋体"/>
              </w:rPr>
            </w:pPr>
            <w:ins w:id="1138" w:author="vivo" w:date="2020-02-26T16:33:00Z">
              <w:r>
                <w:rPr>
                  <w:rFonts w:eastAsia="宋体"/>
                </w:rPr>
                <w:t>?</w:t>
              </w:r>
            </w:ins>
          </w:p>
        </w:tc>
        <w:tc>
          <w:tcPr>
            <w:tcW w:w="6602" w:type="dxa"/>
            <w:shd w:val="clear" w:color="auto" w:fill="auto"/>
          </w:tcPr>
          <w:p w:rsidR="00AE5201" w:rsidRDefault="009C24D5" w:rsidP="00E37685">
            <w:pPr>
              <w:rPr>
                <w:ins w:id="1139" w:author="vivo" w:date="2020-02-26T16:33:00Z"/>
                <w:rFonts w:eastAsia="Malgun Gothic"/>
                <w:lang w:eastAsia="ko-KR"/>
              </w:rPr>
            </w:pPr>
            <w:ins w:id="1140" w:author="vivo" w:date="2020-02-26T16:37:00Z">
              <w:r>
                <w:rPr>
                  <w:rFonts w:eastAsia="Malgun Gothic"/>
                  <w:lang w:eastAsia="ko-KR"/>
                </w:rPr>
                <w:t xml:space="preserve">Even though we have the RLC re-establishment for the non-DAPS DRB, if the RLC entity of the non-DAPS DRB is </w:t>
              </w:r>
            </w:ins>
            <w:ins w:id="1141" w:author="vivo" w:date="2020-02-26T16:50:00Z">
              <w:r w:rsidR="00E37685">
                <w:rPr>
                  <w:rFonts w:eastAsia="Malgun Gothic"/>
                  <w:lang w:eastAsia="ko-KR"/>
                </w:rPr>
                <w:t xml:space="preserve">still </w:t>
              </w:r>
            </w:ins>
            <w:ins w:id="1142" w:author="vivo" w:date="2020-02-26T16:37:00Z">
              <w:r>
                <w:rPr>
                  <w:rFonts w:eastAsia="Malgun Gothic"/>
                  <w:lang w:eastAsia="ko-KR"/>
                </w:rPr>
                <w:t>associated with the</w:t>
              </w:r>
            </w:ins>
            <w:ins w:id="1143" w:author="vivo" w:date="2020-02-26T16:50:00Z">
              <w:r w:rsidR="00E37685">
                <w:rPr>
                  <w:rFonts w:eastAsia="Malgun Gothic"/>
                  <w:lang w:eastAsia="ko-KR"/>
                </w:rPr>
                <w:t xml:space="preserve"> source MAC entity, the LCP procedure would still indicate the PDCP of the non-DAPS DRB to send packets to the source MAC entity.</w:t>
              </w:r>
            </w:ins>
            <w:ins w:id="1144" w:author="vivo" w:date="2020-02-26T16:48:00Z">
              <w:r w:rsidR="009230B4">
                <w:rPr>
                  <w:rFonts w:eastAsia="Malgun Gothic"/>
                  <w:lang w:eastAsia="ko-KR"/>
                </w:rPr>
                <w:t xml:space="preserve"> </w:t>
              </w:r>
            </w:ins>
            <w:ins w:id="1145" w:author="vivo" w:date="2020-02-26T16:37:00Z">
              <w:r>
                <w:rPr>
                  <w:rFonts w:eastAsia="Malgun Gothic"/>
                  <w:lang w:eastAsia="ko-KR"/>
                </w:rPr>
                <w:t xml:space="preserve"> </w:t>
              </w:r>
            </w:ins>
            <w:ins w:id="1146" w:author="vivo" w:date="2020-02-26T16:51:00Z">
              <w:r w:rsidR="00E37685">
                <w:rPr>
                  <w:rFonts w:eastAsia="Malgun Gothic"/>
                  <w:lang w:eastAsia="ko-KR"/>
                </w:rPr>
                <w:t xml:space="preserve">Maybe we could clarify that the RLC entity of non-DAPS DRB is not associated with source MAC entity anymore while receiving the DAPS handover command. </w:t>
              </w:r>
            </w:ins>
          </w:p>
        </w:tc>
      </w:tr>
      <w:tr w:rsidR="00E71B9B">
        <w:trPr>
          <w:jc w:val="center"/>
          <w:ins w:id="1147" w:author="CUC" w:date="2020-02-26T19:04:00Z"/>
        </w:trPr>
        <w:tc>
          <w:tcPr>
            <w:tcW w:w="1499" w:type="dxa"/>
            <w:shd w:val="clear" w:color="auto" w:fill="auto"/>
          </w:tcPr>
          <w:p w:rsidR="00E71B9B" w:rsidRDefault="00E71B9B" w:rsidP="007334C9">
            <w:pPr>
              <w:rPr>
                <w:ins w:id="1148" w:author="CUC" w:date="2020-02-26T19:04:00Z"/>
                <w:rFonts w:eastAsia="Malgun Gothic"/>
                <w:lang w:eastAsia="ko-KR"/>
              </w:rPr>
            </w:pPr>
            <w:ins w:id="1149" w:author="CUC" w:date="2020-02-26T19:04:00Z">
              <w:r>
                <w:rPr>
                  <w:rFonts w:eastAsia="宋体" w:hint="eastAsia"/>
                  <w:lang w:eastAsia="zh-CN"/>
                </w:rPr>
                <w:t>C</w:t>
              </w:r>
              <w:r>
                <w:rPr>
                  <w:rFonts w:eastAsia="宋体"/>
                  <w:lang w:eastAsia="zh-CN"/>
                </w:rPr>
                <w:t>hina Unicom</w:t>
              </w:r>
            </w:ins>
          </w:p>
        </w:tc>
        <w:tc>
          <w:tcPr>
            <w:tcW w:w="1134" w:type="dxa"/>
            <w:shd w:val="clear" w:color="auto" w:fill="auto"/>
          </w:tcPr>
          <w:p w:rsidR="00E71B9B" w:rsidRDefault="00E71B9B" w:rsidP="007334C9">
            <w:pPr>
              <w:rPr>
                <w:ins w:id="1150" w:author="CUC" w:date="2020-02-26T19:04:00Z"/>
                <w:rFonts w:eastAsia="宋体"/>
                <w:lang w:eastAsia="zh-CN"/>
              </w:rPr>
            </w:pPr>
            <w:ins w:id="1151" w:author="CUC" w:date="2020-02-26T19:04:00Z">
              <w:r>
                <w:rPr>
                  <w:rFonts w:eastAsia="宋体" w:hint="eastAsia"/>
                  <w:lang w:eastAsia="zh-CN"/>
                </w:rPr>
                <w:t>N</w:t>
              </w:r>
              <w:r>
                <w:rPr>
                  <w:rFonts w:eastAsia="宋体"/>
                  <w:lang w:eastAsia="zh-CN"/>
                </w:rPr>
                <w:t>o</w:t>
              </w:r>
            </w:ins>
          </w:p>
        </w:tc>
        <w:tc>
          <w:tcPr>
            <w:tcW w:w="6602" w:type="dxa"/>
            <w:shd w:val="clear" w:color="auto" w:fill="auto"/>
          </w:tcPr>
          <w:p w:rsidR="00E71B9B" w:rsidRPr="00E71B9B" w:rsidRDefault="00E71B9B" w:rsidP="00E37685">
            <w:pPr>
              <w:rPr>
                <w:ins w:id="1152" w:author="CUC" w:date="2020-02-26T19:04:00Z"/>
                <w:rFonts w:eastAsia="宋体"/>
                <w:lang w:eastAsia="zh-CN"/>
                <w:rPrChange w:id="1153" w:author="CUC" w:date="2020-02-26T19:04:00Z">
                  <w:rPr>
                    <w:ins w:id="1154" w:author="CUC" w:date="2020-02-26T19:04:00Z"/>
                    <w:rFonts w:eastAsia="Malgun Gothic"/>
                    <w:lang w:eastAsia="ko-KR"/>
                  </w:rPr>
                </w:rPrChange>
              </w:rPr>
            </w:pPr>
            <w:ins w:id="1155" w:author="CUC" w:date="2020-02-26T19:04:00Z">
              <w:r>
                <w:rPr>
                  <w:rFonts w:eastAsia="宋体" w:hint="eastAsia"/>
                  <w:lang w:eastAsia="zh-CN"/>
                </w:rPr>
                <w:t>N</w:t>
              </w:r>
              <w:r>
                <w:rPr>
                  <w:rFonts w:eastAsia="宋体"/>
                  <w:lang w:eastAsia="zh-CN"/>
                </w:rPr>
                <w:t>o need to specify this.</w:t>
              </w:r>
            </w:ins>
          </w:p>
        </w:tc>
      </w:tr>
      <w:tr w:rsidR="00DE2A3D">
        <w:trPr>
          <w:jc w:val="center"/>
          <w:ins w:id="1156" w:author="China Telecom" w:date="2020-02-27T11:19:00Z"/>
        </w:trPr>
        <w:tc>
          <w:tcPr>
            <w:tcW w:w="1499" w:type="dxa"/>
            <w:shd w:val="clear" w:color="auto" w:fill="auto"/>
          </w:tcPr>
          <w:p w:rsidR="00DE2A3D" w:rsidRDefault="00DE2A3D" w:rsidP="00DE2A3D">
            <w:pPr>
              <w:rPr>
                <w:ins w:id="1157" w:author="China Telecom" w:date="2020-02-27T11:19:00Z"/>
                <w:rFonts w:eastAsia="宋体"/>
                <w:lang w:eastAsia="zh-CN"/>
              </w:rPr>
            </w:pPr>
            <w:ins w:id="1158" w:author="China Telecom" w:date="2020-02-27T11:19:00Z">
              <w:r>
                <w:rPr>
                  <w:rFonts w:eastAsia="宋体" w:hint="eastAsia"/>
                  <w:lang w:eastAsia="zh-CN"/>
                </w:rPr>
                <w:t>C</w:t>
              </w:r>
              <w:r>
                <w:rPr>
                  <w:rFonts w:eastAsia="宋体"/>
                  <w:lang w:eastAsia="zh-CN"/>
                </w:rPr>
                <w:t>hina Telecom</w:t>
              </w:r>
            </w:ins>
          </w:p>
        </w:tc>
        <w:tc>
          <w:tcPr>
            <w:tcW w:w="1134" w:type="dxa"/>
            <w:shd w:val="clear" w:color="auto" w:fill="auto"/>
          </w:tcPr>
          <w:p w:rsidR="00DE2A3D" w:rsidRDefault="00DE2A3D" w:rsidP="00DE2A3D">
            <w:pPr>
              <w:rPr>
                <w:ins w:id="1159" w:author="China Telecom" w:date="2020-02-27T11:19:00Z"/>
                <w:rFonts w:eastAsia="宋体"/>
                <w:lang w:eastAsia="zh-CN"/>
              </w:rPr>
            </w:pPr>
            <w:ins w:id="1160" w:author="China Telecom" w:date="2020-02-27T11:19:00Z">
              <w:r>
                <w:rPr>
                  <w:rFonts w:eastAsia="宋体"/>
                </w:rPr>
                <w:t>No</w:t>
              </w:r>
            </w:ins>
          </w:p>
        </w:tc>
        <w:tc>
          <w:tcPr>
            <w:tcW w:w="6602" w:type="dxa"/>
            <w:shd w:val="clear" w:color="auto" w:fill="auto"/>
          </w:tcPr>
          <w:p w:rsidR="00DE2A3D" w:rsidRDefault="00DE2A3D" w:rsidP="00DE2A3D">
            <w:pPr>
              <w:rPr>
                <w:ins w:id="1161" w:author="China Telecom" w:date="2020-02-27T11:19:00Z"/>
                <w:rFonts w:eastAsia="宋体"/>
                <w:lang w:eastAsia="zh-CN"/>
              </w:rPr>
            </w:pPr>
            <w:ins w:id="1162" w:author="China Telecom" w:date="2020-02-27T11:19: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6C76DE">
        <w:trPr>
          <w:jc w:val="center"/>
          <w:ins w:id="1163" w:author="Chaili" w:date="2020-02-27T16:15:00Z"/>
        </w:trPr>
        <w:tc>
          <w:tcPr>
            <w:tcW w:w="1499" w:type="dxa"/>
            <w:shd w:val="clear" w:color="auto" w:fill="auto"/>
          </w:tcPr>
          <w:p w:rsidR="006C76DE" w:rsidRDefault="006C76DE" w:rsidP="00DE2A3D">
            <w:pPr>
              <w:rPr>
                <w:ins w:id="1164" w:author="Chaili" w:date="2020-02-27T16:15:00Z"/>
                <w:rFonts w:eastAsia="宋体" w:hint="eastAsia"/>
                <w:lang w:eastAsia="zh-CN"/>
              </w:rPr>
            </w:pPr>
            <w:ins w:id="1165" w:author="Chaili" w:date="2020-02-27T16:15:00Z">
              <w:r>
                <w:rPr>
                  <w:rFonts w:eastAsia="宋体"/>
                  <w:lang w:eastAsia="zh-CN"/>
                </w:rPr>
                <w:t>CMCC</w:t>
              </w:r>
            </w:ins>
          </w:p>
        </w:tc>
        <w:tc>
          <w:tcPr>
            <w:tcW w:w="1134" w:type="dxa"/>
            <w:shd w:val="clear" w:color="auto" w:fill="auto"/>
          </w:tcPr>
          <w:p w:rsidR="006C76DE" w:rsidRDefault="006C76DE" w:rsidP="00DE2A3D">
            <w:pPr>
              <w:rPr>
                <w:ins w:id="1166" w:author="Chaili" w:date="2020-02-27T16:15:00Z"/>
                <w:rFonts w:eastAsia="宋体"/>
              </w:rPr>
            </w:pPr>
            <w:ins w:id="1167" w:author="Chaili" w:date="2020-02-27T16:15:00Z">
              <w:r>
                <w:rPr>
                  <w:rFonts w:eastAsia="宋体"/>
                </w:rPr>
                <w:t xml:space="preserve">No </w:t>
              </w:r>
            </w:ins>
          </w:p>
        </w:tc>
        <w:tc>
          <w:tcPr>
            <w:tcW w:w="6602" w:type="dxa"/>
            <w:shd w:val="clear" w:color="auto" w:fill="auto"/>
          </w:tcPr>
          <w:p w:rsidR="006C76DE" w:rsidRDefault="00B2256F" w:rsidP="00DE2A3D">
            <w:pPr>
              <w:rPr>
                <w:ins w:id="1168" w:author="Chaili" w:date="2020-02-27T16:15:00Z"/>
                <w:rFonts w:eastAsia="Malgun Gothic"/>
                <w:lang w:eastAsia="ko-KR"/>
              </w:rPr>
            </w:pPr>
            <w:ins w:id="1169" w:author="Chaili" w:date="2020-02-27T16:19:00Z">
              <w:r>
                <w:rPr>
                  <w:rFonts w:eastAsia="宋体"/>
                  <w:lang w:eastAsia="zh-CN"/>
                </w:rPr>
                <w:t>A</w:t>
              </w:r>
              <w:r>
                <w:rPr>
                  <w:rFonts w:eastAsia="宋体" w:hint="eastAsia"/>
                  <w:lang w:eastAsia="zh-CN"/>
                </w:rPr>
                <w:t>gree with LG</w:t>
              </w:r>
              <w:r>
                <w:rPr>
                  <w:rFonts w:eastAsia="宋体"/>
                  <w:lang w:eastAsia="zh-CN"/>
                </w:rPr>
                <w:t>’</w:t>
              </w:r>
              <w:r>
                <w:rPr>
                  <w:rFonts w:eastAsia="宋体" w:hint="eastAsia"/>
                  <w:lang w:eastAsia="zh-CN"/>
                </w:rPr>
                <w:t xml:space="preserve">s </w:t>
              </w:r>
              <w:r>
                <w:rPr>
                  <w:rFonts w:eastAsia="宋体"/>
                  <w:lang w:eastAsia="zh-CN"/>
                </w:rPr>
                <w:t>comments</w:t>
              </w:r>
              <w:r>
                <w:rPr>
                  <w:rFonts w:eastAsia="宋体" w:hint="eastAsia"/>
                  <w:lang w:eastAsia="zh-CN"/>
                </w:rPr>
                <w:t>.</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lastRenderedPageBreak/>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trPr>
          <w:jc w:val="center"/>
        </w:trPr>
        <w:tc>
          <w:tcPr>
            <w:tcW w:w="1499" w:type="dxa"/>
            <w:shd w:val="clear" w:color="auto" w:fill="auto"/>
          </w:tcPr>
          <w:p w:rsidR="003F3A31" w:rsidRPr="003F3A31" w:rsidRDefault="00D63344">
            <w:pPr>
              <w:rPr>
                <w:rFonts w:eastAsia="Malgun Gothic"/>
                <w:lang w:eastAsia="ko-KR"/>
                <w:rPrChange w:id="1170" w:author="Donggun Kim" w:date="2020-02-25T00:03:00Z">
                  <w:rPr>
                    <w:rFonts w:eastAsia="宋体"/>
                  </w:rPr>
                </w:rPrChange>
              </w:rPr>
            </w:pPr>
            <w:ins w:id="1171" w:author="Donggun Kim" w:date="2020-02-25T00:03: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172" w:author="Donggun Kim" w:date="2020-02-25T00:03:00Z">
                  <w:rPr>
                    <w:rFonts w:eastAsia="宋体"/>
                  </w:rPr>
                </w:rPrChange>
              </w:rPr>
            </w:pPr>
            <w:ins w:id="1173" w:author="Donggun Kim" w:date="2020-02-25T00:13:00Z">
              <w:r>
                <w:rPr>
                  <w:rFonts w:eastAsia="Malgun Gothic" w:hint="eastAsia"/>
                  <w:lang w:eastAsia="ko-KR"/>
                </w:rPr>
                <w:t>No</w:t>
              </w:r>
            </w:ins>
            <w:ins w:id="1174" w:author="Donggun Kim" w:date="2020-02-25T00:04:00Z">
              <w:r>
                <w:rPr>
                  <w:rFonts w:eastAsia="Malgun Gothic" w:hint="eastAsia"/>
                  <w:lang w:eastAsia="ko-KR"/>
                </w:rPr>
                <w:t xml:space="preserve"> (</w:t>
              </w:r>
            </w:ins>
            <w:ins w:id="1175" w:author="Donggun Kim" w:date="2020-02-25T00:13:00Z">
              <w:r>
                <w:rPr>
                  <w:rFonts w:eastAsia="Malgun Gothic" w:hint="eastAsia"/>
                  <w:lang w:eastAsia="ko-KR"/>
                </w:rPr>
                <w:t xml:space="preserve">Yes </w:t>
              </w:r>
            </w:ins>
            <w:ins w:id="1176" w:author="Donggun Kim" w:date="2020-02-25T00:04: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1177" w:author="Donggun Kim" w:date="2020-02-25T00:03:00Z">
                  <w:rPr>
                    <w:rFonts w:eastAsia="宋体"/>
                  </w:rPr>
                </w:rPrChange>
              </w:rPr>
            </w:pPr>
            <w:ins w:id="1178" w:author="Donggun Kim" w:date="2020-02-25T00:03:00Z">
              <w:r>
                <w:rPr>
                  <w:rFonts w:eastAsia="Malgun Gothic" w:hint="eastAsia"/>
                  <w:lang w:eastAsia="ko-KR"/>
                </w:rPr>
                <w:t xml:space="preserve"> </w:t>
              </w:r>
            </w:ins>
            <w:ins w:id="1179" w:author="Donggun Kim" w:date="2020-02-25T00:07:00Z">
              <w:r>
                <w:rPr>
                  <w:rFonts w:eastAsia="Malgun Gothic" w:hint="eastAsia"/>
                  <w:lang w:eastAsia="ko-KR"/>
                </w:rPr>
                <w:t>Clarification is needed but, a</w:t>
              </w:r>
            </w:ins>
            <w:ins w:id="1180" w:author="Donggun Kim" w:date="2020-02-25T00:04:00Z">
              <w:r>
                <w:rPr>
                  <w:rFonts w:eastAsia="Malgun Gothic" w:hint="eastAsia"/>
                  <w:lang w:eastAsia="ko-KR"/>
                </w:rPr>
                <w:t>s mentioned</w:t>
              </w:r>
            </w:ins>
            <w:ins w:id="1181" w:author="Donggun Kim" w:date="2020-02-25T00:05:00Z">
              <w:r>
                <w:rPr>
                  <w:rFonts w:eastAsia="Malgun Gothic" w:hint="eastAsia"/>
                  <w:lang w:eastAsia="ko-KR"/>
                </w:rPr>
                <w:t xml:space="preserve"> in [3], we think it may not </w:t>
              </w:r>
            </w:ins>
            <w:ins w:id="1182" w:author="Donggun Kim" w:date="2020-02-25T00:06:00Z">
              <w:r>
                <w:rPr>
                  <w:rFonts w:eastAsia="Malgun Gothic" w:hint="eastAsia"/>
                  <w:lang w:eastAsia="ko-KR"/>
                </w:rPr>
                <w:t xml:space="preserve">be </w:t>
              </w:r>
            </w:ins>
            <w:ins w:id="1183" w:author="Donggun Kim" w:date="2020-02-25T00:05:00Z">
              <w:r>
                <w:rPr>
                  <w:rFonts w:eastAsia="Malgun Gothic" w:hint="eastAsia"/>
                  <w:lang w:eastAsia="ko-KR"/>
                </w:rPr>
                <w:t>easy to clarify this in RRC.</w:t>
              </w:r>
            </w:ins>
            <w:ins w:id="1184" w:author="Donggun Kim" w:date="2020-02-25T00:06:00Z">
              <w:r>
                <w:rPr>
                  <w:rFonts w:eastAsia="Malgun Gothic" w:hint="eastAsia"/>
                  <w:lang w:eastAsia="ko-KR"/>
                </w:rPr>
                <w:t xml:space="preserve"> </w:t>
              </w:r>
            </w:ins>
            <w:ins w:id="1185" w:author="Donggun Kim" w:date="2020-02-25T00:05:00Z">
              <w:r>
                <w:rPr>
                  <w:rFonts w:eastAsia="Malgun Gothic" w:hint="eastAsia"/>
                  <w:lang w:eastAsia="ko-KR"/>
                </w:rPr>
                <w:t xml:space="preserve"> </w:t>
              </w:r>
            </w:ins>
          </w:p>
        </w:tc>
      </w:tr>
      <w:tr w:rsidR="003F3A31">
        <w:trPr>
          <w:jc w:val="center"/>
        </w:trPr>
        <w:tc>
          <w:tcPr>
            <w:tcW w:w="1499" w:type="dxa"/>
            <w:shd w:val="clear" w:color="auto" w:fill="auto"/>
          </w:tcPr>
          <w:p w:rsidR="003F3A31" w:rsidRDefault="00D63344">
            <w:pPr>
              <w:rPr>
                <w:rFonts w:eastAsia="宋体"/>
              </w:rPr>
            </w:pPr>
            <w:ins w:id="1186" w:author="Intel" w:date="2020-02-25T17:37:00Z">
              <w:r>
                <w:rPr>
                  <w:rFonts w:eastAsia="宋体"/>
                </w:rPr>
                <w:t>Intel</w:t>
              </w:r>
            </w:ins>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宋体"/>
              </w:rPr>
            </w:pPr>
            <w:ins w:id="1187" w:author="Intel" w:date="2020-02-25T17:38:00Z">
              <w:r>
                <w:rPr>
                  <w:rFonts w:eastAsia="宋体"/>
                </w:rPr>
                <w:t xml:space="preserve">Same view as LG. </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trPr>
          <w:jc w:val="center"/>
        </w:trPr>
        <w:tc>
          <w:tcPr>
            <w:tcW w:w="1499" w:type="dxa"/>
            <w:shd w:val="clear" w:color="auto" w:fill="auto"/>
          </w:tcPr>
          <w:p w:rsidR="003F3A31" w:rsidRPr="003F3A31" w:rsidRDefault="00D63344">
            <w:pPr>
              <w:rPr>
                <w:rFonts w:eastAsia="Malgun Gothic"/>
                <w:lang w:eastAsia="ko-KR"/>
                <w:rPrChange w:id="1188" w:author="Donggun Kim" w:date="2020-02-25T00:08:00Z">
                  <w:rPr>
                    <w:rFonts w:eastAsia="宋体"/>
                  </w:rPr>
                </w:rPrChange>
              </w:rPr>
            </w:pPr>
            <w:ins w:id="1189" w:author="Donggun Kim" w:date="2020-02-25T00:0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190" w:author="Donggun Kim" w:date="2020-02-25T00:08:00Z">
                  <w:rPr>
                    <w:rFonts w:eastAsia="宋体"/>
                  </w:rPr>
                </w:rPrChange>
              </w:rPr>
            </w:pPr>
            <w:ins w:id="1191" w:author="Donggun Kim" w:date="2020-02-25T00:08: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1192" w:author="Donggun Kim" w:date="2020-02-25T00:08:00Z">
                  <w:rPr>
                    <w:rFonts w:eastAsia="宋体"/>
                  </w:rPr>
                </w:rPrChange>
              </w:rPr>
            </w:pPr>
            <w:ins w:id="1193"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trPr>
          <w:jc w:val="center"/>
        </w:trPr>
        <w:tc>
          <w:tcPr>
            <w:tcW w:w="1499" w:type="dxa"/>
            <w:shd w:val="clear" w:color="auto" w:fill="auto"/>
          </w:tcPr>
          <w:p w:rsidR="003F3A31" w:rsidRDefault="00D63344">
            <w:pPr>
              <w:rPr>
                <w:rFonts w:eastAsia="宋体"/>
                <w:lang w:eastAsia="zh-CN"/>
              </w:rPr>
            </w:pPr>
            <w:ins w:id="1194" w:author="OPPO" w:date="2020-02-25T11:52: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rFonts w:eastAsia="宋体"/>
                <w:lang w:eastAsia="zh-CN"/>
              </w:rPr>
            </w:pPr>
            <w:ins w:id="1195" w:author="OPPO" w:date="2020-02-25T11:52:00Z">
              <w:r>
                <w:rPr>
                  <w:rFonts w:eastAsia="宋体" w:hint="eastAsia"/>
                  <w:lang w:eastAsia="zh-CN"/>
                </w:rPr>
                <w:t>N</w:t>
              </w:r>
              <w:r>
                <w:rPr>
                  <w:rFonts w:eastAsia="宋体"/>
                  <w:lang w:eastAsia="zh-CN"/>
                </w:rPr>
                <w:t>o</w:t>
              </w:r>
            </w:ins>
          </w:p>
        </w:tc>
        <w:tc>
          <w:tcPr>
            <w:tcW w:w="6602" w:type="dxa"/>
            <w:shd w:val="clear" w:color="auto" w:fill="auto"/>
          </w:tcPr>
          <w:p w:rsidR="003F3A31" w:rsidRDefault="00D63344">
            <w:pPr>
              <w:rPr>
                <w:rFonts w:eastAsia="宋体"/>
                <w:lang w:eastAsia="zh-CN"/>
              </w:rPr>
            </w:pPr>
            <w:ins w:id="1196" w:author="OPPO" w:date="2020-02-25T11:52:00Z">
              <w:r>
                <w:rPr>
                  <w:rFonts w:eastAsia="宋体"/>
                  <w:lang w:eastAsia="zh-CN"/>
                </w:rPr>
                <w:t xml:space="preserve">No need to </w:t>
              </w:r>
            </w:ins>
            <w:ins w:id="1197" w:author="OPPO" w:date="2020-02-25T11:53:00Z">
              <w:r>
                <w:rPr>
                  <w:rFonts w:eastAsia="宋体"/>
                  <w:lang w:eastAsia="zh-CN"/>
                </w:rPr>
                <w:t>specify</w:t>
              </w:r>
            </w:ins>
            <w:ins w:id="1198" w:author="OPPO" w:date="2020-02-25T11:52:00Z">
              <w:r>
                <w:rPr>
                  <w:rFonts w:eastAsia="宋体"/>
                  <w:lang w:eastAsia="zh-CN"/>
                </w:rPr>
                <w:t xml:space="preserve"> anyt</w:t>
              </w:r>
            </w:ins>
            <w:ins w:id="1199" w:author="OPPO" w:date="2020-02-25T11:53:00Z">
              <w:r>
                <w:rPr>
                  <w:rFonts w:eastAsia="宋体"/>
                  <w:lang w:eastAsia="zh-CN"/>
                </w:rPr>
                <w:t>hing.</w:t>
              </w:r>
            </w:ins>
          </w:p>
        </w:tc>
      </w:tr>
      <w:tr w:rsidR="003F3A31">
        <w:trPr>
          <w:jc w:val="center"/>
          <w:ins w:id="1200" w:author="Ericsson" w:date="2020-02-25T08:55:00Z"/>
        </w:trPr>
        <w:tc>
          <w:tcPr>
            <w:tcW w:w="1499" w:type="dxa"/>
            <w:shd w:val="clear" w:color="auto" w:fill="auto"/>
          </w:tcPr>
          <w:p w:rsidR="003F3A31" w:rsidRDefault="00D63344">
            <w:pPr>
              <w:rPr>
                <w:ins w:id="1201" w:author="Ericsson" w:date="2020-02-25T08:55:00Z"/>
                <w:rFonts w:eastAsia="宋体"/>
                <w:lang w:eastAsia="zh-CN"/>
              </w:rPr>
            </w:pPr>
            <w:ins w:id="1202" w:author="Ericsson" w:date="2020-02-25T08:55:00Z">
              <w:r>
                <w:rPr>
                  <w:rFonts w:eastAsia="宋体"/>
                  <w:lang w:eastAsia="zh-CN"/>
                </w:rPr>
                <w:t>Ericsson</w:t>
              </w:r>
            </w:ins>
          </w:p>
        </w:tc>
        <w:tc>
          <w:tcPr>
            <w:tcW w:w="1134" w:type="dxa"/>
            <w:shd w:val="clear" w:color="auto" w:fill="auto"/>
          </w:tcPr>
          <w:p w:rsidR="003F3A31" w:rsidRDefault="00D63344">
            <w:pPr>
              <w:rPr>
                <w:ins w:id="1203" w:author="Ericsson" w:date="2020-02-25T08:55:00Z"/>
                <w:rFonts w:eastAsia="宋体"/>
                <w:lang w:eastAsia="zh-CN"/>
              </w:rPr>
            </w:pPr>
            <w:ins w:id="1204" w:author="Ericsson" w:date="2020-02-25T08:55:00Z">
              <w:r>
                <w:rPr>
                  <w:rFonts w:eastAsia="宋体"/>
                  <w:lang w:eastAsia="zh-CN"/>
                </w:rPr>
                <w:t>Yes</w:t>
              </w:r>
            </w:ins>
          </w:p>
        </w:tc>
        <w:tc>
          <w:tcPr>
            <w:tcW w:w="6602" w:type="dxa"/>
            <w:shd w:val="clear" w:color="auto" w:fill="auto"/>
          </w:tcPr>
          <w:p w:rsidR="003F3A31" w:rsidRDefault="00D63344">
            <w:pPr>
              <w:rPr>
                <w:ins w:id="1205" w:author="Ericsson" w:date="2020-02-25T08:55:00Z"/>
                <w:rFonts w:eastAsia="宋体"/>
                <w:lang w:eastAsia="zh-CN"/>
              </w:rPr>
            </w:pPr>
            <w:ins w:id="1206" w:author="Ericsson" w:date="2020-02-25T08:55:00Z">
              <w:r>
                <w:rPr>
                  <w:rFonts w:eastAsia="宋体"/>
                  <w:lang w:eastAsia="zh-CN"/>
                </w:rPr>
                <w:t>This is the intention. Whether we need to make any specification changes to ensure this we don’t know.</w:t>
              </w:r>
            </w:ins>
          </w:p>
        </w:tc>
      </w:tr>
      <w:tr w:rsidR="003F3A31">
        <w:trPr>
          <w:jc w:val="center"/>
          <w:ins w:id="1207" w:author="Intel" w:date="2020-02-25T17:38:00Z"/>
        </w:trPr>
        <w:tc>
          <w:tcPr>
            <w:tcW w:w="1499" w:type="dxa"/>
            <w:shd w:val="clear" w:color="auto" w:fill="auto"/>
          </w:tcPr>
          <w:p w:rsidR="003F3A31" w:rsidRDefault="00D63344">
            <w:pPr>
              <w:rPr>
                <w:ins w:id="1208" w:author="Intel" w:date="2020-02-25T17:38:00Z"/>
                <w:rFonts w:eastAsia="宋体"/>
                <w:lang w:eastAsia="zh-CN"/>
              </w:rPr>
            </w:pPr>
            <w:ins w:id="1209" w:author="Intel" w:date="2020-02-25T17:38:00Z">
              <w:r>
                <w:rPr>
                  <w:rFonts w:eastAsia="宋体"/>
                  <w:lang w:eastAsia="zh-CN"/>
                </w:rPr>
                <w:t>Intel</w:t>
              </w:r>
            </w:ins>
          </w:p>
        </w:tc>
        <w:tc>
          <w:tcPr>
            <w:tcW w:w="1134" w:type="dxa"/>
            <w:shd w:val="clear" w:color="auto" w:fill="auto"/>
          </w:tcPr>
          <w:p w:rsidR="003F3A31" w:rsidRDefault="00D63344">
            <w:pPr>
              <w:rPr>
                <w:ins w:id="1210" w:author="Intel" w:date="2020-02-25T17:38:00Z"/>
                <w:rFonts w:eastAsia="宋体"/>
                <w:lang w:eastAsia="zh-CN"/>
              </w:rPr>
            </w:pPr>
            <w:ins w:id="1211" w:author="Intel" w:date="2020-02-25T17:38:00Z">
              <w:r>
                <w:rPr>
                  <w:rFonts w:eastAsia="宋体"/>
                  <w:lang w:eastAsia="zh-CN"/>
                </w:rPr>
                <w:t>No</w:t>
              </w:r>
            </w:ins>
          </w:p>
        </w:tc>
        <w:tc>
          <w:tcPr>
            <w:tcW w:w="6602" w:type="dxa"/>
            <w:shd w:val="clear" w:color="auto" w:fill="auto"/>
          </w:tcPr>
          <w:p w:rsidR="003F3A31" w:rsidRDefault="00D63344">
            <w:pPr>
              <w:rPr>
                <w:ins w:id="1212" w:author="Intel" w:date="2020-02-25T17:38:00Z"/>
                <w:rFonts w:eastAsia="宋体"/>
                <w:lang w:eastAsia="zh-CN"/>
              </w:rPr>
            </w:pPr>
            <w:ins w:id="1213" w:author="Intel" w:date="2020-02-25T17:38:00Z">
              <w:r>
                <w:rPr>
                  <w:rFonts w:eastAsia="宋体"/>
                  <w:lang w:eastAsia="zh-CN"/>
                </w:rPr>
                <w:t xml:space="preserve">Anyway, there is no data available in MAC for non DAPS DRB, we do not see the need to specify anything. </w:t>
              </w:r>
            </w:ins>
          </w:p>
        </w:tc>
      </w:tr>
      <w:tr w:rsidR="003F3A31">
        <w:trPr>
          <w:jc w:val="center"/>
          <w:ins w:id="1214" w:author="Nokia" w:date="2020-02-25T11:25:00Z"/>
        </w:trPr>
        <w:tc>
          <w:tcPr>
            <w:tcW w:w="1499" w:type="dxa"/>
            <w:shd w:val="clear" w:color="auto" w:fill="auto"/>
          </w:tcPr>
          <w:p w:rsidR="003F3A31" w:rsidRDefault="00D63344">
            <w:pPr>
              <w:rPr>
                <w:ins w:id="1215" w:author="Nokia" w:date="2020-02-25T11:25:00Z"/>
                <w:rFonts w:eastAsia="宋体"/>
                <w:lang w:eastAsia="zh-CN"/>
              </w:rPr>
            </w:pPr>
            <w:ins w:id="1216" w:author="Nokia" w:date="2020-02-25T11:25:00Z">
              <w:r>
                <w:rPr>
                  <w:rFonts w:eastAsia="宋体"/>
                  <w:lang w:eastAsia="zh-CN"/>
                </w:rPr>
                <w:t>Nokia</w:t>
              </w:r>
            </w:ins>
          </w:p>
        </w:tc>
        <w:tc>
          <w:tcPr>
            <w:tcW w:w="1134" w:type="dxa"/>
            <w:shd w:val="clear" w:color="auto" w:fill="auto"/>
          </w:tcPr>
          <w:p w:rsidR="003F3A31" w:rsidRDefault="00D63344">
            <w:pPr>
              <w:rPr>
                <w:ins w:id="1217" w:author="Nokia" w:date="2020-02-25T11:25:00Z"/>
                <w:rFonts w:eastAsia="宋体"/>
                <w:lang w:eastAsia="zh-CN"/>
              </w:rPr>
            </w:pPr>
            <w:ins w:id="1218" w:author="Nokia" w:date="2020-02-25T11:25:00Z">
              <w:r>
                <w:rPr>
                  <w:rFonts w:eastAsia="宋体"/>
                  <w:lang w:eastAsia="zh-CN"/>
                </w:rPr>
                <w:t>Yes</w:t>
              </w:r>
            </w:ins>
          </w:p>
        </w:tc>
        <w:tc>
          <w:tcPr>
            <w:tcW w:w="6602" w:type="dxa"/>
            <w:shd w:val="clear" w:color="auto" w:fill="auto"/>
          </w:tcPr>
          <w:p w:rsidR="003F3A31" w:rsidRDefault="00D63344">
            <w:pPr>
              <w:rPr>
                <w:ins w:id="1219" w:author="Nokia" w:date="2020-02-25T11:25:00Z"/>
                <w:rFonts w:eastAsia="宋体"/>
                <w:lang w:eastAsia="zh-CN"/>
              </w:rPr>
            </w:pPr>
            <w:ins w:id="1220" w:author="Nokia" w:date="2020-02-25T11:25:00Z">
              <w:r>
                <w:rPr>
                  <w:rFonts w:eastAsia="宋体"/>
                  <w:lang w:eastAsia="zh-CN"/>
                </w:rPr>
                <w:t>That shall be the desired behaviour, but we agree nothing needs to be specified.</w:t>
              </w:r>
            </w:ins>
          </w:p>
        </w:tc>
      </w:tr>
      <w:tr w:rsidR="003F3A31">
        <w:trPr>
          <w:jc w:val="center"/>
          <w:ins w:id="1221" w:author="Apple" w:date="2020-02-25T18:59:00Z"/>
        </w:trPr>
        <w:tc>
          <w:tcPr>
            <w:tcW w:w="1499" w:type="dxa"/>
            <w:shd w:val="clear" w:color="auto" w:fill="auto"/>
          </w:tcPr>
          <w:p w:rsidR="003F3A31" w:rsidRDefault="00D63344">
            <w:pPr>
              <w:rPr>
                <w:ins w:id="1222" w:author="Apple" w:date="2020-02-25T18:59:00Z"/>
                <w:rFonts w:eastAsia="宋体"/>
                <w:lang w:eastAsia="zh-CN"/>
              </w:rPr>
            </w:pPr>
            <w:ins w:id="1223" w:author="Apple" w:date="2020-02-25T18:59:00Z">
              <w:r>
                <w:rPr>
                  <w:rFonts w:eastAsia="宋体"/>
                  <w:lang w:eastAsia="zh-CN"/>
                </w:rPr>
                <w:t>Apple</w:t>
              </w:r>
            </w:ins>
          </w:p>
        </w:tc>
        <w:tc>
          <w:tcPr>
            <w:tcW w:w="1134" w:type="dxa"/>
            <w:shd w:val="clear" w:color="auto" w:fill="auto"/>
          </w:tcPr>
          <w:p w:rsidR="003F3A31" w:rsidRDefault="00D63344">
            <w:pPr>
              <w:rPr>
                <w:ins w:id="1224" w:author="Apple" w:date="2020-02-25T18:59:00Z"/>
                <w:rFonts w:eastAsia="宋体"/>
                <w:lang w:eastAsia="zh-CN"/>
              </w:rPr>
            </w:pPr>
            <w:ins w:id="1225" w:author="Apple" w:date="2020-02-25T19:00:00Z">
              <w:r>
                <w:rPr>
                  <w:rFonts w:eastAsia="宋体"/>
                  <w:lang w:eastAsia="zh-CN"/>
                </w:rPr>
                <w:t>No</w:t>
              </w:r>
            </w:ins>
          </w:p>
        </w:tc>
        <w:tc>
          <w:tcPr>
            <w:tcW w:w="6602" w:type="dxa"/>
            <w:shd w:val="clear" w:color="auto" w:fill="auto"/>
          </w:tcPr>
          <w:p w:rsidR="003F3A31" w:rsidRDefault="00D63344">
            <w:pPr>
              <w:rPr>
                <w:ins w:id="1226" w:author="Apple" w:date="2020-02-25T18:59:00Z"/>
                <w:rFonts w:eastAsia="宋体"/>
                <w:lang w:eastAsia="zh-CN"/>
              </w:rPr>
            </w:pPr>
            <w:ins w:id="1227" w:author="Apple" w:date="2020-02-25T19:00:00Z">
              <w:r>
                <w:rPr>
                  <w:rFonts w:eastAsia="宋体"/>
                  <w:lang w:eastAsia="zh-CN"/>
                </w:rPr>
                <w:t xml:space="preserve">It has no spec impact. </w:t>
              </w:r>
            </w:ins>
          </w:p>
        </w:tc>
      </w:tr>
      <w:tr w:rsidR="003F3A31">
        <w:trPr>
          <w:jc w:val="center"/>
          <w:ins w:id="1228" w:author="NEC Wangda" w:date="2020-02-25T19:48:00Z"/>
        </w:trPr>
        <w:tc>
          <w:tcPr>
            <w:tcW w:w="1499" w:type="dxa"/>
            <w:shd w:val="clear" w:color="auto" w:fill="auto"/>
          </w:tcPr>
          <w:p w:rsidR="003F3A31" w:rsidRDefault="00D63344">
            <w:pPr>
              <w:rPr>
                <w:ins w:id="1229" w:author="NEC Wangda" w:date="2020-02-25T19:48:00Z"/>
                <w:rFonts w:eastAsia="宋体"/>
                <w:lang w:eastAsia="zh-CN"/>
              </w:rPr>
            </w:pPr>
            <w:ins w:id="1230" w:author="NEC Wangda" w:date="2020-02-25T19:48:00Z">
              <w:r>
                <w:rPr>
                  <w:rFonts w:eastAsia="宋体"/>
                </w:rPr>
                <w:t>NEC</w:t>
              </w:r>
            </w:ins>
          </w:p>
        </w:tc>
        <w:tc>
          <w:tcPr>
            <w:tcW w:w="1134" w:type="dxa"/>
            <w:shd w:val="clear" w:color="auto" w:fill="auto"/>
          </w:tcPr>
          <w:p w:rsidR="003F3A31" w:rsidRDefault="003F3A31">
            <w:pPr>
              <w:rPr>
                <w:ins w:id="1231" w:author="NEC Wangda" w:date="2020-02-25T19:48:00Z"/>
                <w:rFonts w:eastAsia="宋体"/>
                <w:lang w:eastAsia="zh-CN"/>
              </w:rPr>
            </w:pPr>
          </w:p>
        </w:tc>
        <w:tc>
          <w:tcPr>
            <w:tcW w:w="6602" w:type="dxa"/>
            <w:shd w:val="clear" w:color="auto" w:fill="auto"/>
          </w:tcPr>
          <w:p w:rsidR="003F3A31" w:rsidRDefault="00D63344">
            <w:pPr>
              <w:rPr>
                <w:ins w:id="1232" w:author="NEC Wangda" w:date="2020-02-25T19:48:00Z"/>
                <w:rFonts w:eastAsia="宋体"/>
                <w:lang w:eastAsia="zh-CN"/>
              </w:rPr>
            </w:pPr>
            <w:ins w:id="1233" w:author="NEC Wangda" w:date="2020-02-25T19:48:00Z">
              <w:r>
                <w:rPr>
                  <w:rFonts w:eastAsia="宋体"/>
                </w:rPr>
                <w:t>We do not have to specify, this can be based on UE implementation,</w:t>
              </w:r>
            </w:ins>
          </w:p>
        </w:tc>
      </w:tr>
      <w:tr w:rsidR="003F3A31">
        <w:trPr>
          <w:jc w:val="center"/>
          <w:ins w:id="1234" w:author="ZTE-ZMJ" w:date="2020-02-25T22:11:00Z"/>
        </w:trPr>
        <w:tc>
          <w:tcPr>
            <w:tcW w:w="1499" w:type="dxa"/>
            <w:shd w:val="clear" w:color="auto" w:fill="auto"/>
          </w:tcPr>
          <w:p w:rsidR="003F3A31" w:rsidRDefault="00D63344">
            <w:pPr>
              <w:rPr>
                <w:ins w:id="1235" w:author="ZTE-ZMJ" w:date="2020-02-25T22:11:00Z"/>
                <w:rFonts w:eastAsia="宋体"/>
                <w:lang w:val="en-US" w:eastAsia="zh-CN"/>
              </w:rPr>
            </w:pPr>
            <w:ins w:id="1236" w:author="ZTE-ZMJ" w:date="2020-02-25T22:11:00Z">
              <w:r>
                <w:rPr>
                  <w:rFonts w:eastAsia="宋体" w:hint="eastAsia"/>
                  <w:lang w:val="en-US" w:eastAsia="zh-CN"/>
                </w:rPr>
                <w:t>ZTE</w:t>
              </w:r>
            </w:ins>
          </w:p>
        </w:tc>
        <w:tc>
          <w:tcPr>
            <w:tcW w:w="1134" w:type="dxa"/>
            <w:shd w:val="clear" w:color="auto" w:fill="auto"/>
          </w:tcPr>
          <w:p w:rsidR="003F3A31" w:rsidRDefault="00D63344">
            <w:pPr>
              <w:rPr>
                <w:ins w:id="1237" w:author="ZTE-ZMJ" w:date="2020-02-25T22:11:00Z"/>
                <w:rFonts w:eastAsia="宋体"/>
                <w:lang w:val="en-US" w:eastAsia="zh-CN"/>
              </w:rPr>
            </w:pPr>
            <w:ins w:id="1238" w:author="ZTE-ZMJ" w:date="2020-02-25T22:11:00Z">
              <w:r>
                <w:rPr>
                  <w:rFonts w:eastAsia="宋体" w:hint="eastAsia"/>
                  <w:lang w:val="en-US" w:eastAsia="zh-CN"/>
                </w:rPr>
                <w:t>Yes</w:t>
              </w:r>
            </w:ins>
          </w:p>
        </w:tc>
        <w:tc>
          <w:tcPr>
            <w:tcW w:w="6602" w:type="dxa"/>
            <w:shd w:val="clear" w:color="auto" w:fill="auto"/>
          </w:tcPr>
          <w:p w:rsidR="003F3A31" w:rsidRDefault="00D63344">
            <w:pPr>
              <w:rPr>
                <w:ins w:id="1239" w:author="ZTE-ZMJ" w:date="2020-02-25T22:11:00Z"/>
                <w:rFonts w:eastAsia="宋体"/>
              </w:rPr>
            </w:pPr>
            <w:ins w:id="1240" w:author="ZTE-ZMJ" w:date="2020-02-25T22:11:00Z">
              <w:r>
                <w:rPr>
                  <w:rFonts w:eastAsia="宋体" w:hint="eastAsia"/>
                  <w:lang w:val="en-US" w:eastAsia="zh-CN"/>
                </w:rPr>
                <w:t xml:space="preserve">We agree the intention, and it seems we can simply capture in MAC that the </w:t>
              </w:r>
              <w:r>
                <w:t xml:space="preserve">MAC entity shall not transmit data for a </w:t>
              </w:r>
              <w:r>
                <w:rPr>
                  <w:rFonts w:eastAsia="宋体" w:hint="eastAsia"/>
                  <w:lang w:val="en-US" w:eastAsia="zh-CN"/>
                </w:rPr>
                <w:t xml:space="preserve">suspended  </w:t>
              </w:r>
              <w:r>
                <w:t>logical channel</w:t>
              </w:r>
              <w:r>
                <w:rPr>
                  <w:rFonts w:eastAsia="宋体" w:hint="eastAsia"/>
                  <w:lang w:val="en-US" w:eastAsia="zh-CN"/>
                </w:rPr>
                <w:t>, and capture in RRC the LCH for non-DAPS DRB in source link shall be suspended.</w:t>
              </w:r>
            </w:ins>
          </w:p>
        </w:tc>
      </w:tr>
      <w:tr w:rsidR="00876358">
        <w:trPr>
          <w:jc w:val="center"/>
          <w:ins w:id="1241" w:author="Huawei" w:date="2020-02-26T01:10:00Z"/>
        </w:trPr>
        <w:tc>
          <w:tcPr>
            <w:tcW w:w="1499" w:type="dxa"/>
            <w:shd w:val="clear" w:color="auto" w:fill="auto"/>
          </w:tcPr>
          <w:p w:rsidR="00876358" w:rsidRDefault="00876358" w:rsidP="00876358">
            <w:pPr>
              <w:rPr>
                <w:ins w:id="1242" w:author="Huawei" w:date="2020-02-26T01:10:00Z"/>
                <w:rFonts w:eastAsia="宋体"/>
                <w:lang w:val="en-US" w:eastAsia="zh-CN"/>
              </w:rPr>
            </w:pPr>
            <w:ins w:id="1243"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1244" w:author="Huawei" w:date="2020-02-26T01:10:00Z"/>
                <w:rFonts w:eastAsia="宋体"/>
                <w:lang w:val="en-US" w:eastAsia="zh-CN"/>
              </w:rPr>
            </w:pPr>
            <w:ins w:id="1245"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1246" w:author="Huawei" w:date="2020-02-26T01:10:00Z"/>
                <w:rFonts w:eastAsia="宋体"/>
                <w:lang w:val="en-US" w:eastAsia="zh-CN"/>
              </w:rPr>
            </w:pPr>
            <w:ins w:id="1247" w:author="Huawei" w:date="2020-02-26T01:10:00Z">
              <w:r>
                <w:rPr>
                  <w:rFonts w:eastAsia="宋体"/>
                  <w:lang w:eastAsia="zh-CN"/>
                </w:rPr>
                <w:t>No need to specify as there is no data for transmission in non DAPS DRB.</w:t>
              </w:r>
            </w:ins>
          </w:p>
        </w:tc>
      </w:tr>
      <w:tr w:rsidR="003E692E">
        <w:trPr>
          <w:jc w:val="center"/>
          <w:ins w:id="1248" w:author="CATT" w:date="2020-02-26T14:11:00Z"/>
        </w:trPr>
        <w:tc>
          <w:tcPr>
            <w:tcW w:w="1499" w:type="dxa"/>
            <w:shd w:val="clear" w:color="auto" w:fill="auto"/>
          </w:tcPr>
          <w:p w:rsidR="003E692E" w:rsidRDefault="003E692E" w:rsidP="00876358">
            <w:pPr>
              <w:rPr>
                <w:ins w:id="1249" w:author="CATT" w:date="2020-02-26T14:11:00Z"/>
                <w:rFonts w:eastAsia="宋体"/>
                <w:lang w:eastAsia="zh-CN"/>
              </w:rPr>
            </w:pPr>
            <w:ins w:id="1250" w:author="CATT" w:date="2020-02-26T14:11:00Z">
              <w:r>
                <w:rPr>
                  <w:rFonts w:eastAsia="宋体" w:hint="eastAsia"/>
                  <w:lang w:eastAsia="zh-CN"/>
                </w:rPr>
                <w:t>CATT</w:t>
              </w:r>
            </w:ins>
          </w:p>
        </w:tc>
        <w:tc>
          <w:tcPr>
            <w:tcW w:w="1134" w:type="dxa"/>
            <w:shd w:val="clear" w:color="auto" w:fill="auto"/>
          </w:tcPr>
          <w:p w:rsidR="003E692E" w:rsidRDefault="003E692E" w:rsidP="00876358">
            <w:pPr>
              <w:rPr>
                <w:ins w:id="1251" w:author="CATT" w:date="2020-02-26T14:11:00Z"/>
                <w:rFonts w:eastAsia="宋体"/>
                <w:lang w:eastAsia="zh-CN"/>
              </w:rPr>
            </w:pPr>
            <w:ins w:id="1252" w:author="CATT" w:date="2020-02-26T14:11:00Z">
              <w:r>
                <w:rPr>
                  <w:rFonts w:eastAsia="宋体" w:hint="eastAsia"/>
                  <w:lang w:eastAsia="zh-CN"/>
                </w:rPr>
                <w:t>No</w:t>
              </w:r>
            </w:ins>
          </w:p>
        </w:tc>
        <w:tc>
          <w:tcPr>
            <w:tcW w:w="6602" w:type="dxa"/>
            <w:shd w:val="clear" w:color="auto" w:fill="auto"/>
          </w:tcPr>
          <w:p w:rsidR="003E692E" w:rsidRDefault="003E692E" w:rsidP="00876358">
            <w:pPr>
              <w:rPr>
                <w:ins w:id="1253" w:author="CATT" w:date="2020-02-26T14:11:00Z"/>
                <w:rFonts w:eastAsia="宋体"/>
                <w:lang w:eastAsia="zh-CN"/>
              </w:rPr>
            </w:pPr>
            <w:ins w:id="1254" w:author="CATT" w:date="2020-02-26T14:11:00Z">
              <w:r>
                <w:rPr>
                  <w:rFonts w:eastAsia="宋体"/>
                  <w:lang w:eastAsia="zh-CN"/>
                </w:rPr>
                <w:t xml:space="preserve">We </w:t>
              </w:r>
              <w:r>
                <w:rPr>
                  <w:rFonts w:eastAsia="宋体" w:hint="eastAsia"/>
                  <w:lang w:eastAsia="zh-CN"/>
                </w:rPr>
                <w:t xml:space="preserve">do not see a need to specify anything here. </w:t>
              </w:r>
            </w:ins>
          </w:p>
        </w:tc>
      </w:tr>
      <w:tr w:rsidR="00E37685">
        <w:trPr>
          <w:jc w:val="center"/>
          <w:ins w:id="1255" w:author="vivo" w:date="2020-02-26T16:52:00Z"/>
        </w:trPr>
        <w:tc>
          <w:tcPr>
            <w:tcW w:w="1499" w:type="dxa"/>
            <w:shd w:val="clear" w:color="auto" w:fill="auto"/>
          </w:tcPr>
          <w:p w:rsidR="00E37685" w:rsidRDefault="00E37685" w:rsidP="00876358">
            <w:pPr>
              <w:rPr>
                <w:ins w:id="1256" w:author="vivo" w:date="2020-02-26T16:52:00Z"/>
                <w:rFonts w:eastAsia="宋体"/>
                <w:lang w:eastAsia="zh-CN"/>
              </w:rPr>
            </w:pPr>
            <w:ins w:id="1257" w:author="vivo" w:date="2020-02-26T16:52:00Z">
              <w:r>
                <w:rPr>
                  <w:rFonts w:eastAsia="宋体"/>
                  <w:lang w:eastAsia="zh-CN"/>
                </w:rPr>
                <w:t>vivo</w:t>
              </w:r>
            </w:ins>
          </w:p>
        </w:tc>
        <w:tc>
          <w:tcPr>
            <w:tcW w:w="1134" w:type="dxa"/>
            <w:shd w:val="clear" w:color="auto" w:fill="auto"/>
          </w:tcPr>
          <w:p w:rsidR="00E37685" w:rsidRDefault="00E37685" w:rsidP="00876358">
            <w:pPr>
              <w:rPr>
                <w:ins w:id="1258" w:author="vivo" w:date="2020-02-26T16:52:00Z"/>
                <w:rFonts w:eastAsia="宋体"/>
                <w:lang w:eastAsia="zh-CN"/>
              </w:rPr>
            </w:pPr>
            <w:ins w:id="1259" w:author="vivo" w:date="2020-02-26T16:52:00Z">
              <w:r>
                <w:rPr>
                  <w:rFonts w:eastAsia="宋体"/>
                  <w:lang w:eastAsia="zh-CN"/>
                </w:rPr>
                <w:t>?</w:t>
              </w:r>
            </w:ins>
          </w:p>
        </w:tc>
        <w:tc>
          <w:tcPr>
            <w:tcW w:w="6602" w:type="dxa"/>
            <w:shd w:val="clear" w:color="auto" w:fill="auto"/>
          </w:tcPr>
          <w:p w:rsidR="00E37685" w:rsidRDefault="00E37685" w:rsidP="00301356">
            <w:pPr>
              <w:rPr>
                <w:ins w:id="1260" w:author="vivo" w:date="2020-02-26T16:52:00Z"/>
                <w:rFonts w:eastAsia="宋体"/>
                <w:lang w:eastAsia="zh-CN"/>
              </w:rPr>
            </w:pPr>
            <w:ins w:id="1261" w:author="vivo" w:date="2020-02-26T16:53:00Z">
              <w:r>
                <w:rPr>
                  <w:rFonts w:eastAsia="宋体"/>
                  <w:lang w:eastAsia="zh-CN"/>
                </w:rPr>
                <w:t xml:space="preserve">We consider that </w:t>
              </w:r>
            </w:ins>
            <w:ins w:id="1262" w:author="vivo" w:date="2020-02-26T16:59:00Z">
              <w:r>
                <w:rPr>
                  <w:rFonts w:eastAsia="宋体"/>
                  <w:lang w:eastAsia="zh-CN"/>
                </w:rPr>
                <w:t xml:space="preserve">the current </w:t>
              </w:r>
              <w:r w:rsidR="00301356">
                <w:rPr>
                  <w:rFonts w:eastAsia="宋体"/>
                  <w:lang w:eastAsia="zh-CN"/>
                </w:rPr>
                <w:t xml:space="preserve">running CR seems already implying that the logicalChannelConfiguration of the non-DAPS DRB has been changed when the DAPS </w:t>
              </w:r>
            </w:ins>
            <w:ins w:id="1263" w:author="vivo" w:date="2020-02-26T17:00:00Z">
              <w:r w:rsidR="00301356">
                <w:rPr>
                  <w:rFonts w:eastAsia="宋体"/>
                  <w:lang w:eastAsia="zh-CN"/>
                </w:rPr>
                <w:t>handover</w:t>
              </w:r>
            </w:ins>
            <w:ins w:id="1264" w:author="vivo" w:date="2020-02-26T16:59:00Z">
              <w:r w:rsidR="00301356">
                <w:rPr>
                  <w:rFonts w:eastAsia="宋体"/>
                  <w:lang w:eastAsia="zh-CN"/>
                </w:rPr>
                <w:t xml:space="preserve"> </w:t>
              </w:r>
            </w:ins>
            <w:ins w:id="1265" w:author="vivo" w:date="2020-02-26T17:00:00Z">
              <w:r w:rsidR="00301356">
                <w:rPr>
                  <w:rFonts w:eastAsia="宋体"/>
                  <w:lang w:eastAsia="zh-CN"/>
                </w:rPr>
                <w:t>command is received.</w:t>
              </w:r>
            </w:ins>
          </w:p>
        </w:tc>
      </w:tr>
      <w:tr w:rsidR="00E71B9B">
        <w:trPr>
          <w:jc w:val="center"/>
          <w:ins w:id="1266" w:author="CUC" w:date="2020-02-26T19:04:00Z"/>
        </w:trPr>
        <w:tc>
          <w:tcPr>
            <w:tcW w:w="1499" w:type="dxa"/>
            <w:shd w:val="clear" w:color="auto" w:fill="auto"/>
          </w:tcPr>
          <w:p w:rsidR="00E71B9B" w:rsidRDefault="00E71B9B" w:rsidP="00E71B9B">
            <w:pPr>
              <w:rPr>
                <w:ins w:id="1267" w:author="CUC" w:date="2020-02-26T19:04:00Z"/>
                <w:rFonts w:eastAsia="宋体"/>
                <w:lang w:eastAsia="zh-CN"/>
              </w:rPr>
            </w:pPr>
            <w:ins w:id="1268" w:author="CUC" w:date="2020-02-26T19:04:00Z">
              <w:r>
                <w:rPr>
                  <w:rFonts w:eastAsia="宋体" w:hint="eastAsia"/>
                  <w:lang w:eastAsia="zh-CN"/>
                </w:rPr>
                <w:t>C</w:t>
              </w:r>
              <w:r>
                <w:rPr>
                  <w:rFonts w:eastAsia="宋体"/>
                  <w:lang w:eastAsia="zh-CN"/>
                </w:rPr>
                <w:t>hina Unicom</w:t>
              </w:r>
            </w:ins>
          </w:p>
        </w:tc>
        <w:tc>
          <w:tcPr>
            <w:tcW w:w="1134" w:type="dxa"/>
            <w:shd w:val="clear" w:color="auto" w:fill="auto"/>
          </w:tcPr>
          <w:p w:rsidR="00E71B9B" w:rsidRDefault="00E71B9B" w:rsidP="00E71B9B">
            <w:pPr>
              <w:rPr>
                <w:ins w:id="1269" w:author="CUC" w:date="2020-02-26T19:04:00Z"/>
                <w:rFonts w:eastAsia="宋体"/>
                <w:lang w:eastAsia="zh-CN"/>
              </w:rPr>
            </w:pPr>
            <w:ins w:id="1270" w:author="CUC" w:date="2020-02-26T19:04:00Z">
              <w:r>
                <w:rPr>
                  <w:rFonts w:eastAsia="宋体" w:hint="eastAsia"/>
                  <w:lang w:eastAsia="zh-CN"/>
                </w:rPr>
                <w:t>N</w:t>
              </w:r>
              <w:r>
                <w:rPr>
                  <w:rFonts w:eastAsia="宋体"/>
                  <w:lang w:eastAsia="zh-CN"/>
                </w:rPr>
                <w:t>o</w:t>
              </w:r>
            </w:ins>
          </w:p>
        </w:tc>
        <w:tc>
          <w:tcPr>
            <w:tcW w:w="6602" w:type="dxa"/>
            <w:shd w:val="clear" w:color="auto" w:fill="auto"/>
          </w:tcPr>
          <w:p w:rsidR="00E71B9B" w:rsidRDefault="00E71B9B" w:rsidP="00E71B9B">
            <w:pPr>
              <w:rPr>
                <w:ins w:id="1271" w:author="CUC" w:date="2020-02-26T19:04:00Z"/>
                <w:rFonts w:eastAsia="宋体"/>
                <w:lang w:eastAsia="zh-CN"/>
              </w:rPr>
            </w:pPr>
            <w:ins w:id="1272" w:author="CUC" w:date="2020-02-26T19:04:00Z">
              <w:r>
                <w:rPr>
                  <w:rFonts w:eastAsia="宋体" w:hint="eastAsia"/>
                  <w:lang w:eastAsia="zh-CN"/>
                </w:rPr>
                <w:t>N</w:t>
              </w:r>
              <w:r>
                <w:rPr>
                  <w:rFonts w:eastAsia="宋体"/>
                  <w:lang w:eastAsia="zh-CN"/>
                </w:rPr>
                <w:t>o need to specify this.</w:t>
              </w:r>
            </w:ins>
          </w:p>
        </w:tc>
      </w:tr>
      <w:tr w:rsidR="00DE2A3D">
        <w:trPr>
          <w:jc w:val="center"/>
          <w:ins w:id="1273" w:author="China Telecom" w:date="2020-02-27T11:19:00Z"/>
        </w:trPr>
        <w:tc>
          <w:tcPr>
            <w:tcW w:w="1499" w:type="dxa"/>
            <w:shd w:val="clear" w:color="auto" w:fill="auto"/>
          </w:tcPr>
          <w:p w:rsidR="00DE2A3D" w:rsidRDefault="00DE2A3D" w:rsidP="00DE2A3D">
            <w:pPr>
              <w:rPr>
                <w:ins w:id="1274" w:author="China Telecom" w:date="2020-02-27T11:19:00Z"/>
                <w:rFonts w:eastAsia="宋体"/>
                <w:lang w:eastAsia="zh-CN"/>
              </w:rPr>
            </w:pPr>
            <w:ins w:id="1275" w:author="China Telecom" w:date="2020-02-27T11:19:00Z">
              <w:r>
                <w:rPr>
                  <w:rFonts w:eastAsia="宋体" w:hint="eastAsia"/>
                  <w:lang w:eastAsia="zh-CN"/>
                </w:rPr>
                <w:t>C</w:t>
              </w:r>
              <w:r>
                <w:rPr>
                  <w:rFonts w:eastAsia="宋体"/>
                  <w:lang w:eastAsia="zh-CN"/>
                </w:rPr>
                <w:t>hina Telecom</w:t>
              </w:r>
            </w:ins>
          </w:p>
        </w:tc>
        <w:tc>
          <w:tcPr>
            <w:tcW w:w="1134" w:type="dxa"/>
            <w:shd w:val="clear" w:color="auto" w:fill="auto"/>
          </w:tcPr>
          <w:p w:rsidR="00DE2A3D" w:rsidRDefault="00DE2A3D" w:rsidP="00DE2A3D">
            <w:pPr>
              <w:rPr>
                <w:ins w:id="1276" w:author="China Telecom" w:date="2020-02-27T11:19:00Z"/>
                <w:rFonts w:eastAsia="宋体"/>
                <w:lang w:eastAsia="zh-CN"/>
              </w:rPr>
            </w:pPr>
            <w:ins w:id="1277" w:author="China Telecom" w:date="2020-02-27T11:19:00Z">
              <w:r>
                <w:rPr>
                  <w:rFonts w:eastAsia="宋体" w:hint="eastAsia"/>
                  <w:lang w:eastAsia="zh-CN"/>
                </w:rPr>
                <w:t>N</w:t>
              </w:r>
              <w:r>
                <w:rPr>
                  <w:rFonts w:eastAsia="宋体"/>
                  <w:lang w:eastAsia="zh-CN"/>
                </w:rPr>
                <w:t>o</w:t>
              </w:r>
            </w:ins>
          </w:p>
        </w:tc>
        <w:tc>
          <w:tcPr>
            <w:tcW w:w="6602" w:type="dxa"/>
            <w:shd w:val="clear" w:color="auto" w:fill="auto"/>
          </w:tcPr>
          <w:p w:rsidR="00DE2A3D" w:rsidRDefault="00DE2A3D" w:rsidP="00DE2A3D">
            <w:pPr>
              <w:rPr>
                <w:ins w:id="1278" w:author="China Telecom" w:date="2020-02-27T11:19:00Z"/>
                <w:rFonts w:eastAsia="宋体"/>
                <w:lang w:eastAsia="zh-CN"/>
              </w:rPr>
            </w:pPr>
            <w:ins w:id="1279" w:author="China Telecom" w:date="2020-02-27T11:19:00Z">
              <w:r>
                <w:rPr>
                  <w:rFonts w:eastAsia="宋体" w:hint="eastAsia"/>
                  <w:lang w:eastAsia="zh-CN"/>
                </w:rPr>
                <w:t>N</w:t>
              </w:r>
              <w:r>
                <w:rPr>
                  <w:rFonts w:eastAsia="宋体"/>
                  <w:lang w:eastAsia="zh-CN"/>
                </w:rPr>
                <w:t>o need to specify this.</w:t>
              </w:r>
            </w:ins>
          </w:p>
        </w:tc>
      </w:tr>
      <w:tr w:rsidR="00736C05">
        <w:trPr>
          <w:jc w:val="center"/>
          <w:ins w:id="1280" w:author="Chaili" w:date="2020-02-27T16:19:00Z"/>
        </w:trPr>
        <w:tc>
          <w:tcPr>
            <w:tcW w:w="1499" w:type="dxa"/>
            <w:shd w:val="clear" w:color="auto" w:fill="auto"/>
          </w:tcPr>
          <w:p w:rsidR="00736C05" w:rsidRDefault="00736C05" w:rsidP="00DE2A3D">
            <w:pPr>
              <w:rPr>
                <w:ins w:id="1281" w:author="Chaili" w:date="2020-02-27T16:19:00Z"/>
                <w:rFonts w:eastAsia="宋体" w:hint="eastAsia"/>
                <w:lang w:eastAsia="zh-CN"/>
              </w:rPr>
            </w:pPr>
            <w:ins w:id="1282" w:author="Chaili" w:date="2020-02-27T16:19:00Z">
              <w:r>
                <w:rPr>
                  <w:rFonts w:eastAsia="宋体"/>
                  <w:lang w:eastAsia="zh-CN"/>
                </w:rPr>
                <w:t>CMCC</w:t>
              </w:r>
            </w:ins>
          </w:p>
        </w:tc>
        <w:tc>
          <w:tcPr>
            <w:tcW w:w="1134" w:type="dxa"/>
            <w:shd w:val="clear" w:color="auto" w:fill="auto"/>
          </w:tcPr>
          <w:p w:rsidR="00736C05" w:rsidRDefault="00736C05" w:rsidP="00DE2A3D">
            <w:pPr>
              <w:rPr>
                <w:ins w:id="1283" w:author="Chaili" w:date="2020-02-27T16:19:00Z"/>
                <w:rFonts w:eastAsia="宋体" w:hint="eastAsia"/>
                <w:lang w:eastAsia="zh-CN"/>
              </w:rPr>
            </w:pPr>
            <w:ins w:id="1284" w:author="Chaili" w:date="2020-02-27T16:20:00Z">
              <w:r>
                <w:rPr>
                  <w:rFonts w:eastAsia="宋体" w:hint="eastAsia"/>
                  <w:lang w:eastAsia="zh-CN"/>
                </w:rPr>
                <w:t>N</w:t>
              </w:r>
              <w:r>
                <w:rPr>
                  <w:rFonts w:eastAsia="宋体"/>
                  <w:lang w:eastAsia="zh-CN"/>
                </w:rPr>
                <w:t>o</w:t>
              </w:r>
            </w:ins>
          </w:p>
        </w:tc>
        <w:tc>
          <w:tcPr>
            <w:tcW w:w="6602" w:type="dxa"/>
            <w:shd w:val="clear" w:color="auto" w:fill="auto"/>
          </w:tcPr>
          <w:p w:rsidR="00736C05" w:rsidRDefault="00736C05" w:rsidP="00DE2A3D">
            <w:pPr>
              <w:rPr>
                <w:ins w:id="1285" w:author="Chaili" w:date="2020-02-27T16:19:00Z"/>
                <w:rFonts w:eastAsia="宋体" w:hint="eastAsia"/>
                <w:lang w:eastAsia="zh-CN"/>
              </w:rPr>
            </w:pPr>
            <w:ins w:id="1286" w:author="Chaili" w:date="2020-02-27T16:20:00Z">
              <w:r>
                <w:rPr>
                  <w:rFonts w:eastAsia="宋体"/>
                  <w:lang w:eastAsia="zh-CN"/>
                </w:rPr>
                <w:t>We prefer to not specify anything for this.</w:t>
              </w:r>
            </w:ins>
            <w:bookmarkStart w:id="1287" w:name="_GoBack"/>
            <w:bookmarkEnd w:id="1287"/>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lastRenderedPageBreak/>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pStyle w:val="1"/>
        <w:ind w:left="426" w:hanging="426"/>
      </w:pPr>
      <w:r>
        <w:t>3</w:t>
      </w:r>
      <w:r>
        <w:tab/>
        <w:t>Conclusions</w:t>
      </w: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rsidR="003F3A31" w:rsidRDefault="00D63344">
      <w:pPr>
        <w:overflowPunct w:val="0"/>
        <w:autoSpaceDE w:val="0"/>
        <w:autoSpaceDN w:val="0"/>
        <w:adjustRightInd w:val="0"/>
        <w:spacing w:after="120"/>
        <w:textAlignment w:val="baseline"/>
        <w:rPr>
          <w:rFonts w:eastAsia="Malgun Gothic"/>
          <w:b/>
          <w:sz w:val="22"/>
          <w:lang w:eastAsia="ko-KR"/>
        </w:rPr>
      </w:pPr>
      <w:r>
        <w:rPr>
          <w:rFonts w:eastAsia="Malgun Gothic" w:hint="eastAsia"/>
          <w:b/>
          <w:sz w:val="22"/>
          <w:lang w:eastAsia="ko-KR"/>
        </w:rPr>
        <w:t>To be updated.</w:t>
      </w:r>
    </w:p>
    <w:p w:rsidR="003F3A31" w:rsidRDefault="003F3A31">
      <w:pPr>
        <w:overflowPunct w:val="0"/>
        <w:autoSpaceDE w:val="0"/>
        <w:autoSpaceDN w:val="0"/>
        <w:adjustRightInd w:val="0"/>
        <w:spacing w:after="120"/>
        <w:textAlignment w:val="baseline"/>
        <w:rPr>
          <w:rFonts w:eastAsia="Malgun Gothic"/>
          <w:b/>
          <w:lang w:eastAsia="ko-KR"/>
        </w:rPr>
      </w:pPr>
    </w:p>
    <w:p w:rsidR="003F3A31" w:rsidRDefault="00D63344">
      <w:pPr>
        <w:pStyle w:val="1"/>
        <w:ind w:left="426" w:hanging="426"/>
      </w:pPr>
      <w:r>
        <w:t>4</w:t>
      </w:r>
      <w:r>
        <w:tab/>
        <w:t xml:space="preserve">List of referenced documents </w:t>
      </w:r>
    </w:p>
    <w:p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[108#66][LTE NR Mob] Open issues for LTE and NR mobility”</w:t>
      </w:r>
      <w:r>
        <w:rPr>
          <w:rFonts w:eastAsia="Malgun Gothic"/>
          <w:sz w:val="22"/>
          <w:lang w:eastAsia="ko-KR"/>
        </w:rPr>
        <w:tab/>
        <w:t>Intel.</w:t>
      </w:r>
    </w:p>
    <w:p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rsidR="003F3A31" w:rsidRDefault="003F3A31">
      <w:pPr>
        <w:pStyle w:val="B1"/>
        <w:ind w:left="0" w:firstLine="0"/>
      </w:pPr>
    </w:p>
    <w:sectPr w:rsidR="003F3A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0F" w:rsidRDefault="00F9010F" w:rsidP="00876358">
      <w:pPr>
        <w:spacing w:after="0"/>
      </w:pPr>
      <w:r>
        <w:separator/>
      </w:r>
    </w:p>
  </w:endnote>
  <w:endnote w:type="continuationSeparator" w:id="0">
    <w:p w:rsidR="00F9010F" w:rsidRDefault="00F9010F"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0F" w:rsidRDefault="00F9010F" w:rsidP="00876358">
      <w:pPr>
        <w:spacing w:after="0"/>
      </w:pPr>
      <w:r>
        <w:separator/>
      </w:r>
    </w:p>
  </w:footnote>
  <w:footnote w:type="continuationSeparator" w:id="0">
    <w:p w:rsidR="00F9010F" w:rsidRDefault="00F9010F"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12AF0"/>
    <w:rsid w:val="00020F26"/>
    <w:rsid w:val="000325F2"/>
    <w:rsid w:val="000412AD"/>
    <w:rsid w:val="00043362"/>
    <w:rsid w:val="00046094"/>
    <w:rsid w:val="00051CA3"/>
    <w:rsid w:val="0008653C"/>
    <w:rsid w:val="00094F06"/>
    <w:rsid w:val="000A590D"/>
    <w:rsid w:val="000C7EFB"/>
    <w:rsid w:val="000E1D89"/>
    <w:rsid w:val="000E27B2"/>
    <w:rsid w:val="000E2973"/>
    <w:rsid w:val="00113E37"/>
    <w:rsid w:val="00153F06"/>
    <w:rsid w:val="00161111"/>
    <w:rsid w:val="00163C4E"/>
    <w:rsid w:val="001704A3"/>
    <w:rsid w:val="00195038"/>
    <w:rsid w:val="001A2BF0"/>
    <w:rsid w:val="001B0450"/>
    <w:rsid w:val="00207F2A"/>
    <w:rsid w:val="002203FF"/>
    <w:rsid w:val="0024752F"/>
    <w:rsid w:val="002D6974"/>
    <w:rsid w:val="002E475A"/>
    <w:rsid w:val="002F45C4"/>
    <w:rsid w:val="00301356"/>
    <w:rsid w:val="003055A1"/>
    <w:rsid w:val="00317918"/>
    <w:rsid w:val="0033616D"/>
    <w:rsid w:val="00340BA7"/>
    <w:rsid w:val="00341CAC"/>
    <w:rsid w:val="00353024"/>
    <w:rsid w:val="00354F3E"/>
    <w:rsid w:val="00356202"/>
    <w:rsid w:val="00383E40"/>
    <w:rsid w:val="003A66D0"/>
    <w:rsid w:val="003E34D1"/>
    <w:rsid w:val="003E692E"/>
    <w:rsid w:val="003F341C"/>
    <w:rsid w:val="003F3A31"/>
    <w:rsid w:val="00414F8C"/>
    <w:rsid w:val="004167FD"/>
    <w:rsid w:val="00425EEB"/>
    <w:rsid w:val="00457969"/>
    <w:rsid w:val="004623B7"/>
    <w:rsid w:val="0046356F"/>
    <w:rsid w:val="00467984"/>
    <w:rsid w:val="00470E70"/>
    <w:rsid w:val="00473D78"/>
    <w:rsid w:val="00481A4E"/>
    <w:rsid w:val="0049644B"/>
    <w:rsid w:val="004B07BF"/>
    <w:rsid w:val="004C1BFF"/>
    <w:rsid w:val="004C27AE"/>
    <w:rsid w:val="004C318E"/>
    <w:rsid w:val="004C4496"/>
    <w:rsid w:val="004D48D4"/>
    <w:rsid w:val="004D59F0"/>
    <w:rsid w:val="005327C9"/>
    <w:rsid w:val="005377BB"/>
    <w:rsid w:val="00537A66"/>
    <w:rsid w:val="00544B2D"/>
    <w:rsid w:val="00553329"/>
    <w:rsid w:val="00562410"/>
    <w:rsid w:val="00571971"/>
    <w:rsid w:val="00571F8F"/>
    <w:rsid w:val="00573652"/>
    <w:rsid w:val="005A0FAA"/>
    <w:rsid w:val="005A4ABC"/>
    <w:rsid w:val="005A70A2"/>
    <w:rsid w:val="005C2981"/>
    <w:rsid w:val="005C5FD1"/>
    <w:rsid w:val="005D4DC5"/>
    <w:rsid w:val="005D6B9D"/>
    <w:rsid w:val="00611E6D"/>
    <w:rsid w:val="00612880"/>
    <w:rsid w:val="00615EF1"/>
    <w:rsid w:val="00640794"/>
    <w:rsid w:val="0064394C"/>
    <w:rsid w:val="00650524"/>
    <w:rsid w:val="006624D4"/>
    <w:rsid w:val="00662919"/>
    <w:rsid w:val="006736DE"/>
    <w:rsid w:val="00677A6E"/>
    <w:rsid w:val="00677CA3"/>
    <w:rsid w:val="00696821"/>
    <w:rsid w:val="006A0DE4"/>
    <w:rsid w:val="006A2749"/>
    <w:rsid w:val="006C76DE"/>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A3B88"/>
    <w:rsid w:val="008B0DAD"/>
    <w:rsid w:val="008C0E4E"/>
    <w:rsid w:val="008D232C"/>
    <w:rsid w:val="008D7E01"/>
    <w:rsid w:val="008F33DE"/>
    <w:rsid w:val="008F3881"/>
    <w:rsid w:val="009230B4"/>
    <w:rsid w:val="009277D0"/>
    <w:rsid w:val="00946793"/>
    <w:rsid w:val="0094741F"/>
    <w:rsid w:val="009B256B"/>
    <w:rsid w:val="009B6B66"/>
    <w:rsid w:val="009C24D5"/>
    <w:rsid w:val="009C545A"/>
    <w:rsid w:val="009C61C3"/>
    <w:rsid w:val="009D0BBD"/>
    <w:rsid w:val="009D22A1"/>
    <w:rsid w:val="009D3AFD"/>
    <w:rsid w:val="00A04C46"/>
    <w:rsid w:val="00A27C07"/>
    <w:rsid w:val="00A45C03"/>
    <w:rsid w:val="00A52D32"/>
    <w:rsid w:val="00A60A44"/>
    <w:rsid w:val="00A61256"/>
    <w:rsid w:val="00A81C3B"/>
    <w:rsid w:val="00AB5D39"/>
    <w:rsid w:val="00AB6F81"/>
    <w:rsid w:val="00AD0DF3"/>
    <w:rsid w:val="00AD6391"/>
    <w:rsid w:val="00AD66E3"/>
    <w:rsid w:val="00AE5201"/>
    <w:rsid w:val="00AF2D63"/>
    <w:rsid w:val="00B1249E"/>
    <w:rsid w:val="00B2256F"/>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94493"/>
    <w:rsid w:val="00C966A1"/>
    <w:rsid w:val="00CA3499"/>
    <w:rsid w:val="00CC2214"/>
    <w:rsid w:val="00CC2562"/>
    <w:rsid w:val="00CD0D68"/>
    <w:rsid w:val="00CD1DF2"/>
    <w:rsid w:val="00D30786"/>
    <w:rsid w:val="00D51E91"/>
    <w:rsid w:val="00D558FD"/>
    <w:rsid w:val="00D55CCC"/>
    <w:rsid w:val="00D63344"/>
    <w:rsid w:val="00D66E4B"/>
    <w:rsid w:val="00D74776"/>
    <w:rsid w:val="00D86D98"/>
    <w:rsid w:val="00D87C0D"/>
    <w:rsid w:val="00D91000"/>
    <w:rsid w:val="00D9395D"/>
    <w:rsid w:val="00DD2DA4"/>
    <w:rsid w:val="00DE1724"/>
    <w:rsid w:val="00DE2A3D"/>
    <w:rsid w:val="00DE6F98"/>
    <w:rsid w:val="00DE783F"/>
    <w:rsid w:val="00DF041D"/>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E5B5D"/>
    <w:rsid w:val="00F137E0"/>
    <w:rsid w:val="00F21193"/>
    <w:rsid w:val="00F2322D"/>
    <w:rsid w:val="00F503C8"/>
    <w:rsid w:val="00F71115"/>
    <w:rsid w:val="00F73A30"/>
    <w:rsid w:val="00F765D7"/>
    <w:rsid w:val="00F76C6D"/>
    <w:rsid w:val="00F9010F"/>
    <w:rsid w:val="00FD1424"/>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
    <w:name w:val="批注主题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50CE7B2-BFF6-4F50-BCAB-1C7DBDF8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54</TotalTime>
  <Pages>14</Pages>
  <Words>5068</Words>
  <Characters>28894</Characters>
  <Application>Microsoft Office Word</Application>
  <DocSecurity>0</DocSecurity>
  <Lines>240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Chaili</cp:lastModifiedBy>
  <cp:revision>12</cp:revision>
  <dcterms:created xsi:type="dcterms:W3CDTF">2020-02-26T10:54:00Z</dcterms:created>
  <dcterms:modified xsi:type="dcterms:W3CDTF">2020-02-27T08:21:00Z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