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417B6" w14:textId="35CADA9B" w:rsidR="001E41F3" w:rsidRDefault="006422D7">
      <w:pPr>
        <w:pStyle w:val="CRCoverPage"/>
        <w:tabs>
          <w:tab w:val="right" w:pos="9639"/>
        </w:tabs>
        <w:spacing w:after="0"/>
        <w:rPr>
          <w:b/>
          <w:i/>
          <w:noProof/>
          <w:sz w:val="28"/>
        </w:rPr>
      </w:pPr>
      <w:r w:rsidRPr="006422D7">
        <w:rPr>
          <w:b/>
          <w:noProof/>
          <w:sz w:val="24"/>
        </w:rPr>
        <w:t>3GPP TSG-WG2 Meeting #109-e</w:t>
      </w:r>
      <w:r w:rsidR="001E41F3">
        <w:rPr>
          <w:b/>
          <w:i/>
          <w:noProof/>
          <w:sz w:val="28"/>
        </w:rPr>
        <w:tab/>
      </w:r>
      <w:r w:rsidR="00D3716E" w:rsidRPr="00D3716E">
        <w:rPr>
          <w:b/>
          <w:i/>
          <w:noProof/>
          <w:sz w:val="28"/>
        </w:rPr>
        <w:t>R2-</w:t>
      </w:r>
      <w:r w:rsidR="007B7F14">
        <w:rPr>
          <w:b/>
          <w:i/>
          <w:noProof/>
          <w:sz w:val="28"/>
        </w:rPr>
        <w:t>2001740</w:t>
      </w:r>
    </w:p>
    <w:p w14:paraId="1CAEA525" w14:textId="306CC3AD" w:rsidR="001E41F3" w:rsidRDefault="00E45187" w:rsidP="005E2C44">
      <w:pPr>
        <w:pStyle w:val="CRCoverPage"/>
        <w:outlineLvl w:val="0"/>
        <w:rPr>
          <w:b/>
          <w:noProof/>
          <w:sz w:val="24"/>
        </w:rPr>
      </w:pPr>
      <w:fldSimple w:instr=" DOCPROPERTY  Location  \* MERGEFORMAT ">
        <w:r w:rsidR="00AB3432" w:rsidRPr="00AB3432">
          <w:rPr>
            <w:b/>
            <w:noProof/>
            <w:sz w:val="24"/>
          </w:rPr>
          <w:t>Online, 24 February – 06 March,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45986C" w14:textId="77777777" w:rsidTr="00547111">
        <w:tc>
          <w:tcPr>
            <w:tcW w:w="9641" w:type="dxa"/>
            <w:gridSpan w:val="9"/>
            <w:tcBorders>
              <w:top w:val="single" w:sz="4" w:space="0" w:color="auto"/>
              <w:left w:val="single" w:sz="4" w:space="0" w:color="auto"/>
              <w:right w:val="single" w:sz="4" w:space="0" w:color="auto"/>
            </w:tcBorders>
          </w:tcPr>
          <w:p w14:paraId="7302320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B7489C" w14:textId="77777777" w:rsidTr="00547111">
        <w:tc>
          <w:tcPr>
            <w:tcW w:w="9641" w:type="dxa"/>
            <w:gridSpan w:val="9"/>
            <w:tcBorders>
              <w:left w:val="single" w:sz="4" w:space="0" w:color="auto"/>
              <w:right w:val="single" w:sz="4" w:space="0" w:color="auto"/>
            </w:tcBorders>
          </w:tcPr>
          <w:p w14:paraId="26F5407A" w14:textId="77777777" w:rsidR="001E41F3" w:rsidRDefault="001E41F3">
            <w:pPr>
              <w:pStyle w:val="CRCoverPage"/>
              <w:spacing w:after="0"/>
              <w:jc w:val="center"/>
              <w:rPr>
                <w:noProof/>
              </w:rPr>
            </w:pPr>
            <w:r>
              <w:rPr>
                <w:b/>
                <w:noProof/>
                <w:sz w:val="32"/>
              </w:rPr>
              <w:t>CHANGE REQUEST</w:t>
            </w:r>
          </w:p>
        </w:tc>
      </w:tr>
      <w:tr w:rsidR="001E41F3" w14:paraId="2014D75A" w14:textId="77777777" w:rsidTr="00547111">
        <w:tc>
          <w:tcPr>
            <w:tcW w:w="9641" w:type="dxa"/>
            <w:gridSpan w:val="9"/>
            <w:tcBorders>
              <w:left w:val="single" w:sz="4" w:space="0" w:color="auto"/>
              <w:right w:val="single" w:sz="4" w:space="0" w:color="auto"/>
            </w:tcBorders>
          </w:tcPr>
          <w:p w14:paraId="77695CAA" w14:textId="77777777" w:rsidR="001E41F3" w:rsidRDefault="001E41F3">
            <w:pPr>
              <w:pStyle w:val="CRCoverPage"/>
              <w:spacing w:after="0"/>
              <w:rPr>
                <w:noProof/>
                <w:sz w:val="8"/>
                <w:szCs w:val="8"/>
              </w:rPr>
            </w:pPr>
          </w:p>
        </w:tc>
      </w:tr>
      <w:tr w:rsidR="001E41F3" w14:paraId="6A1229E7" w14:textId="77777777" w:rsidTr="00547111">
        <w:tc>
          <w:tcPr>
            <w:tcW w:w="142" w:type="dxa"/>
            <w:tcBorders>
              <w:left w:val="single" w:sz="4" w:space="0" w:color="auto"/>
            </w:tcBorders>
          </w:tcPr>
          <w:p w14:paraId="5A965942" w14:textId="77777777" w:rsidR="001E41F3" w:rsidRDefault="001E41F3">
            <w:pPr>
              <w:pStyle w:val="CRCoverPage"/>
              <w:spacing w:after="0"/>
              <w:jc w:val="right"/>
              <w:rPr>
                <w:noProof/>
              </w:rPr>
            </w:pPr>
          </w:p>
        </w:tc>
        <w:tc>
          <w:tcPr>
            <w:tcW w:w="1559" w:type="dxa"/>
            <w:shd w:val="pct30" w:color="FFFF00" w:fill="auto"/>
          </w:tcPr>
          <w:p w14:paraId="54EB1058" w14:textId="63871C96" w:rsidR="001E41F3" w:rsidRPr="00410371" w:rsidRDefault="00E45187" w:rsidP="00E13F3D">
            <w:pPr>
              <w:pStyle w:val="CRCoverPage"/>
              <w:spacing w:after="0"/>
              <w:jc w:val="right"/>
              <w:rPr>
                <w:b/>
                <w:noProof/>
                <w:sz w:val="28"/>
              </w:rPr>
            </w:pPr>
            <w:fldSimple w:instr=" DOCPROPERTY  Spec#  \* MERGEFORMAT ">
              <w:r w:rsidR="004E0793">
                <w:rPr>
                  <w:b/>
                  <w:noProof/>
                  <w:sz w:val="28"/>
                </w:rPr>
                <w:t>36.331</w:t>
              </w:r>
            </w:fldSimple>
          </w:p>
        </w:tc>
        <w:tc>
          <w:tcPr>
            <w:tcW w:w="709" w:type="dxa"/>
          </w:tcPr>
          <w:p w14:paraId="58DED1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725F994" w14:textId="094F9603" w:rsidR="001E41F3" w:rsidRPr="00410371" w:rsidRDefault="00E45187" w:rsidP="00547111">
            <w:pPr>
              <w:pStyle w:val="CRCoverPage"/>
              <w:spacing w:after="0"/>
              <w:rPr>
                <w:noProof/>
              </w:rPr>
            </w:pPr>
            <w:fldSimple w:instr=" DOCPROPERTY  Cr#  \* MERGEFORMAT ">
              <w:r w:rsidR="004E0793">
                <w:rPr>
                  <w:b/>
                  <w:noProof/>
                  <w:sz w:val="28"/>
                </w:rPr>
                <w:t>4190</w:t>
              </w:r>
            </w:fldSimple>
          </w:p>
        </w:tc>
        <w:tc>
          <w:tcPr>
            <w:tcW w:w="709" w:type="dxa"/>
          </w:tcPr>
          <w:p w14:paraId="06E48AF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8B4FF3A" w14:textId="36AE6876" w:rsidR="001E41F3" w:rsidRPr="00410371" w:rsidRDefault="00B2307A" w:rsidP="00E13F3D">
            <w:pPr>
              <w:pStyle w:val="CRCoverPage"/>
              <w:spacing w:after="0"/>
              <w:jc w:val="center"/>
              <w:rPr>
                <w:b/>
                <w:noProof/>
              </w:rPr>
            </w:pPr>
            <w:r>
              <w:rPr>
                <w:b/>
                <w:noProof/>
                <w:sz w:val="28"/>
              </w:rPr>
              <w:t>1</w:t>
            </w:r>
          </w:p>
        </w:tc>
        <w:tc>
          <w:tcPr>
            <w:tcW w:w="2410" w:type="dxa"/>
          </w:tcPr>
          <w:p w14:paraId="22B01C7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405373" w14:textId="2DF93392" w:rsidR="001E41F3" w:rsidRPr="00410371" w:rsidRDefault="00E45187">
            <w:pPr>
              <w:pStyle w:val="CRCoverPage"/>
              <w:spacing w:after="0"/>
              <w:jc w:val="center"/>
              <w:rPr>
                <w:noProof/>
                <w:sz w:val="28"/>
              </w:rPr>
            </w:pPr>
            <w:fldSimple w:instr=" DOCPROPERTY  Version  \* MERGEFORMAT ">
              <w:r w:rsidR="001A67FC">
                <w:rPr>
                  <w:b/>
                  <w:noProof/>
                  <w:sz w:val="28"/>
                </w:rPr>
                <w:t>15.8.0</w:t>
              </w:r>
            </w:fldSimple>
          </w:p>
        </w:tc>
        <w:tc>
          <w:tcPr>
            <w:tcW w:w="143" w:type="dxa"/>
            <w:tcBorders>
              <w:right w:val="single" w:sz="4" w:space="0" w:color="auto"/>
            </w:tcBorders>
          </w:tcPr>
          <w:p w14:paraId="13CE3D4B" w14:textId="77777777" w:rsidR="001E41F3" w:rsidRDefault="001E41F3">
            <w:pPr>
              <w:pStyle w:val="CRCoverPage"/>
              <w:spacing w:after="0"/>
              <w:rPr>
                <w:noProof/>
              </w:rPr>
            </w:pPr>
          </w:p>
        </w:tc>
      </w:tr>
      <w:tr w:rsidR="001E41F3" w14:paraId="5478AC83" w14:textId="77777777" w:rsidTr="00547111">
        <w:tc>
          <w:tcPr>
            <w:tcW w:w="9641" w:type="dxa"/>
            <w:gridSpan w:val="9"/>
            <w:tcBorders>
              <w:left w:val="single" w:sz="4" w:space="0" w:color="auto"/>
              <w:right w:val="single" w:sz="4" w:space="0" w:color="auto"/>
            </w:tcBorders>
          </w:tcPr>
          <w:p w14:paraId="55DE83F2" w14:textId="77777777" w:rsidR="001E41F3" w:rsidRDefault="001E41F3">
            <w:pPr>
              <w:pStyle w:val="CRCoverPage"/>
              <w:spacing w:after="0"/>
              <w:rPr>
                <w:noProof/>
              </w:rPr>
            </w:pPr>
          </w:p>
        </w:tc>
      </w:tr>
      <w:tr w:rsidR="001E41F3" w14:paraId="04CA7571" w14:textId="77777777" w:rsidTr="00547111">
        <w:tc>
          <w:tcPr>
            <w:tcW w:w="9641" w:type="dxa"/>
            <w:gridSpan w:val="9"/>
            <w:tcBorders>
              <w:top w:val="single" w:sz="4" w:space="0" w:color="auto"/>
            </w:tcBorders>
          </w:tcPr>
          <w:p w14:paraId="347EF00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F1CFCAC" w14:textId="77777777" w:rsidTr="00547111">
        <w:tc>
          <w:tcPr>
            <w:tcW w:w="9641" w:type="dxa"/>
            <w:gridSpan w:val="9"/>
          </w:tcPr>
          <w:p w14:paraId="66081510" w14:textId="77777777" w:rsidR="001E41F3" w:rsidRDefault="001E41F3">
            <w:pPr>
              <w:pStyle w:val="CRCoverPage"/>
              <w:spacing w:after="0"/>
              <w:rPr>
                <w:noProof/>
                <w:sz w:val="8"/>
                <w:szCs w:val="8"/>
              </w:rPr>
            </w:pPr>
          </w:p>
        </w:tc>
      </w:tr>
    </w:tbl>
    <w:p w14:paraId="761647F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77672F2" w14:textId="77777777" w:rsidTr="00A7671C">
        <w:tc>
          <w:tcPr>
            <w:tcW w:w="2835" w:type="dxa"/>
          </w:tcPr>
          <w:p w14:paraId="4FD3EE1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06242C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86BE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40BC8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8CB287" w14:textId="45C1A9A0" w:rsidR="00F25D98" w:rsidRDefault="00E640BF" w:rsidP="001E41F3">
            <w:pPr>
              <w:pStyle w:val="CRCoverPage"/>
              <w:spacing w:after="0"/>
              <w:jc w:val="center"/>
              <w:rPr>
                <w:b/>
                <w:caps/>
                <w:noProof/>
              </w:rPr>
            </w:pPr>
            <w:r>
              <w:rPr>
                <w:b/>
                <w:caps/>
                <w:noProof/>
              </w:rPr>
              <w:t>X</w:t>
            </w:r>
          </w:p>
        </w:tc>
        <w:tc>
          <w:tcPr>
            <w:tcW w:w="2126" w:type="dxa"/>
          </w:tcPr>
          <w:p w14:paraId="52A99CB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EDF0BF" w14:textId="31953BF6" w:rsidR="00F25D98" w:rsidRDefault="00E640BF" w:rsidP="001E41F3">
            <w:pPr>
              <w:pStyle w:val="CRCoverPage"/>
              <w:spacing w:after="0"/>
              <w:jc w:val="center"/>
              <w:rPr>
                <w:b/>
                <w:caps/>
                <w:noProof/>
              </w:rPr>
            </w:pPr>
            <w:r>
              <w:rPr>
                <w:b/>
                <w:caps/>
                <w:noProof/>
              </w:rPr>
              <w:t>X</w:t>
            </w:r>
          </w:p>
        </w:tc>
        <w:tc>
          <w:tcPr>
            <w:tcW w:w="1418" w:type="dxa"/>
            <w:tcBorders>
              <w:left w:val="nil"/>
            </w:tcBorders>
          </w:tcPr>
          <w:p w14:paraId="7639A82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F5A98E" w14:textId="77777777" w:rsidR="00F25D98" w:rsidRDefault="00F25D98" w:rsidP="001E41F3">
            <w:pPr>
              <w:pStyle w:val="CRCoverPage"/>
              <w:spacing w:after="0"/>
              <w:jc w:val="center"/>
              <w:rPr>
                <w:b/>
                <w:bCs/>
                <w:caps/>
                <w:noProof/>
              </w:rPr>
            </w:pPr>
          </w:p>
        </w:tc>
      </w:tr>
    </w:tbl>
    <w:p w14:paraId="362476E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D88F02" w14:textId="77777777" w:rsidTr="00547111">
        <w:tc>
          <w:tcPr>
            <w:tcW w:w="9640" w:type="dxa"/>
            <w:gridSpan w:val="11"/>
          </w:tcPr>
          <w:p w14:paraId="2FF205E2" w14:textId="77777777" w:rsidR="001E41F3" w:rsidRDefault="001E41F3">
            <w:pPr>
              <w:pStyle w:val="CRCoverPage"/>
              <w:spacing w:after="0"/>
              <w:rPr>
                <w:noProof/>
                <w:sz w:val="8"/>
                <w:szCs w:val="8"/>
              </w:rPr>
            </w:pPr>
          </w:p>
        </w:tc>
      </w:tr>
      <w:tr w:rsidR="001E41F3" w14:paraId="752F70AD" w14:textId="77777777" w:rsidTr="00547111">
        <w:tc>
          <w:tcPr>
            <w:tcW w:w="1843" w:type="dxa"/>
            <w:tcBorders>
              <w:top w:val="single" w:sz="4" w:space="0" w:color="auto"/>
              <w:left w:val="single" w:sz="4" w:space="0" w:color="auto"/>
            </w:tcBorders>
          </w:tcPr>
          <w:p w14:paraId="78F32CB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088051" w14:textId="733F1A0F" w:rsidR="001E41F3" w:rsidRDefault="00E45187">
            <w:pPr>
              <w:pStyle w:val="CRCoverPage"/>
              <w:spacing w:after="0"/>
              <w:ind w:left="100"/>
              <w:rPr>
                <w:noProof/>
              </w:rPr>
            </w:pPr>
            <w:fldSimple w:instr=" DOCPROPERTY  CrTitle  \* MERGEFORMAT ">
              <w:r w:rsidR="00492C45" w:rsidRPr="00492C45">
                <w:t xml:space="preserve">Introduction of </w:t>
              </w:r>
              <w:r w:rsidR="009C230F">
                <w:t>LTE-b</w:t>
              </w:r>
              <w:r w:rsidR="00492C45" w:rsidRPr="00492C45">
                <w:t>ased 5G terrestrial broadcast</w:t>
              </w:r>
            </w:fldSimple>
          </w:p>
        </w:tc>
      </w:tr>
      <w:tr w:rsidR="001E41F3" w14:paraId="7EF4EB9A" w14:textId="77777777" w:rsidTr="00547111">
        <w:tc>
          <w:tcPr>
            <w:tcW w:w="1843" w:type="dxa"/>
            <w:tcBorders>
              <w:left w:val="single" w:sz="4" w:space="0" w:color="auto"/>
            </w:tcBorders>
          </w:tcPr>
          <w:p w14:paraId="3802811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1F9DC8" w14:textId="77777777" w:rsidR="001E41F3" w:rsidRDefault="001E41F3">
            <w:pPr>
              <w:pStyle w:val="CRCoverPage"/>
              <w:spacing w:after="0"/>
              <w:rPr>
                <w:noProof/>
                <w:sz w:val="8"/>
                <w:szCs w:val="8"/>
              </w:rPr>
            </w:pPr>
          </w:p>
        </w:tc>
      </w:tr>
      <w:tr w:rsidR="001E41F3" w14:paraId="3F37F88C" w14:textId="77777777" w:rsidTr="00547111">
        <w:tc>
          <w:tcPr>
            <w:tcW w:w="1843" w:type="dxa"/>
            <w:tcBorders>
              <w:left w:val="single" w:sz="4" w:space="0" w:color="auto"/>
            </w:tcBorders>
          </w:tcPr>
          <w:p w14:paraId="14FF6D0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059528" w14:textId="124C55C8" w:rsidR="001E41F3" w:rsidRDefault="00E45187">
            <w:pPr>
              <w:pStyle w:val="CRCoverPage"/>
              <w:spacing w:after="0"/>
              <w:ind w:left="100"/>
              <w:rPr>
                <w:noProof/>
              </w:rPr>
            </w:pPr>
            <w:fldSimple w:instr=" DOCPROPERTY  SourceIfWg  \* MERGEFORMAT ">
              <w:r w:rsidR="007E7649">
                <w:rPr>
                  <w:noProof/>
                </w:rPr>
                <w:t>Qualcomm Incorp</w:t>
              </w:r>
              <w:bookmarkStart w:id="1" w:name="_GoBack"/>
              <w:bookmarkEnd w:id="1"/>
              <w:r w:rsidR="007E7649">
                <w:rPr>
                  <w:noProof/>
                </w:rPr>
                <w:t xml:space="preserve">orated </w:t>
              </w:r>
            </w:fldSimple>
          </w:p>
        </w:tc>
      </w:tr>
      <w:tr w:rsidR="001E41F3" w14:paraId="261CE03A" w14:textId="77777777" w:rsidTr="00547111">
        <w:tc>
          <w:tcPr>
            <w:tcW w:w="1843" w:type="dxa"/>
            <w:tcBorders>
              <w:left w:val="single" w:sz="4" w:space="0" w:color="auto"/>
            </w:tcBorders>
          </w:tcPr>
          <w:p w14:paraId="6146E49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CEEAA" w14:textId="67747F76" w:rsidR="001E41F3" w:rsidRDefault="00E45187" w:rsidP="00547111">
            <w:pPr>
              <w:pStyle w:val="CRCoverPage"/>
              <w:spacing w:after="0"/>
              <w:ind w:left="100"/>
              <w:rPr>
                <w:noProof/>
              </w:rPr>
            </w:pPr>
            <w:fldSimple w:instr=" DOCPROPERTY  SourceIfTsg  \* MERGEFORMAT ">
              <w:r w:rsidR="007E7649">
                <w:rPr>
                  <w:noProof/>
                </w:rPr>
                <w:t>R2</w:t>
              </w:r>
            </w:fldSimple>
            <w:r w:rsidR="007E7649">
              <w:rPr>
                <w:noProof/>
              </w:rPr>
              <w:t xml:space="preserve"> </w:t>
            </w:r>
          </w:p>
        </w:tc>
      </w:tr>
      <w:tr w:rsidR="001E41F3" w14:paraId="39A4BAB7" w14:textId="77777777" w:rsidTr="00547111">
        <w:tc>
          <w:tcPr>
            <w:tcW w:w="1843" w:type="dxa"/>
            <w:tcBorders>
              <w:left w:val="single" w:sz="4" w:space="0" w:color="auto"/>
            </w:tcBorders>
          </w:tcPr>
          <w:p w14:paraId="3CD2DD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07F95DC" w14:textId="77777777" w:rsidR="001E41F3" w:rsidRDefault="001E41F3">
            <w:pPr>
              <w:pStyle w:val="CRCoverPage"/>
              <w:spacing w:after="0"/>
              <w:rPr>
                <w:noProof/>
                <w:sz w:val="8"/>
                <w:szCs w:val="8"/>
              </w:rPr>
            </w:pPr>
          </w:p>
        </w:tc>
      </w:tr>
      <w:tr w:rsidR="001E41F3" w14:paraId="3199D15C" w14:textId="77777777" w:rsidTr="00547111">
        <w:tc>
          <w:tcPr>
            <w:tcW w:w="1843" w:type="dxa"/>
            <w:tcBorders>
              <w:left w:val="single" w:sz="4" w:space="0" w:color="auto"/>
            </w:tcBorders>
          </w:tcPr>
          <w:p w14:paraId="7F9BD53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50C43B" w14:textId="52B9967A" w:rsidR="001E41F3" w:rsidRDefault="000B0868">
            <w:pPr>
              <w:pStyle w:val="CRCoverPage"/>
              <w:spacing w:after="0"/>
              <w:ind w:left="100"/>
              <w:rPr>
                <w:noProof/>
              </w:rPr>
            </w:pPr>
            <w:r w:rsidRPr="00667A6F">
              <w:rPr>
                <w:noProof/>
              </w:rPr>
              <w:t>LTE_terr_bcast-Core</w:t>
            </w:r>
          </w:p>
        </w:tc>
        <w:tc>
          <w:tcPr>
            <w:tcW w:w="567" w:type="dxa"/>
            <w:tcBorders>
              <w:left w:val="nil"/>
            </w:tcBorders>
          </w:tcPr>
          <w:p w14:paraId="6D84C61A" w14:textId="77777777" w:rsidR="001E41F3" w:rsidRDefault="001E41F3">
            <w:pPr>
              <w:pStyle w:val="CRCoverPage"/>
              <w:spacing w:after="0"/>
              <w:ind w:right="100"/>
              <w:rPr>
                <w:noProof/>
              </w:rPr>
            </w:pPr>
          </w:p>
        </w:tc>
        <w:tc>
          <w:tcPr>
            <w:tcW w:w="1417" w:type="dxa"/>
            <w:gridSpan w:val="3"/>
            <w:tcBorders>
              <w:left w:val="nil"/>
            </w:tcBorders>
          </w:tcPr>
          <w:p w14:paraId="19B0B5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3F2C78" w14:textId="1D4343BF" w:rsidR="001E41F3" w:rsidRDefault="00E83E4E">
            <w:pPr>
              <w:pStyle w:val="CRCoverPage"/>
              <w:spacing w:after="0"/>
              <w:ind w:left="100"/>
              <w:rPr>
                <w:noProof/>
              </w:rPr>
            </w:pPr>
            <w:r>
              <w:rPr>
                <w:noProof/>
              </w:rPr>
              <w:t>2020-02-13</w:t>
            </w:r>
          </w:p>
        </w:tc>
      </w:tr>
      <w:tr w:rsidR="001E41F3" w14:paraId="4598EBEE" w14:textId="77777777" w:rsidTr="00547111">
        <w:tc>
          <w:tcPr>
            <w:tcW w:w="1843" w:type="dxa"/>
            <w:tcBorders>
              <w:left w:val="single" w:sz="4" w:space="0" w:color="auto"/>
            </w:tcBorders>
          </w:tcPr>
          <w:p w14:paraId="7501811F" w14:textId="77777777" w:rsidR="001E41F3" w:rsidRDefault="001E41F3">
            <w:pPr>
              <w:pStyle w:val="CRCoverPage"/>
              <w:spacing w:after="0"/>
              <w:rPr>
                <w:b/>
                <w:i/>
                <w:noProof/>
                <w:sz w:val="8"/>
                <w:szCs w:val="8"/>
              </w:rPr>
            </w:pPr>
          </w:p>
        </w:tc>
        <w:tc>
          <w:tcPr>
            <w:tcW w:w="1986" w:type="dxa"/>
            <w:gridSpan w:val="4"/>
          </w:tcPr>
          <w:p w14:paraId="55C38622" w14:textId="77777777" w:rsidR="001E41F3" w:rsidRDefault="001E41F3">
            <w:pPr>
              <w:pStyle w:val="CRCoverPage"/>
              <w:spacing w:after="0"/>
              <w:rPr>
                <w:noProof/>
                <w:sz w:val="8"/>
                <w:szCs w:val="8"/>
              </w:rPr>
            </w:pPr>
          </w:p>
        </w:tc>
        <w:tc>
          <w:tcPr>
            <w:tcW w:w="2267" w:type="dxa"/>
            <w:gridSpan w:val="2"/>
          </w:tcPr>
          <w:p w14:paraId="48FDBA91" w14:textId="77777777" w:rsidR="001E41F3" w:rsidRDefault="001E41F3">
            <w:pPr>
              <w:pStyle w:val="CRCoverPage"/>
              <w:spacing w:after="0"/>
              <w:rPr>
                <w:noProof/>
                <w:sz w:val="8"/>
                <w:szCs w:val="8"/>
              </w:rPr>
            </w:pPr>
          </w:p>
        </w:tc>
        <w:tc>
          <w:tcPr>
            <w:tcW w:w="1417" w:type="dxa"/>
            <w:gridSpan w:val="3"/>
          </w:tcPr>
          <w:p w14:paraId="48EB1BF3" w14:textId="77777777" w:rsidR="001E41F3" w:rsidRDefault="001E41F3">
            <w:pPr>
              <w:pStyle w:val="CRCoverPage"/>
              <w:spacing w:after="0"/>
              <w:rPr>
                <w:noProof/>
                <w:sz w:val="8"/>
                <w:szCs w:val="8"/>
              </w:rPr>
            </w:pPr>
          </w:p>
        </w:tc>
        <w:tc>
          <w:tcPr>
            <w:tcW w:w="2127" w:type="dxa"/>
            <w:tcBorders>
              <w:right w:val="single" w:sz="4" w:space="0" w:color="auto"/>
            </w:tcBorders>
          </w:tcPr>
          <w:p w14:paraId="7E9C19DB" w14:textId="77777777" w:rsidR="001E41F3" w:rsidRDefault="001E41F3">
            <w:pPr>
              <w:pStyle w:val="CRCoverPage"/>
              <w:spacing w:after="0"/>
              <w:rPr>
                <w:noProof/>
                <w:sz w:val="8"/>
                <w:szCs w:val="8"/>
              </w:rPr>
            </w:pPr>
          </w:p>
        </w:tc>
      </w:tr>
      <w:tr w:rsidR="001E41F3" w14:paraId="2726CBF3" w14:textId="77777777" w:rsidTr="00547111">
        <w:trPr>
          <w:cantSplit/>
        </w:trPr>
        <w:tc>
          <w:tcPr>
            <w:tcW w:w="1843" w:type="dxa"/>
            <w:tcBorders>
              <w:left w:val="single" w:sz="4" w:space="0" w:color="auto"/>
            </w:tcBorders>
          </w:tcPr>
          <w:p w14:paraId="169FEF9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0B73D70" w14:textId="40820A1D" w:rsidR="001E41F3" w:rsidRDefault="00E45187" w:rsidP="00D24991">
            <w:pPr>
              <w:pStyle w:val="CRCoverPage"/>
              <w:spacing w:after="0"/>
              <w:ind w:left="100" w:right="-609"/>
              <w:rPr>
                <w:b/>
                <w:noProof/>
              </w:rPr>
            </w:pPr>
            <w:fldSimple w:instr=" DOCPROPERTY  Cat  \* MERGEFORMAT ">
              <w:r w:rsidR="00642CB9">
                <w:rPr>
                  <w:b/>
                  <w:noProof/>
                </w:rPr>
                <w:t>B</w:t>
              </w:r>
            </w:fldSimple>
          </w:p>
        </w:tc>
        <w:tc>
          <w:tcPr>
            <w:tcW w:w="3402" w:type="dxa"/>
            <w:gridSpan w:val="5"/>
            <w:tcBorders>
              <w:left w:val="nil"/>
            </w:tcBorders>
          </w:tcPr>
          <w:p w14:paraId="60BCB366" w14:textId="77777777" w:rsidR="001E41F3" w:rsidRDefault="001E41F3">
            <w:pPr>
              <w:pStyle w:val="CRCoverPage"/>
              <w:spacing w:after="0"/>
              <w:rPr>
                <w:noProof/>
              </w:rPr>
            </w:pPr>
          </w:p>
        </w:tc>
        <w:tc>
          <w:tcPr>
            <w:tcW w:w="1417" w:type="dxa"/>
            <w:gridSpan w:val="3"/>
            <w:tcBorders>
              <w:left w:val="nil"/>
            </w:tcBorders>
          </w:tcPr>
          <w:p w14:paraId="423B355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AD413" w14:textId="16EAD000" w:rsidR="001E41F3" w:rsidRDefault="00E45187">
            <w:pPr>
              <w:pStyle w:val="CRCoverPage"/>
              <w:spacing w:after="0"/>
              <w:ind w:left="100"/>
              <w:rPr>
                <w:noProof/>
              </w:rPr>
            </w:pPr>
            <w:fldSimple w:instr=" DOCPROPERTY  Release  \* MERGEFORMAT ">
              <w:r w:rsidR="00D24991">
                <w:rPr>
                  <w:noProof/>
                </w:rPr>
                <w:t>Rel</w:t>
              </w:r>
            </w:fldSimple>
            <w:r w:rsidR="00642CB9">
              <w:rPr>
                <w:noProof/>
              </w:rPr>
              <w:t>-16</w:t>
            </w:r>
          </w:p>
        </w:tc>
      </w:tr>
      <w:tr w:rsidR="001E41F3" w14:paraId="13D8502B" w14:textId="77777777" w:rsidTr="00547111">
        <w:tc>
          <w:tcPr>
            <w:tcW w:w="1843" w:type="dxa"/>
            <w:tcBorders>
              <w:left w:val="single" w:sz="4" w:space="0" w:color="auto"/>
              <w:bottom w:val="single" w:sz="4" w:space="0" w:color="auto"/>
            </w:tcBorders>
          </w:tcPr>
          <w:p w14:paraId="166AE440" w14:textId="77777777" w:rsidR="001E41F3" w:rsidRDefault="001E41F3">
            <w:pPr>
              <w:pStyle w:val="CRCoverPage"/>
              <w:spacing w:after="0"/>
              <w:rPr>
                <w:b/>
                <w:i/>
                <w:noProof/>
              </w:rPr>
            </w:pPr>
          </w:p>
        </w:tc>
        <w:tc>
          <w:tcPr>
            <w:tcW w:w="4677" w:type="dxa"/>
            <w:gridSpan w:val="8"/>
            <w:tcBorders>
              <w:bottom w:val="single" w:sz="4" w:space="0" w:color="auto"/>
            </w:tcBorders>
          </w:tcPr>
          <w:p w14:paraId="1DC31CD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6BA7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9CA7A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67364A0" w14:textId="77777777" w:rsidTr="00547111">
        <w:tc>
          <w:tcPr>
            <w:tcW w:w="1843" w:type="dxa"/>
          </w:tcPr>
          <w:p w14:paraId="6C883252" w14:textId="77777777" w:rsidR="001E41F3" w:rsidRDefault="001E41F3">
            <w:pPr>
              <w:pStyle w:val="CRCoverPage"/>
              <w:spacing w:after="0"/>
              <w:rPr>
                <w:b/>
                <w:i/>
                <w:noProof/>
                <w:sz w:val="8"/>
                <w:szCs w:val="8"/>
              </w:rPr>
            </w:pPr>
          </w:p>
        </w:tc>
        <w:tc>
          <w:tcPr>
            <w:tcW w:w="7797" w:type="dxa"/>
            <w:gridSpan w:val="10"/>
          </w:tcPr>
          <w:p w14:paraId="3FFF768A" w14:textId="77777777" w:rsidR="001E41F3" w:rsidRDefault="001E41F3">
            <w:pPr>
              <w:pStyle w:val="CRCoverPage"/>
              <w:spacing w:after="0"/>
              <w:rPr>
                <w:noProof/>
                <w:sz w:val="8"/>
                <w:szCs w:val="8"/>
              </w:rPr>
            </w:pPr>
          </w:p>
        </w:tc>
      </w:tr>
      <w:tr w:rsidR="001E41F3" w14:paraId="5AF61DD0" w14:textId="77777777" w:rsidTr="00547111">
        <w:tc>
          <w:tcPr>
            <w:tcW w:w="2694" w:type="dxa"/>
            <w:gridSpan w:val="2"/>
            <w:tcBorders>
              <w:top w:val="single" w:sz="4" w:space="0" w:color="auto"/>
              <w:left w:val="single" w:sz="4" w:space="0" w:color="auto"/>
            </w:tcBorders>
          </w:tcPr>
          <w:p w14:paraId="53E8157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8C0059" w14:textId="22955B6C" w:rsidR="001E41F3" w:rsidRDefault="006342F0">
            <w:pPr>
              <w:pStyle w:val="CRCoverPage"/>
              <w:spacing w:after="0"/>
              <w:ind w:left="100"/>
              <w:rPr>
                <w:noProof/>
              </w:rPr>
            </w:pPr>
            <w:r w:rsidRPr="006342F0">
              <w:rPr>
                <w:noProof/>
              </w:rPr>
              <w:t xml:space="preserve">RRC signaling to support the </w:t>
            </w:r>
            <w:r w:rsidR="00902342">
              <w:rPr>
                <w:noProof/>
              </w:rPr>
              <w:t xml:space="preserve">LTE-based </w:t>
            </w:r>
            <w:r w:rsidRPr="006342F0">
              <w:rPr>
                <w:noProof/>
              </w:rPr>
              <w:t>5G terrestrial broadcast needs to be captured as per LS from RAN1 in R2-1914321/R1-1911745.</w:t>
            </w:r>
          </w:p>
        </w:tc>
      </w:tr>
      <w:tr w:rsidR="001E41F3" w14:paraId="0ED9CAC9" w14:textId="77777777" w:rsidTr="00547111">
        <w:tc>
          <w:tcPr>
            <w:tcW w:w="2694" w:type="dxa"/>
            <w:gridSpan w:val="2"/>
            <w:tcBorders>
              <w:left w:val="single" w:sz="4" w:space="0" w:color="auto"/>
            </w:tcBorders>
          </w:tcPr>
          <w:p w14:paraId="2EE299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218435" w14:textId="77777777" w:rsidR="001E41F3" w:rsidRDefault="001E41F3">
            <w:pPr>
              <w:pStyle w:val="CRCoverPage"/>
              <w:spacing w:after="0"/>
              <w:rPr>
                <w:noProof/>
                <w:sz w:val="8"/>
                <w:szCs w:val="8"/>
              </w:rPr>
            </w:pPr>
          </w:p>
        </w:tc>
      </w:tr>
      <w:tr w:rsidR="001E41F3" w14:paraId="610196B3" w14:textId="77777777" w:rsidTr="00547111">
        <w:tc>
          <w:tcPr>
            <w:tcW w:w="2694" w:type="dxa"/>
            <w:gridSpan w:val="2"/>
            <w:tcBorders>
              <w:left w:val="single" w:sz="4" w:space="0" w:color="auto"/>
            </w:tcBorders>
          </w:tcPr>
          <w:p w14:paraId="544539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8C551E" w14:textId="77777777" w:rsidR="004A5CB4" w:rsidRDefault="004A5CB4" w:rsidP="004A5CB4">
            <w:pPr>
              <w:pStyle w:val="CRCoverPage"/>
              <w:spacing w:after="0"/>
              <w:ind w:left="100"/>
              <w:rPr>
                <w:noProof/>
              </w:rPr>
            </w:pPr>
            <w:r>
              <w:rPr>
                <w:noProof/>
              </w:rPr>
              <w:t>Following changes are made:</w:t>
            </w:r>
          </w:p>
          <w:p w14:paraId="6BAA45CC" w14:textId="4AC421F7" w:rsidR="004A5CB4" w:rsidRDefault="004A5CB4" w:rsidP="007B210D">
            <w:pPr>
              <w:pStyle w:val="CRCoverPage"/>
              <w:numPr>
                <w:ilvl w:val="0"/>
                <w:numId w:val="2"/>
              </w:numPr>
              <w:spacing w:after="0"/>
              <w:rPr>
                <w:noProof/>
              </w:rPr>
            </w:pPr>
            <w:r>
              <w:rPr>
                <w:noProof/>
              </w:rPr>
              <w:t>CAS and CFI are added in the list of abbreviations in section 3.2.</w:t>
            </w:r>
          </w:p>
          <w:p w14:paraId="7E44A482" w14:textId="6FE84065" w:rsidR="004A5CB4" w:rsidRDefault="004A5CB4" w:rsidP="007B210D">
            <w:pPr>
              <w:pStyle w:val="CRCoverPage"/>
              <w:numPr>
                <w:ilvl w:val="0"/>
                <w:numId w:val="2"/>
              </w:numPr>
              <w:spacing w:after="0"/>
              <w:rPr>
                <w:noProof/>
              </w:rPr>
            </w:pPr>
            <w:r>
              <w:rPr>
                <w:noProof/>
              </w:rPr>
              <w:t xml:space="preserve">Semi-static value of CFI is added in </w:t>
            </w:r>
            <w:r w:rsidRPr="002A7F47">
              <w:rPr>
                <w:i/>
                <w:iCs/>
                <w:noProof/>
              </w:rPr>
              <w:t>MasterInformationBlock-MBMS</w:t>
            </w:r>
            <w:r>
              <w:rPr>
                <w:noProof/>
              </w:rPr>
              <w:t xml:space="preserve"> in section 6.2.2.</w:t>
            </w:r>
          </w:p>
          <w:p w14:paraId="2A6803BE" w14:textId="3160047A" w:rsidR="004A5CB4" w:rsidRDefault="004A5CB4" w:rsidP="007B210D">
            <w:pPr>
              <w:pStyle w:val="CRCoverPage"/>
              <w:numPr>
                <w:ilvl w:val="0"/>
                <w:numId w:val="2"/>
              </w:numPr>
              <w:spacing w:after="0"/>
              <w:rPr>
                <w:noProof/>
              </w:rPr>
            </w:pPr>
            <w:r w:rsidRPr="00BE5F8E">
              <w:rPr>
                <w:i/>
                <w:iCs/>
                <w:noProof/>
              </w:rPr>
              <w:t>MBMS-ROM-Info-r16</w:t>
            </w:r>
            <w:r>
              <w:rPr>
                <w:noProof/>
              </w:rPr>
              <w:t xml:space="preserve"> is added in order for UE to inform EUTRAN subcarrier spacing of 2.5 KHz and 0.37 KHz for MBSFN subframes in </w:t>
            </w:r>
            <w:r w:rsidRPr="00BE5F8E">
              <w:rPr>
                <w:i/>
                <w:iCs/>
                <w:noProof/>
              </w:rPr>
              <w:t>MBMSInterestIndication</w:t>
            </w:r>
            <w:r>
              <w:rPr>
                <w:noProof/>
              </w:rPr>
              <w:t xml:space="preserve"> message in section 6.2.2.</w:t>
            </w:r>
          </w:p>
          <w:p w14:paraId="736454E1" w14:textId="4B988693" w:rsidR="004A5CB4" w:rsidRDefault="004A5CB4" w:rsidP="007B210D">
            <w:pPr>
              <w:pStyle w:val="CRCoverPage"/>
              <w:numPr>
                <w:ilvl w:val="0"/>
                <w:numId w:val="2"/>
              </w:numPr>
              <w:spacing w:after="0"/>
              <w:rPr>
                <w:noProof/>
              </w:rPr>
            </w:pPr>
            <w:r w:rsidRPr="00BE5F8E">
              <w:rPr>
                <w:i/>
                <w:iCs/>
                <w:noProof/>
              </w:rPr>
              <w:t>MBMS-Parameters-v16xy</w:t>
            </w:r>
            <w:r>
              <w:rPr>
                <w:noProof/>
              </w:rPr>
              <w:t xml:space="preserve"> is added to report UE’s capability to support subcarrier spacing of 2.5 KHz and 0.370 KHz for MBSFN subframes in section 6.3.6</w:t>
            </w:r>
          </w:p>
          <w:p w14:paraId="7EB0D5A8" w14:textId="3157026B" w:rsidR="001E41F3" w:rsidRDefault="0064365E" w:rsidP="00BE5F8E">
            <w:pPr>
              <w:pStyle w:val="CRCoverPage"/>
              <w:numPr>
                <w:ilvl w:val="0"/>
                <w:numId w:val="2"/>
              </w:numPr>
              <w:spacing w:after="0"/>
              <w:rPr>
                <w:noProof/>
              </w:rPr>
            </w:pPr>
            <w:r w:rsidRPr="00BE5F8E">
              <w:rPr>
                <w:i/>
                <w:iCs/>
                <w:noProof/>
              </w:rPr>
              <w:t>mbsfn-AreaInfoList-r16</w:t>
            </w:r>
            <w:r w:rsidR="002A7F47">
              <w:rPr>
                <w:noProof/>
              </w:rPr>
              <w:t xml:space="preserve"> </w:t>
            </w:r>
            <w:r w:rsidR="004A5CB4">
              <w:rPr>
                <w:noProof/>
              </w:rPr>
              <w:t>is added for MBMS area specific configuration of subcarrier spacing of 2.5 KHz and 0.37 KHz in section 6.3.7.</w:t>
            </w:r>
          </w:p>
        </w:tc>
      </w:tr>
      <w:tr w:rsidR="001E41F3" w14:paraId="727749AF" w14:textId="77777777" w:rsidTr="00547111">
        <w:tc>
          <w:tcPr>
            <w:tcW w:w="2694" w:type="dxa"/>
            <w:gridSpan w:val="2"/>
            <w:tcBorders>
              <w:left w:val="single" w:sz="4" w:space="0" w:color="auto"/>
            </w:tcBorders>
          </w:tcPr>
          <w:p w14:paraId="14FF36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E843A1" w14:textId="77777777" w:rsidR="001E41F3" w:rsidRDefault="001E41F3">
            <w:pPr>
              <w:pStyle w:val="CRCoverPage"/>
              <w:spacing w:after="0"/>
              <w:rPr>
                <w:noProof/>
                <w:sz w:val="8"/>
                <w:szCs w:val="8"/>
              </w:rPr>
            </w:pPr>
          </w:p>
        </w:tc>
      </w:tr>
      <w:tr w:rsidR="001E41F3" w14:paraId="71DF7D8E" w14:textId="77777777" w:rsidTr="00547111">
        <w:tc>
          <w:tcPr>
            <w:tcW w:w="2694" w:type="dxa"/>
            <w:gridSpan w:val="2"/>
            <w:tcBorders>
              <w:left w:val="single" w:sz="4" w:space="0" w:color="auto"/>
              <w:bottom w:val="single" w:sz="4" w:space="0" w:color="auto"/>
            </w:tcBorders>
          </w:tcPr>
          <w:p w14:paraId="6552A26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2C3AFB" w14:textId="0FB06B43" w:rsidR="001E41F3" w:rsidRDefault="00044461">
            <w:pPr>
              <w:pStyle w:val="CRCoverPage"/>
              <w:spacing w:after="0"/>
              <w:ind w:left="100"/>
              <w:rPr>
                <w:noProof/>
              </w:rPr>
            </w:pPr>
            <w:r w:rsidRPr="00044461">
              <w:rPr>
                <w:noProof/>
              </w:rPr>
              <w:t>UE cannot receive the MBMS services transmitted with 2.5kHz and 0.37KHz numerology. UE cannot support enhancements to the physical channels and signals in CAS.</w:t>
            </w:r>
          </w:p>
        </w:tc>
      </w:tr>
      <w:tr w:rsidR="001E41F3" w14:paraId="71F08990" w14:textId="77777777" w:rsidTr="00547111">
        <w:tc>
          <w:tcPr>
            <w:tcW w:w="2694" w:type="dxa"/>
            <w:gridSpan w:val="2"/>
          </w:tcPr>
          <w:p w14:paraId="25E0B0A4" w14:textId="77777777" w:rsidR="001E41F3" w:rsidRDefault="001E41F3">
            <w:pPr>
              <w:pStyle w:val="CRCoverPage"/>
              <w:spacing w:after="0"/>
              <w:rPr>
                <w:b/>
                <w:i/>
                <w:noProof/>
                <w:sz w:val="8"/>
                <w:szCs w:val="8"/>
              </w:rPr>
            </w:pPr>
          </w:p>
        </w:tc>
        <w:tc>
          <w:tcPr>
            <w:tcW w:w="6946" w:type="dxa"/>
            <w:gridSpan w:val="9"/>
          </w:tcPr>
          <w:p w14:paraId="37E54764" w14:textId="77777777" w:rsidR="001E41F3" w:rsidRDefault="001E41F3">
            <w:pPr>
              <w:pStyle w:val="CRCoverPage"/>
              <w:spacing w:after="0"/>
              <w:rPr>
                <w:noProof/>
                <w:sz w:val="8"/>
                <w:szCs w:val="8"/>
              </w:rPr>
            </w:pPr>
          </w:p>
        </w:tc>
      </w:tr>
      <w:tr w:rsidR="001E41F3" w14:paraId="59572970" w14:textId="77777777" w:rsidTr="00547111">
        <w:tc>
          <w:tcPr>
            <w:tcW w:w="2694" w:type="dxa"/>
            <w:gridSpan w:val="2"/>
            <w:tcBorders>
              <w:top w:val="single" w:sz="4" w:space="0" w:color="auto"/>
              <w:left w:val="single" w:sz="4" w:space="0" w:color="auto"/>
            </w:tcBorders>
          </w:tcPr>
          <w:p w14:paraId="33DA490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308B27" w14:textId="17C87E40" w:rsidR="001E41F3" w:rsidRDefault="00EE0B8C">
            <w:pPr>
              <w:pStyle w:val="CRCoverPage"/>
              <w:spacing w:after="0"/>
              <w:ind w:left="100"/>
              <w:rPr>
                <w:noProof/>
              </w:rPr>
            </w:pPr>
            <w:r w:rsidRPr="00EE0B8C">
              <w:rPr>
                <w:noProof/>
              </w:rPr>
              <w:t xml:space="preserve">3.2, 6.2.2, </w:t>
            </w:r>
            <w:r w:rsidR="00902342">
              <w:rPr>
                <w:noProof/>
              </w:rPr>
              <w:t xml:space="preserve">6.3.1, </w:t>
            </w:r>
            <w:r w:rsidRPr="00EE0B8C">
              <w:rPr>
                <w:noProof/>
              </w:rPr>
              <w:t>6.3.6, 6.3.7</w:t>
            </w:r>
          </w:p>
        </w:tc>
      </w:tr>
      <w:tr w:rsidR="001E41F3" w14:paraId="62B51C28" w14:textId="77777777" w:rsidTr="00547111">
        <w:tc>
          <w:tcPr>
            <w:tcW w:w="2694" w:type="dxa"/>
            <w:gridSpan w:val="2"/>
            <w:tcBorders>
              <w:left w:val="single" w:sz="4" w:space="0" w:color="auto"/>
            </w:tcBorders>
          </w:tcPr>
          <w:p w14:paraId="7FDD98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2EBA7C" w14:textId="77777777" w:rsidR="001E41F3" w:rsidRDefault="001E41F3">
            <w:pPr>
              <w:pStyle w:val="CRCoverPage"/>
              <w:spacing w:after="0"/>
              <w:rPr>
                <w:noProof/>
                <w:sz w:val="8"/>
                <w:szCs w:val="8"/>
              </w:rPr>
            </w:pPr>
          </w:p>
        </w:tc>
      </w:tr>
      <w:tr w:rsidR="001E41F3" w14:paraId="040F098C" w14:textId="77777777" w:rsidTr="00547111">
        <w:tc>
          <w:tcPr>
            <w:tcW w:w="2694" w:type="dxa"/>
            <w:gridSpan w:val="2"/>
            <w:tcBorders>
              <w:left w:val="single" w:sz="4" w:space="0" w:color="auto"/>
            </w:tcBorders>
          </w:tcPr>
          <w:p w14:paraId="5906272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18462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490BBC" w14:textId="77777777" w:rsidR="001E41F3" w:rsidRDefault="001E41F3">
            <w:pPr>
              <w:pStyle w:val="CRCoverPage"/>
              <w:spacing w:after="0"/>
              <w:jc w:val="center"/>
              <w:rPr>
                <w:b/>
                <w:caps/>
                <w:noProof/>
              </w:rPr>
            </w:pPr>
            <w:r>
              <w:rPr>
                <w:b/>
                <w:caps/>
                <w:noProof/>
              </w:rPr>
              <w:t>N</w:t>
            </w:r>
          </w:p>
        </w:tc>
        <w:tc>
          <w:tcPr>
            <w:tcW w:w="2977" w:type="dxa"/>
            <w:gridSpan w:val="4"/>
          </w:tcPr>
          <w:p w14:paraId="4F53E78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E67478" w14:textId="77777777" w:rsidR="001E41F3" w:rsidRDefault="001E41F3">
            <w:pPr>
              <w:pStyle w:val="CRCoverPage"/>
              <w:spacing w:after="0"/>
              <w:ind w:left="99"/>
              <w:rPr>
                <w:noProof/>
              </w:rPr>
            </w:pPr>
          </w:p>
        </w:tc>
      </w:tr>
      <w:tr w:rsidR="001E41F3" w14:paraId="13525F30" w14:textId="77777777" w:rsidTr="00547111">
        <w:tc>
          <w:tcPr>
            <w:tcW w:w="2694" w:type="dxa"/>
            <w:gridSpan w:val="2"/>
            <w:tcBorders>
              <w:left w:val="single" w:sz="4" w:space="0" w:color="auto"/>
            </w:tcBorders>
          </w:tcPr>
          <w:p w14:paraId="4FEDED3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B14684" w14:textId="41A89C8D" w:rsidR="001E41F3" w:rsidRDefault="00EE0B8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EB2E5D" w14:textId="77777777" w:rsidR="001E41F3" w:rsidRDefault="001E41F3">
            <w:pPr>
              <w:pStyle w:val="CRCoverPage"/>
              <w:spacing w:after="0"/>
              <w:jc w:val="center"/>
              <w:rPr>
                <w:b/>
                <w:caps/>
                <w:noProof/>
              </w:rPr>
            </w:pPr>
          </w:p>
        </w:tc>
        <w:tc>
          <w:tcPr>
            <w:tcW w:w="2977" w:type="dxa"/>
            <w:gridSpan w:val="4"/>
          </w:tcPr>
          <w:p w14:paraId="555E7BB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6C98F7" w14:textId="77777777" w:rsidR="001E41F3" w:rsidRDefault="00145D43">
            <w:pPr>
              <w:pStyle w:val="CRCoverPage"/>
              <w:spacing w:after="0"/>
              <w:ind w:left="99"/>
              <w:rPr>
                <w:noProof/>
              </w:rPr>
            </w:pPr>
            <w:r>
              <w:rPr>
                <w:noProof/>
              </w:rPr>
              <w:t xml:space="preserve">TS/TR </w:t>
            </w:r>
            <w:r w:rsidR="004365E2" w:rsidRPr="004365E2">
              <w:rPr>
                <w:noProof/>
              </w:rPr>
              <w:t>36.306 CR 1729</w:t>
            </w:r>
          </w:p>
          <w:p w14:paraId="37D0D9BF" w14:textId="6EE8A173" w:rsidR="006C7DFD" w:rsidRDefault="006C7DFD" w:rsidP="006C7DFD">
            <w:pPr>
              <w:pStyle w:val="CRCoverPage"/>
              <w:spacing w:after="0"/>
              <w:ind w:left="99"/>
              <w:rPr>
                <w:noProof/>
              </w:rPr>
            </w:pPr>
            <w:r>
              <w:rPr>
                <w:noProof/>
              </w:rPr>
              <w:t xml:space="preserve">TS/TR 36.443 CR </w:t>
            </w:r>
            <w:r w:rsidR="00A168E4">
              <w:rPr>
                <w:noProof/>
              </w:rPr>
              <w:t>0127</w:t>
            </w:r>
          </w:p>
          <w:p w14:paraId="623E37BF" w14:textId="13D798FA" w:rsidR="006C7DFD" w:rsidRDefault="006C7DFD" w:rsidP="006C7DFD">
            <w:pPr>
              <w:pStyle w:val="CRCoverPage"/>
              <w:spacing w:after="0"/>
              <w:ind w:left="99"/>
              <w:rPr>
                <w:noProof/>
              </w:rPr>
            </w:pPr>
            <w:r>
              <w:rPr>
                <w:noProof/>
              </w:rPr>
              <w:t>TS/TR 36.211 CR 0504</w:t>
            </w:r>
          </w:p>
          <w:p w14:paraId="24BD7586" w14:textId="556A47D1" w:rsidR="004365E2" w:rsidRDefault="006C7DFD" w:rsidP="006C7DFD">
            <w:pPr>
              <w:pStyle w:val="CRCoverPage"/>
              <w:spacing w:after="0"/>
              <w:ind w:left="99"/>
              <w:rPr>
                <w:noProof/>
              </w:rPr>
            </w:pPr>
            <w:r>
              <w:rPr>
                <w:noProof/>
              </w:rPr>
              <w:t>TS/TR 36.213 CR 1294</w:t>
            </w:r>
          </w:p>
        </w:tc>
      </w:tr>
      <w:tr w:rsidR="001E41F3" w14:paraId="25EC3A6F" w14:textId="77777777" w:rsidTr="00547111">
        <w:tc>
          <w:tcPr>
            <w:tcW w:w="2694" w:type="dxa"/>
            <w:gridSpan w:val="2"/>
            <w:tcBorders>
              <w:left w:val="single" w:sz="4" w:space="0" w:color="auto"/>
            </w:tcBorders>
          </w:tcPr>
          <w:p w14:paraId="5A1A6F2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2821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04FE" w14:textId="7C8AA230" w:rsidR="001E41F3" w:rsidRDefault="00EE0B8C">
            <w:pPr>
              <w:pStyle w:val="CRCoverPage"/>
              <w:spacing w:after="0"/>
              <w:jc w:val="center"/>
              <w:rPr>
                <w:b/>
                <w:caps/>
                <w:noProof/>
              </w:rPr>
            </w:pPr>
            <w:r>
              <w:rPr>
                <w:b/>
                <w:caps/>
                <w:noProof/>
              </w:rPr>
              <w:t>X</w:t>
            </w:r>
          </w:p>
        </w:tc>
        <w:tc>
          <w:tcPr>
            <w:tcW w:w="2977" w:type="dxa"/>
            <w:gridSpan w:val="4"/>
          </w:tcPr>
          <w:p w14:paraId="17A876D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3E59B" w14:textId="77777777" w:rsidR="001E41F3" w:rsidRDefault="00145D43">
            <w:pPr>
              <w:pStyle w:val="CRCoverPage"/>
              <w:spacing w:after="0"/>
              <w:ind w:left="99"/>
              <w:rPr>
                <w:noProof/>
              </w:rPr>
            </w:pPr>
            <w:r>
              <w:rPr>
                <w:noProof/>
              </w:rPr>
              <w:t xml:space="preserve">TS/TR ... CR ... </w:t>
            </w:r>
          </w:p>
        </w:tc>
      </w:tr>
      <w:tr w:rsidR="001E41F3" w14:paraId="52D3F346" w14:textId="77777777" w:rsidTr="00547111">
        <w:tc>
          <w:tcPr>
            <w:tcW w:w="2694" w:type="dxa"/>
            <w:gridSpan w:val="2"/>
            <w:tcBorders>
              <w:left w:val="single" w:sz="4" w:space="0" w:color="auto"/>
            </w:tcBorders>
          </w:tcPr>
          <w:p w14:paraId="728A86F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68BF5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17880" w14:textId="6D7D0AE3" w:rsidR="001E41F3" w:rsidRDefault="00EE0B8C">
            <w:pPr>
              <w:pStyle w:val="CRCoverPage"/>
              <w:spacing w:after="0"/>
              <w:jc w:val="center"/>
              <w:rPr>
                <w:b/>
                <w:caps/>
                <w:noProof/>
              </w:rPr>
            </w:pPr>
            <w:r>
              <w:rPr>
                <w:b/>
                <w:caps/>
                <w:noProof/>
              </w:rPr>
              <w:t>X</w:t>
            </w:r>
          </w:p>
        </w:tc>
        <w:tc>
          <w:tcPr>
            <w:tcW w:w="2977" w:type="dxa"/>
            <w:gridSpan w:val="4"/>
          </w:tcPr>
          <w:p w14:paraId="39F87EB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2155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50EF08F" w14:textId="77777777" w:rsidTr="008863B9">
        <w:tc>
          <w:tcPr>
            <w:tcW w:w="2694" w:type="dxa"/>
            <w:gridSpan w:val="2"/>
            <w:tcBorders>
              <w:left w:val="single" w:sz="4" w:space="0" w:color="auto"/>
            </w:tcBorders>
          </w:tcPr>
          <w:p w14:paraId="2828AA42" w14:textId="77777777" w:rsidR="001E41F3" w:rsidRDefault="001E41F3">
            <w:pPr>
              <w:pStyle w:val="CRCoverPage"/>
              <w:spacing w:after="0"/>
              <w:rPr>
                <w:b/>
                <w:i/>
                <w:noProof/>
              </w:rPr>
            </w:pPr>
          </w:p>
        </w:tc>
        <w:tc>
          <w:tcPr>
            <w:tcW w:w="6946" w:type="dxa"/>
            <w:gridSpan w:val="9"/>
            <w:tcBorders>
              <w:right w:val="single" w:sz="4" w:space="0" w:color="auto"/>
            </w:tcBorders>
          </w:tcPr>
          <w:p w14:paraId="3B187A0C" w14:textId="77777777" w:rsidR="001E41F3" w:rsidRDefault="001E41F3">
            <w:pPr>
              <w:pStyle w:val="CRCoverPage"/>
              <w:spacing w:after="0"/>
              <w:rPr>
                <w:noProof/>
              </w:rPr>
            </w:pPr>
          </w:p>
        </w:tc>
      </w:tr>
      <w:tr w:rsidR="001E41F3" w14:paraId="3700F7EA" w14:textId="77777777" w:rsidTr="008863B9">
        <w:tc>
          <w:tcPr>
            <w:tcW w:w="2694" w:type="dxa"/>
            <w:gridSpan w:val="2"/>
            <w:tcBorders>
              <w:left w:val="single" w:sz="4" w:space="0" w:color="auto"/>
              <w:bottom w:val="single" w:sz="4" w:space="0" w:color="auto"/>
            </w:tcBorders>
          </w:tcPr>
          <w:p w14:paraId="192F5B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D1E312" w14:textId="77777777" w:rsidR="001E41F3" w:rsidRDefault="001E41F3">
            <w:pPr>
              <w:pStyle w:val="CRCoverPage"/>
              <w:spacing w:after="0"/>
              <w:ind w:left="100"/>
              <w:rPr>
                <w:noProof/>
              </w:rPr>
            </w:pPr>
          </w:p>
        </w:tc>
      </w:tr>
      <w:tr w:rsidR="008863B9" w:rsidRPr="008863B9" w14:paraId="102D257A" w14:textId="77777777" w:rsidTr="008863B9">
        <w:tc>
          <w:tcPr>
            <w:tcW w:w="2694" w:type="dxa"/>
            <w:gridSpan w:val="2"/>
            <w:tcBorders>
              <w:top w:val="single" w:sz="4" w:space="0" w:color="auto"/>
              <w:bottom w:val="single" w:sz="4" w:space="0" w:color="auto"/>
            </w:tcBorders>
          </w:tcPr>
          <w:p w14:paraId="3B33A5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887C3" w14:textId="77777777" w:rsidR="008863B9" w:rsidRPr="008863B9" w:rsidRDefault="008863B9">
            <w:pPr>
              <w:pStyle w:val="CRCoverPage"/>
              <w:spacing w:after="0"/>
              <w:ind w:left="100"/>
              <w:rPr>
                <w:noProof/>
                <w:sz w:val="8"/>
                <w:szCs w:val="8"/>
              </w:rPr>
            </w:pPr>
          </w:p>
        </w:tc>
      </w:tr>
      <w:tr w:rsidR="008863B9" w14:paraId="5BA95516" w14:textId="77777777" w:rsidTr="008863B9">
        <w:tc>
          <w:tcPr>
            <w:tcW w:w="2694" w:type="dxa"/>
            <w:gridSpan w:val="2"/>
            <w:tcBorders>
              <w:top w:val="single" w:sz="4" w:space="0" w:color="auto"/>
              <w:left w:val="single" w:sz="4" w:space="0" w:color="auto"/>
              <w:bottom w:val="single" w:sz="4" w:space="0" w:color="auto"/>
            </w:tcBorders>
          </w:tcPr>
          <w:p w14:paraId="2F03606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97551F" w14:textId="5B25DCE8" w:rsidR="008863B9" w:rsidRDefault="008863B9">
            <w:pPr>
              <w:pStyle w:val="CRCoverPage"/>
              <w:spacing w:after="0"/>
              <w:ind w:left="100"/>
              <w:rPr>
                <w:noProof/>
              </w:rPr>
            </w:pPr>
          </w:p>
        </w:tc>
      </w:tr>
    </w:tbl>
    <w:p w14:paraId="0A320A22" w14:textId="77777777" w:rsidR="001E41F3" w:rsidRDefault="001E41F3">
      <w:pPr>
        <w:pStyle w:val="CRCoverPage"/>
        <w:spacing w:after="0"/>
        <w:rPr>
          <w:noProof/>
          <w:sz w:val="8"/>
          <w:szCs w:val="8"/>
        </w:rPr>
      </w:pPr>
    </w:p>
    <w:p w14:paraId="4D2A8EAE"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7FEA8AD" w14:textId="77777777" w:rsidR="008B2BFB" w:rsidRPr="008B2BFB" w:rsidRDefault="008B2BFB" w:rsidP="008B2BFB">
      <w:pPr>
        <w:overflowPunct w:val="0"/>
        <w:autoSpaceDE w:val="0"/>
        <w:autoSpaceDN w:val="0"/>
        <w:adjustRightInd w:val="0"/>
        <w:ind w:left="568" w:hanging="284"/>
        <w:textAlignment w:val="baseline"/>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51CAB4EA"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F99FEA3"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bookmarkStart w:id="3" w:name="_Hlk31119360"/>
            <w:r w:rsidRPr="008B2BFB">
              <w:rPr>
                <w:rFonts w:ascii="Arial" w:hAnsi="Arial" w:cs="Arial"/>
                <w:noProof/>
                <w:sz w:val="24"/>
                <w:lang w:eastAsia="ja-JP"/>
              </w:rPr>
              <w:t>First change</w:t>
            </w:r>
          </w:p>
        </w:tc>
      </w:tr>
    </w:tbl>
    <w:p w14:paraId="688B5F07" w14:textId="77777777" w:rsidR="008B2BFB" w:rsidRPr="008B2BFB" w:rsidRDefault="008B2BFB" w:rsidP="008B2BFB">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4" w:name="_Toc20486691"/>
      <w:bookmarkStart w:id="5" w:name="_Toc29341982"/>
      <w:bookmarkStart w:id="6" w:name="_Toc29343121"/>
      <w:bookmarkStart w:id="7" w:name="_Toc20487181"/>
      <w:bookmarkStart w:id="8" w:name="_Toc29342476"/>
      <w:bookmarkStart w:id="9" w:name="_Toc29343615"/>
      <w:bookmarkStart w:id="10" w:name="_Toc20487193"/>
      <w:bookmarkStart w:id="11" w:name="_Toc29342488"/>
      <w:bookmarkStart w:id="12" w:name="_Toc29343627"/>
      <w:bookmarkStart w:id="13" w:name="_Toc20487460"/>
      <w:bookmarkStart w:id="14" w:name="_Toc29342759"/>
      <w:bookmarkStart w:id="15" w:name="_Toc29343898"/>
      <w:bookmarkStart w:id="16" w:name="_Toc20487489"/>
      <w:bookmarkStart w:id="17" w:name="_Toc29342789"/>
      <w:bookmarkStart w:id="18" w:name="_Toc29343928"/>
      <w:bookmarkEnd w:id="3"/>
      <w:r w:rsidRPr="008B2BFB">
        <w:rPr>
          <w:rFonts w:ascii="Arial" w:hAnsi="Arial"/>
          <w:sz w:val="32"/>
          <w:lang w:eastAsia="ja-JP"/>
        </w:rPr>
        <w:t>3.2</w:t>
      </w:r>
      <w:r w:rsidRPr="008B2BFB">
        <w:rPr>
          <w:rFonts w:ascii="Arial" w:hAnsi="Arial"/>
          <w:sz w:val="32"/>
          <w:lang w:eastAsia="ja-JP"/>
        </w:rPr>
        <w:tab/>
        <w:t>Abbreviations</w:t>
      </w:r>
      <w:bookmarkEnd w:id="4"/>
      <w:bookmarkEnd w:id="5"/>
      <w:bookmarkEnd w:id="6"/>
    </w:p>
    <w:p w14:paraId="45C99092" w14:textId="77777777" w:rsidR="008B2BFB" w:rsidRPr="008B2BFB" w:rsidRDefault="008B2BFB" w:rsidP="008B2BFB">
      <w:pPr>
        <w:keepNext/>
        <w:overflowPunct w:val="0"/>
        <w:autoSpaceDE w:val="0"/>
        <w:autoSpaceDN w:val="0"/>
        <w:adjustRightInd w:val="0"/>
        <w:textAlignment w:val="baseline"/>
        <w:rPr>
          <w:lang w:eastAsia="ja-JP"/>
        </w:rPr>
      </w:pPr>
      <w:r w:rsidRPr="008B2BFB">
        <w:rPr>
          <w:lang w:eastAsia="ja-JP"/>
        </w:rP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60BC02A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1xRTT</w:t>
      </w:r>
      <w:r w:rsidRPr="008B2BFB">
        <w:rPr>
          <w:lang w:val="x-none" w:eastAsia="x-none"/>
        </w:rPr>
        <w:tab/>
        <w:t>CDMA2000 1x Radio Transmission Technology</w:t>
      </w:r>
    </w:p>
    <w:p w14:paraId="27BDF9A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AB</w:t>
      </w:r>
      <w:r w:rsidRPr="008B2BFB">
        <w:rPr>
          <w:lang w:val="x-none" w:eastAsia="x-none"/>
        </w:rPr>
        <w:tab/>
        <w:t>Access Barring</w:t>
      </w:r>
    </w:p>
    <w:p w14:paraId="3E1EB49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ko-KR"/>
        </w:rPr>
      </w:pPr>
      <w:r w:rsidRPr="008B2BFB">
        <w:rPr>
          <w:lang w:val="x-none" w:eastAsia="ko-KR"/>
        </w:rPr>
        <w:t>ACDC</w:t>
      </w:r>
      <w:r w:rsidRPr="008B2BFB">
        <w:rPr>
          <w:lang w:val="x-none" w:eastAsia="ko-KR"/>
        </w:rPr>
        <w:tab/>
        <w:t>Application specific Congestion control for Data Communication</w:t>
      </w:r>
    </w:p>
    <w:p w14:paraId="3B01C3B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ACK</w:t>
      </w:r>
      <w:r w:rsidRPr="008B2BFB">
        <w:rPr>
          <w:lang w:val="x-none" w:eastAsia="x-none"/>
        </w:rPr>
        <w:tab/>
        <w:t>Acknowledgement</w:t>
      </w:r>
    </w:p>
    <w:p w14:paraId="4DBD2CC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AILC</w:t>
      </w:r>
      <w:r w:rsidRPr="008B2BFB">
        <w:rPr>
          <w:lang w:val="x-none" w:eastAsia="x-none"/>
        </w:rPr>
        <w:tab/>
        <w:t>Assistance Information bit for Local Cache</w:t>
      </w:r>
    </w:p>
    <w:p w14:paraId="6D6C839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AM</w:t>
      </w:r>
      <w:r w:rsidRPr="008B2BFB">
        <w:rPr>
          <w:lang w:val="x-none" w:eastAsia="x-none"/>
        </w:rPr>
        <w:tab/>
        <w:t>Acknowledged Mode</w:t>
      </w:r>
    </w:p>
    <w:p w14:paraId="7701573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ANDSF</w:t>
      </w:r>
      <w:r w:rsidRPr="008B2BFB">
        <w:rPr>
          <w:lang w:val="x-none" w:eastAsia="x-none"/>
        </w:rPr>
        <w:tab/>
        <w:t>Access Network Discovery and Selection Function</w:t>
      </w:r>
    </w:p>
    <w:p w14:paraId="097C336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ARQ</w:t>
      </w:r>
      <w:r w:rsidRPr="008B2BFB">
        <w:rPr>
          <w:lang w:val="x-none" w:eastAsia="x-none"/>
        </w:rPr>
        <w:tab/>
        <w:t>Automatic Repeat Request</w:t>
      </w:r>
    </w:p>
    <w:p w14:paraId="7CCC961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AS</w:t>
      </w:r>
      <w:r w:rsidRPr="008B2BFB">
        <w:rPr>
          <w:lang w:val="x-none" w:eastAsia="x-none"/>
        </w:rPr>
        <w:tab/>
        <w:t>Access Stratum</w:t>
      </w:r>
    </w:p>
    <w:p w14:paraId="4FA7AA0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ASN.1</w:t>
      </w:r>
      <w:r w:rsidRPr="008B2BFB">
        <w:rPr>
          <w:lang w:val="x-none" w:eastAsia="x-none"/>
        </w:rPr>
        <w:tab/>
        <w:t>Abstract Syntax Notation One</w:t>
      </w:r>
    </w:p>
    <w:p w14:paraId="6E31CFB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AUL</w:t>
      </w:r>
      <w:r w:rsidRPr="008B2BFB">
        <w:rPr>
          <w:lang w:val="x-none" w:eastAsia="x-none"/>
        </w:rPr>
        <w:tab/>
        <w:t>Autonomous Uplink</w:t>
      </w:r>
    </w:p>
    <w:p w14:paraId="07F97F4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BCCH</w:t>
      </w:r>
      <w:r w:rsidRPr="008B2BFB">
        <w:rPr>
          <w:lang w:val="x-none" w:eastAsia="x-none"/>
        </w:rPr>
        <w:tab/>
        <w:t>Broadcast Control Channel</w:t>
      </w:r>
    </w:p>
    <w:p w14:paraId="0994E02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BCD</w:t>
      </w:r>
      <w:r w:rsidRPr="008B2BFB">
        <w:rPr>
          <w:lang w:val="x-none" w:eastAsia="x-none"/>
        </w:rPr>
        <w:tab/>
        <w:t>Binary Coded Decimal</w:t>
      </w:r>
    </w:p>
    <w:p w14:paraId="2F68CAD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BCH</w:t>
      </w:r>
      <w:r w:rsidRPr="008B2BFB">
        <w:rPr>
          <w:lang w:val="x-none" w:eastAsia="x-none"/>
        </w:rPr>
        <w:tab/>
        <w:t>Broadcast Channel</w:t>
      </w:r>
    </w:p>
    <w:p w14:paraId="623B095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BL</w:t>
      </w:r>
      <w:r w:rsidRPr="008B2BFB">
        <w:rPr>
          <w:lang w:val="x-none" w:eastAsia="x-none"/>
        </w:rPr>
        <w:tab/>
        <w:t>Bandwidth reduced Low complexity</w:t>
      </w:r>
    </w:p>
    <w:p w14:paraId="0DE29AB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BLER</w:t>
      </w:r>
      <w:r w:rsidRPr="008B2BFB">
        <w:rPr>
          <w:lang w:val="x-none" w:eastAsia="x-none"/>
        </w:rPr>
        <w:tab/>
        <w:t>Block Error Rate</w:t>
      </w:r>
    </w:p>
    <w:p w14:paraId="495609D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BR</w:t>
      </w:r>
      <w:r w:rsidRPr="008B2BFB">
        <w:rPr>
          <w:lang w:val="x-none" w:eastAsia="x-none"/>
        </w:rPr>
        <w:tab/>
        <w:t>Bandwidth Reduced</w:t>
      </w:r>
    </w:p>
    <w:p w14:paraId="04C543A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BR-BCCH</w:t>
      </w:r>
      <w:r w:rsidRPr="008B2BFB">
        <w:rPr>
          <w:lang w:val="x-none" w:eastAsia="x-none"/>
        </w:rPr>
        <w:tab/>
        <w:t>Bandwidth Reduced Broadcast Control Channel</w:t>
      </w:r>
    </w:p>
    <w:p w14:paraId="1EC0DB0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CA</w:t>
      </w:r>
      <w:r w:rsidRPr="008B2BFB">
        <w:rPr>
          <w:lang w:val="x-none" w:eastAsia="x-none"/>
        </w:rPr>
        <w:tab/>
        <w:t>Carrier Aggregation</w:t>
      </w:r>
    </w:p>
    <w:p w14:paraId="23320424" w14:textId="77777777" w:rsidR="003413C7" w:rsidRPr="008B2BFB" w:rsidRDefault="003413C7" w:rsidP="003413C7">
      <w:pPr>
        <w:keepLines/>
        <w:overflowPunct w:val="0"/>
        <w:autoSpaceDE w:val="0"/>
        <w:autoSpaceDN w:val="0"/>
        <w:adjustRightInd w:val="0"/>
        <w:spacing w:after="0"/>
        <w:ind w:left="1702" w:hanging="1418"/>
        <w:textAlignment w:val="baseline"/>
        <w:rPr>
          <w:ins w:id="19" w:author="Qualcomm-user" w:date="2020-02-13T12:11:00Z"/>
          <w:lang w:val="x-none" w:eastAsia="x-none"/>
        </w:rPr>
      </w:pPr>
      <w:ins w:id="20" w:author="Qualcomm-user" w:date="2020-02-13T12:11:00Z">
        <w:r w:rsidRPr="008B2BFB">
          <w:rPr>
            <w:lang w:val="x-none" w:eastAsia="x-none"/>
          </w:rPr>
          <w:t>C</w:t>
        </w:r>
        <w:r w:rsidRPr="008B2BFB">
          <w:rPr>
            <w:lang w:val="en-US" w:eastAsia="x-none"/>
          </w:rPr>
          <w:t>AS</w:t>
        </w:r>
        <w:r w:rsidRPr="008B2BFB">
          <w:rPr>
            <w:lang w:val="x-none" w:eastAsia="x-none"/>
          </w:rPr>
          <w:tab/>
        </w:r>
        <w:r w:rsidRPr="008B2BFB">
          <w:rPr>
            <w:lang w:val="en-US" w:eastAsia="x-none"/>
          </w:rPr>
          <w:t>C</w:t>
        </w:r>
        <w:r w:rsidRPr="008B2BFB">
          <w:rPr>
            <w:lang w:val="x-none" w:eastAsia="x-none"/>
          </w:rPr>
          <w:t xml:space="preserve">ell </w:t>
        </w:r>
        <w:r w:rsidRPr="008B2BFB">
          <w:rPr>
            <w:lang w:val="en-US" w:eastAsia="x-none"/>
          </w:rPr>
          <w:t>A</w:t>
        </w:r>
        <w:proofErr w:type="spellStart"/>
        <w:r w:rsidRPr="008B2BFB">
          <w:rPr>
            <w:lang w:val="x-none" w:eastAsia="x-none"/>
          </w:rPr>
          <w:t>cquisition</w:t>
        </w:r>
        <w:proofErr w:type="spellEnd"/>
        <w:r w:rsidRPr="008B2BFB">
          <w:rPr>
            <w:lang w:val="x-none" w:eastAsia="x-none"/>
          </w:rPr>
          <w:t xml:space="preserve"> </w:t>
        </w:r>
        <w:r w:rsidRPr="008B2BFB">
          <w:rPr>
            <w:lang w:val="en-US" w:eastAsia="x-none"/>
          </w:rPr>
          <w:t>S</w:t>
        </w:r>
        <w:proofErr w:type="spellStart"/>
        <w:r w:rsidRPr="008B2BFB">
          <w:rPr>
            <w:lang w:val="x-none" w:eastAsia="x-none"/>
          </w:rPr>
          <w:t>ubframes</w:t>
        </w:r>
        <w:proofErr w:type="spellEnd"/>
      </w:ins>
    </w:p>
    <w:p w14:paraId="0617AED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zh-CN"/>
        </w:rPr>
        <w:t>CBR</w:t>
      </w:r>
      <w:r w:rsidRPr="008B2BFB">
        <w:rPr>
          <w:lang w:val="x-none" w:eastAsia="zh-CN"/>
        </w:rPr>
        <w:tab/>
        <w:t>Channel Busy Ratio</w:t>
      </w:r>
    </w:p>
    <w:p w14:paraId="559C46E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CCCH</w:t>
      </w:r>
      <w:r w:rsidRPr="008B2BFB">
        <w:rPr>
          <w:lang w:val="x-none" w:eastAsia="x-none"/>
        </w:rPr>
        <w:tab/>
        <w:t>Common Control Channel</w:t>
      </w:r>
    </w:p>
    <w:p w14:paraId="6759C87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CCO</w:t>
      </w:r>
      <w:r w:rsidRPr="008B2BFB">
        <w:rPr>
          <w:lang w:val="x-none" w:eastAsia="x-none"/>
        </w:rPr>
        <w:tab/>
        <w:t>Cell Change Order</w:t>
      </w:r>
    </w:p>
    <w:p w14:paraId="7A6D4DC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CE</w:t>
      </w:r>
      <w:r w:rsidRPr="008B2BFB">
        <w:rPr>
          <w:lang w:val="x-none" w:eastAsia="x-none"/>
        </w:rPr>
        <w:tab/>
        <w:t>Coverage Enhancement</w:t>
      </w:r>
    </w:p>
    <w:p w14:paraId="3F63EAA6" w14:textId="77777777" w:rsidR="001151D3" w:rsidRPr="008B2BFB" w:rsidRDefault="001151D3" w:rsidP="001151D3">
      <w:pPr>
        <w:keepLines/>
        <w:overflowPunct w:val="0"/>
        <w:autoSpaceDE w:val="0"/>
        <w:autoSpaceDN w:val="0"/>
        <w:adjustRightInd w:val="0"/>
        <w:spacing w:after="0"/>
        <w:ind w:left="1702" w:hanging="1418"/>
        <w:textAlignment w:val="baseline"/>
        <w:rPr>
          <w:ins w:id="21" w:author="Qualcomm-user" w:date="2020-02-13T12:11:00Z"/>
          <w:lang w:val="x-none" w:eastAsia="x-none"/>
        </w:rPr>
      </w:pPr>
      <w:ins w:id="22" w:author="Qualcomm-user" w:date="2020-02-13T12:11:00Z">
        <w:r w:rsidRPr="008B2BFB">
          <w:rPr>
            <w:lang w:val="x-none" w:eastAsia="x-none"/>
          </w:rPr>
          <w:t>C</w:t>
        </w:r>
        <w:r w:rsidRPr="008B2BFB">
          <w:rPr>
            <w:lang w:val="en-US" w:eastAsia="x-none"/>
          </w:rPr>
          <w:t>FI</w:t>
        </w:r>
        <w:r w:rsidRPr="008B2BFB">
          <w:rPr>
            <w:lang w:val="x-none" w:eastAsia="x-none"/>
          </w:rPr>
          <w:tab/>
        </w:r>
        <w:r w:rsidRPr="008B2BFB">
          <w:rPr>
            <w:lang w:val="en-US" w:eastAsia="x-none"/>
          </w:rPr>
          <w:t>Control Format Indicator</w:t>
        </w:r>
      </w:ins>
    </w:p>
    <w:p w14:paraId="415B4E0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CG</w:t>
      </w:r>
      <w:r w:rsidRPr="008B2BFB">
        <w:rPr>
          <w:lang w:val="x-none" w:eastAsia="x-none"/>
        </w:rPr>
        <w:tab/>
        <w:t>Cell Group</w:t>
      </w:r>
    </w:p>
    <w:p w14:paraId="66CD8A8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CIoT</w:t>
      </w:r>
      <w:proofErr w:type="spellEnd"/>
      <w:r w:rsidRPr="008B2BFB">
        <w:rPr>
          <w:lang w:val="x-none" w:eastAsia="x-none"/>
        </w:rPr>
        <w:tab/>
        <w:t>Cellular IoT</w:t>
      </w:r>
    </w:p>
    <w:p w14:paraId="7648666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CMAS</w:t>
      </w:r>
      <w:r w:rsidRPr="008B2BFB">
        <w:rPr>
          <w:lang w:val="x-none" w:eastAsia="x-none"/>
        </w:rPr>
        <w:tab/>
        <w:t>Commercial Mobile Alert Service</w:t>
      </w:r>
    </w:p>
    <w:p w14:paraId="528CBBC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CP</w:t>
      </w:r>
      <w:r w:rsidRPr="008B2BFB">
        <w:rPr>
          <w:lang w:val="x-none" w:eastAsia="x-none"/>
        </w:rPr>
        <w:tab/>
        <w:t>Control Plane</w:t>
      </w:r>
    </w:p>
    <w:p w14:paraId="7C0CBCF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CP-EDT</w:t>
      </w:r>
      <w:r w:rsidRPr="008B2BFB">
        <w:rPr>
          <w:lang w:val="x-none" w:eastAsia="x-none"/>
        </w:rPr>
        <w:tab/>
        <w:t>Control Plane EDT</w:t>
      </w:r>
    </w:p>
    <w:p w14:paraId="0FBB7E9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C-RNTI</w:t>
      </w:r>
      <w:r w:rsidRPr="008B2BFB">
        <w:rPr>
          <w:lang w:val="x-none" w:eastAsia="x-none"/>
        </w:rPr>
        <w:tab/>
        <w:t>Cell RNTI</w:t>
      </w:r>
    </w:p>
    <w:p w14:paraId="26F36B4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CRS</w:t>
      </w:r>
      <w:r w:rsidRPr="008B2BFB">
        <w:rPr>
          <w:lang w:val="x-none" w:eastAsia="x-none"/>
        </w:rPr>
        <w:tab/>
        <w:t>Cell-specific Reference Signal</w:t>
      </w:r>
    </w:p>
    <w:p w14:paraId="63682EA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CSFB</w:t>
      </w:r>
      <w:r w:rsidRPr="008B2BFB">
        <w:rPr>
          <w:lang w:val="x-none" w:eastAsia="x-none"/>
        </w:rPr>
        <w:tab/>
        <w:t>CS fallback</w:t>
      </w:r>
    </w:p>
    <w:p w14:paraId="2ED2BA0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CSG</w:t>
      </w:r>
      <w:r w:rsidRPr="008B2BFB">
        <w:rPr>
          <w:lang w:val="x-none" w:eastAsia="x-none"/>
        </w:rPr>
        <w:tab/>
        <w:t>Closed Subscriber Group</w:t>
      </w:r>
    </w:p>
    <w:p w14:paraId="65374D9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CSI</w:t>
      </w:r>
      <w:r w:rsidRPr="008B2BFB">
        <w:rPr>
          <w:lang w:val="x-none" w:eastAsia="x-none"/>
        </w:rPr>
        <w:tab/>
        <w:t>Channel State Information</w:t>
      </w:r>
    </w:p>
    <w:p w14:paraId="15A8C31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DC</w:t>
      </w:r>
      <w:r w:rsidRPr="008B2BFB">
        <w:rPr>
          <w:lang w:val="x-none" w:eastAsia="x-none"/>
        </w:rPr>
        <w:tab/>
        <w:t>Dual Connectivity</w:t>
      </w:r>
    </w:p>
    <w:p w14:paraId="06523C4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DCCH</w:t>
      </w:r>
      <w:r w:rsidRPr="008B2BFB">
        <w:rPr>
          <w:lang w:val="x-none" w:eastAsia="x-none"/>
        </w:rPr>
        <w:tab/>
        <w:t>Dedicated Control Channel</w:t>
      </w:r>
    </w:p>
    <w:p w14:paraId="1BDE41B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DCI</w:t>
      </w:r>
      <w:r w:rsidRPr="008B2BFB">
        <w:rPr>
          <w:lang w:val="x-none" w:eastAsia="x-none"/>
        </w:rPr>
        <w:tab/>
        <w:t>Downlink Control Information</w:t>
      </w:r>
    </w:p>
    <w:p w14:paraId="388CA50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DCN</w:t>
      </w:r>
      <w:r w:rsidRPr="008B2BFB">
        <w:rPr>
          <w:lang w:val="x-none" w:eastAsia="x-none"/>
        </w:rPr>
        <w:tab/>
        <w:t>Dedicated Core Networks</w:t>
      </w:r>
    </w:p>
    <w:p w14:paraId="06A3242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DFN</w:t>
      </w:r>
      <w:r w:rsidRPr="008B2BFB">
        <w:rPr>
          <w:lang w:val="x-none" w:eastAsia="x-none"/>
        </w:rPr>
        <w:tab/>
        <w:t>Direct Frame Number</w:t>
      </w:r>
    </w:p>
    <w:p w14:paraId="3BAED19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DL</w:t>
      </w:r>
      <w:r w:rsidRPr="008B2BFB">
        <w:rPr>
          <w:lang w:val="x-none" w:eastAsia="x-none"/>
        </w:rPr>
        <w:tab/>
        <w:t>Downlink</w:t>
      </w:r>
    </w:p>
    <w:p w14:paraId="3CAC985A" w14:textId="77777777" w:rsidR="008B2BFB" w:rsidRPr="008B2BFB" w:rsidRDefault="008B2BFB" w:rsidP="008B2BFB">
      <w:pPr>
        <w:keepLines/>
        <w:overflowPunct w:val="0"/>
        <w:autoSpaceDE w:val="0"/>
        <w:autoSpaceDN w:val="0"/>
        <w:adjustRightInd w:val="0"/>
        <w:spacing w:after="0"/>
        <w:ind w:left="1702" w:hanging="1418"/>
        <w:textAlignment w:val="baseline"/>
        <w:rPr>
          <w:snapToGrid w:val="0"/>
          <w:lang w:val="x-none" w:eastAsia="de-DE"/>
        </w:rPr>
      </w:pPr>
      <w:r w:rsidRPr="008B2BFB">
        <w:rPr>
          <w:snapToGrid w:val="0"/>
          <w:lang w:val="x-none" w:eastAsia="de-DE"/>
        </w:rPr>
        <w:t>DL-SCH</w:t>
      </w:r>
      <w:r w:rsidRPr="008B2BFB">
        <w:rPr>
          <w:snapToGrid w:val="0"/>
          <w:lang w:val="x-none" w:eastAsia="de-DE"/>
        </w:rPr>
        <w:tab/>
        <w:t>Downlink Shared Channel</w:t>
      </w:r>
    </w:p>
    <w:p w14:paraId="445D9B7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DRB</w:t>
      </w:r>
      <w:r w:rsidRPr="008B2BFB">
        <w:rPr>
          <w:lang w:val="x-none" w:eastAsia="x-none"/>
        </w:rPr>
        <w:tab/>
        <w:t>(user) Data Radio Bearer</w:t>
      </w:r>
    </w:p>
    <w:p w14:paraId="5623391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DRX</w:t>
      </w:r>
      <w:r w:rsidRPr="008B2BFB">
        <w:rPr>
          <w:lang w:val="x-none" w:eastAsia="x-none"/>
        </w:rPr>
        <w:tab/>
        <w:t>Discontinuous Reception</w:t>
      </w:r>
    </w:p>
    <w:p w14:paraId="20512A8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DTCH</w:t>
      </w:r>
      <w:r w:rsidRPr="008B2BFB">
        <w:rPr>
          <w:lang w:val="x-none" w:eastAsia="x-none"/>
        </w:rPr>
        <w:tab/>
        <w:t>Dedicated Traffic Channel</w:t>
      </w:r>
    </w:p>
    <w:p w14:paraId="64D93F5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EAB</w:t>
      </w:r>
      <w:r w:rsidRPr="008B2BFB">
        <w:rPr>
          <w:lang w:val="x-none" w:eastAsia="x-none"/>
        </w:rPr>
        <w:tab/>
        <w:t>Extended Access Barring</w:t>
      </w:r>
    </w:p>
    <w:p w14:paraId="7D60566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eDRX</w:t>
      </w:r>
      <w:proofErr w:type="spellEnd"/>
      <w:r w:rsidRPr="008B2BFB">
        <w:rPr>
          <w:lang w:val="x-none" w:eastAsia="x-none"/>
        </w:rPr>
        <w:tab/>
        <w:t>Extended DRX</w:t>
      </w:r>
    </w:p>
    <w:p w14:paraId="73DEBCA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EDT</w:t>
      </w:r>
      <w:r w:rsidRPr="008B2BFB">
        <w:rPr>
          <w:lang w:val="x-none" w:eastAsia="x-none"/>
        </w:rPr>
        <w:tab/>
        <w:t>Early Data Transmission</w:t>
      </w:r>
    </w:p>
    <w:p w14:paraId="42F81E6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EHPLMN</w:t>
      </w:r>
      <w:r w:rsidRPr="008B2BFB">
        <w:rPr>
          <w:lang w:val="x-none" w:eastAsia="x-none"/>
        </w:rPr>
        <w:tab/>
        <w:t>Equivalent Home Public Land Mobile Network</w:t>
      </w:r>
    </w:p>
    <w:p w14:paraId="43B3E14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eIMTA</w:t>
      </w:r>
      <w:proofErr w:type="spellEnd"/>
      <w:r w:rsidRPr="008B2BFB">
        <w:rPr>
          <w:lang w:val="x-none" w:eastAsia="x-none"/>
        </w:rPr>
        <w:tab/>
        <w:t>Enhanced Interference Management and Traffic Adaptation</w:t>
      </w:r>
    </w:p>
    <w:p w14:paraId="66D6955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ENB</w:t>
      </w:r>
      <w:r w:rsidRPr="008B2BFB">
        <w:rPr>
          <w:lang w:val="x-none" w:eastAsia="x-none"/>
        </w:rPr>
        <w:tab/>
        <w:t>Evolved Node B</w:t>
      </w:r>
    </w:p>
    <w:p w14:paraId="512D2DE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EN-DC</w:t>
      </w:r>
      <w:r w:rsidRPr="008B2BFB">
        <w:rPr>
          <w:lang w:val="x-none" w:eastAsia="x-none"/>
        </w:rPr>
        <w:tab/>
        <w:t>E-UTRA NR Dual Connectivity with E-UTRAN connected to EPC</w:t>
      </w:r>
    </w:p>
    <w:p w14:paraId="4D4719A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EPC</w:t>
      </w:r>
      <w:r w:rsidRPr="008B2BFB">
        <w:rPr>
          <w:lang w:val="x-none" w:eastAsia="x-none"/>
        </w:rPr>
        <w:tab/>
        <w:t>Evolved Packet Core</w:t>
      </w:r>
    </w:p>
    <w:p w14:paraId="3BB0565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EPDCCH</w:t>
      </w:r>
      <w:r w:rsidRPr="008B2BFB">
        <w:rPr>
          <w:lang w:val="x-none" w:eastAsia="x-none"/>
        </w:rPr>
        <w:tab/>
        <w:t>Enhanced Physical Downlink Control Channel</w:t>
      </w:r>
    </w:p>
    <w:p w14:paraId="76EC26C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EPS</w:t>
      </w:r>
      <w:r w:rsidRPr="008B2BFB">
        <w:rPr>
          <w:lang w:val="x-none" w:eastAsia="x-none"/>
        </w:rPr>
        <w:tab/>
        <w:t>Evolved Packet System</w:t>
      </w:r>
    </w:p>
    <w:p w14:paraId="5C99B4A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ETWS</w:t>
      </w:r>
      <w:r w:rsidRPr="008B2BFB">
        <w:rPr>
          <w:lang w:val="x-none" w:eastAsia="x-none"/>
        </w:rPr>
        <w:tab/>
        <w:t>Earthquake and Tsunami Warning System</w:t>
      </w:r>
    </w:p>
    <w:p w14:paraId="0FB55D3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E-UTRA</w:t>
      </w:r>
      <w:r w:rsidRPr="008B2BFB">
        <w:rPr>
          <w:lang w:val="x-none" w:eastAsia="x-none"/>
        </w:rPr>
        <w:tab/>
        <w:t>Evolved Universal Terrestrial Radio Access</w:t>
      </w:r>
    </w:p>
    <w:p w14:paraId="3BC4DC7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E-UTRA/5GC</w:t>
      </w:r>
      <w:r w:rsidRPr="008B2BFB">
        <w:rPr>
          <w:lang w:val="x-none" w:eastAsia="x-none"/>
        </w:rPr>
        <w:tab/>
        <w:t>E-UTRA connected to 5GC</w:t>
      </w:r>
    </w:p>
    <w:p w14:paraId="0A49CB5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E-UTRA/EPC</w:t>
      </w:r>
      <w:r w:rsidRPr="008B2BFB">
        <w:rPr>
          <w:lang w:val="x-none" w:eastAsia="x-none"/>
        </w:rPr>
        <w:tab/>
        <w:t>E-UTRA connected to EPC</w:t>
      </w:r>
    </w:p>
    <w:p w14:paraId="4C0BB9B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E-UTRAN</w:t>
      </w:r>
      <w:r w:rsidRPr="008B2BFB">
        <w:rPr>
          <w:lang w:val="x-none" w:eastAsia="x-none"/>
        </w:rPr>
        <w:tab/>
        <w:t>Evolved Universal Terrestrial Radio Access Network</w:t>
      </w:r>
    </w:p>
    <w:p w14:paraId="78DFFF1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FDD</w:t>
      </w:r>
      <w:r w:rsidRPr="008B2BFB">
        <w:rPr>
          <w:lang w:val="x-none" w:eastAsia="x-none"/>
        </w:rPr>
        <w:tab/>
        <w:t>Frequency Division Duplex</w:t>
      </w:r>
    </w:p>
    <w:p w14:paraId="4449E0E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FFS</w:t>
      </w:r>
      <w:r w:rsidRPr="008B2BFB">
        <w:rPr>
          <w:lang w:val="x-none" w:eastAsia="x-none"/>
        </w:rPr>
        <w:tab/>
        <w:t>For Further Study</w:t>
      </w:r>
    </w:p>
    <w:p w14:paraId="61451B8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GERAN</w:t>
      </w:r>
      <w:r w:rsidRPr="008B2BFB">
        <w:rPr>
          <w:lang w:val="x-none" w:eastAsia="x-none"/>
        </w:rPr>
        <w:tab/>
        <w:t>GSM/EDGE Radio Access Network</w:t>
      </w:r>
    </w:p>
    <w:p w14:paraId="333E440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rFonts w:eastAsia="PMingLiU"/>
          <w:lang w:val="x-none" w:eastAsia="zh-TW"/>
        </w:rPr>
        <w:t>GNSS</w:t>
      </w:r>
      <w:r w:rsidRPr="008B2BFB">
        <w:rPr>
          <w:lang w:val="x-none" w:eastAsia="zh-CN"/>
        </w:rPr>
        <w:tab/>
      </w:r>
      <w:r w:rsidRPr="008B2BFB">
        <w:rPr>
          <w:rFonts w:eastAsia="PMingLiU"/>
          <w:lang w:val="x-none" w:eastAsia="zh-TW"/>
        </w:rPr>
        <w:t>Global Navigation Satellite System</w:t>
      </w:r>
    </w:p>
    <w:p w14:paraId="76C420D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G-RNTI</w:t>
      </w:r>
      <w:r w:rsidRPr="008B2BFB">
        <w:rPr>
          <w:lang w:val="x-none" w:eastAsia="x-none"/>
        </w:rPr>
        <w:tab/>
        <w:t>Group RNTI</w:t>
      </w:r>
    </w:p>
    <w:p w14:paraId="5D2D050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GSM</w:t>
      </w:r>
      <w:r w:rsidRPr="008B2BFB">
        <w:rPr>
          <w:lang w:val="x-none" w:eastAsia="x-none"/>
        </w:rPr>
        <w:tab/>
        <w:t>Global System for Mobile Communications</w:t>
      </w:r>
    </w:p>
    <w:p w14:paraId="2327332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HARQ</w:t>
      </w:r>
      <w:r w:rsidRPr="008B2BFB">
        <w:rPr>
          <w:lang w:val="x-none" w:eastAsia="x-none"/>
        </w:rPr>
        <w:tab/>
        <w:t>Hybrid Automatic Repeat Request</w:t>
      </w:r>
    </w:p>
    <w:p w14:paraId="31E2A6A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HFN</w:t>
      </w:r>
      <w:r w:rsidRPr="008B2BFB">
        <w:rPr>
          <w:lang w:val="x-none" w:eastAsia="x-none"/>
        </w:rPr>
        <w:tab/>
        <w:t>Hyper Frame Number</w:t>
      </w:r>
    </w:p>
    <w:p w14:paraId="5F1F363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HPLMN</w:t>
      </w:r>
      <w:r w:rsidRPr="008B2BFB">
        <w:rPr>
          <w:lang w:val="x-none" w:eastAsia="x-none"/>
        </w:rPr>
        <w:tab/>
        <w:t>Home Public Land Mobile Network</w:t>
      </w:r>
    </w:p>
    <w:p w14:paraId="4B6EEF7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HRPD</w:t>
      </w:r>
      <w:r w:rsidRPr="008B2BFB">
        <w:rPr>
          <w:lang w:val="x-none" w:eastAsia="x-none"/>
        </w:rPr>
        <w:tab/>
        <w:t>CDMA2000 High Rate Packet Data</w:t>
      </w:r>
    </w:p>
    <w:p w14:paraId="79E6414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HSDN</w:t>
      </w:r>
      <w:r w:rsidRPr="008B2BFB">
        <w:rPr>
          <w:lang w:val="x-none" w:eastAsia="x-none"/>
        </w:rPr>
        <w:tab/>
        <w:t>High Speed Dedicated Network</w:t>
      </w:r>
    </w:p>
    <w:p w14:paraId="1163742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H-SFN</w:t>
      </w:r>
      <w:r w:rsidRPr="008B2BFB">
        <w:rPr>
          <w:lang w:val="x-none" w:eastAsia="x-none"/>
        </w:rPr>
        <w:tab/>
        <w:t>Hyper SFN</w:t>
      </w:r>
    </w:p>
    <w:p w14:paraId="2F6C902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IDC</w:t>
      </w:r>
      <w:r w:rsidRPr="008B2BFB">
        <w:rPr>
          <w:lang w:val="x-none" w:eastAsia="x-none"/>
        </w:rPr>
        <w:tab/>
        <w:t>In-Device Coexistence</w:t>
      </w:r>
    </w:p>
    <w:p w14:paraId="72E21B2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IE</w:t>
      </w:r>
      <w:r w:rsidRPr="008B2BFB">
        <w:rPr>
          <w:lang w:val="x-none" w:eastAsia="x-none"/>
        </w:rPr>
        <w:tab/>
        <w:t>Information element</w:t>
      </w:r>
    </w:p>
    <w:p w14:paraId="673886D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IMEI</w:t>
      </w:r>
      <w:r w:rsidRPr="008B2BFB">
        <w:rPr>
          <w:lang w:val="x-none" w:eastAsia="x-none"/>
        </w:rPr>
        <w:tab/>
        <w:t>International Mobile Equipment Identity</w:t>
      </w:r>
    </w:p>
    <w:p w14:paraId="7E9A316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IMSI</w:t>
      </w:r>
      <w:r w:rsidRPr="008B2BFB">
        <w:rPr>
          <w:lang w:val="x-none" w:eastAsia="x-none"/>
        </w:rPr>
        <w:tab/>
        <w:t>International Mobile Subscriber Identity</w:t>
      </w:r>
    </w:p>
    <w:p w14:paraId="7C6574C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IoT</w:t>
      </w:r>
      <w:r w:rsidRPr="008B2BFB">
        <w:rPr>
          <w:lang w:val="x-none" w:eastAsia="x-none"/>
        </w:rPr>
        <w:tab/>
        <w:t>Internet of Things</w:t>
      </w:r>
    </w:p>
    <w:p w14:paraId="5B3E2A5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ISM</w:t>
      </w:r>
      <w:r w:rsidRPr="008B2BFB">
        <w:rPr>
          <w:lang w:val="x-none" w:eastAsia="x-none"/>
        </w:rPr>
        <w:tab/>
        <w:t>Industrial, Scientific and Medical</w:t>
      </w:r>
    </w:p>
    <w:p w14:paraId="7AEB5E6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kB</w:t>
      </w:r>
      <w:r w:rsidRPr="008B2BFB">
        <w:rPr>
          <w:lang w:val="x-none" w:eastAsia="x-none"/>
        </w:rPr>
        <w:tab/>
        <w:t>Kilobyte (1000 bytes)</w:t>
      </w:r>
    </w:p>
    <w:p w14:paraId="3290F5C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L1</w:t>
      </w:r>
      <w:r w:rsidRPr="008B2BFB">
        <w:rPr>
          <w:lang w:val="x-none" w:eastAsia="x-none"/>
        </w:rPr>
        <w:tab/>
        <w:t>Layer 1</w:t>
      </w:r>
    </w:p>
    <w:p w14:paraId="7E327A6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L2</w:t>
      </w:r>
      <w:r w:rsidRPr="008B2BFB">
        <w:rPr>
          <w:lang w:val="x-none" w:eastAsia="x-none"/>
        </w:rPr>
        <w:tab/>
        <w:t>Layer 2</w:t>
      </w:r>
    </w:p>
    <w:p w14:paraId="718FE0A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x-none"/>
        </w:rPr>
        <w:t>L3</w:t>
      </w:r>
      <w:r w:rsidRPr="008B2BFB">
        <w:rPr>
          <w:lang w:val="x-none" w:eastAsia="x-none"/>
        </w:rPr>
        <w:tab/>
        <w:t>Layer 3</w:t>
      </w:r>
    </w:p>
    <w:p w14:paraId="37AAF32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zh-CN"/>
        </w:rPr>
        <w:t>LAA</w:t>
      </w:r>
      <w:r w:rsidRPr="008B2BFB">
        <w:rPr>
          <w:lang w:val="x-none" w:eastAsia="zh-CN"/>
        </w:rPr>
        <w:tab/>
        <w:t>Licensed-Assisted Access</w:t>
      </w:r>
    </w:p>
    <w:p w14:paraId="343E58A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LWA</w:t>
      </w:r>
      <w:r w:rsidRPr="008B2BFB">
        <w:rPr>
          <w:lang w:val="x-none" w:eastAsia="x-none"/>
        </w:rPr>
        <w:tab/>
        <w:t>LTE-WLAN Aggregation</w:t>
      </w:r>
    </w:p>
    <w:p w14:paraId="56DC282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LWAAP</w:t>
      </w:r>
      <w:r w:rsidRPr="008B2BFB">
        <w:rPr>
          <w:lang w:val="x-none" w:eastAsia="x-none"/>
        </w:rPr>
        <w:tab/>
        <w:t>LTE-WLAN Aggregation Adaptation Protocol</w:t>
      </w:r>
    </w:p>
    <w:p w14:paraId="56FD5B6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LWIP</w:t>
      </w:r>
      <w:r w:rsidRPr="008B2BFB">
        <w:rPr>
          <w:lang w:val="x-none" w:eastAsia="x-none"/>
        </w:rPr>
        <w:tab/>
        <w:t>LTE-WLAN Radio Level Integration with IPsec Tunnel</w:t>
      </w:r>
    </w:p>
    <w:p w14:paraId="50A936B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MAC</w:t>
      </w:r>
      <w:r w:rsidRPr="008B2BFB">
        <w:rPr>
          <w:lang w:val="x-none" w:eastAsia="x-none"/>
        </w:rPr>
        <w:tab/>
        <w:t>Medium Access Control</w:t>
      </w:r>
    </w:p>
    <w:p w14:paraId="06A50DA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MBMS</w:t>
      </w:r>
      <w:r w:rsidRPr="008B2BFB">
        <w:rPr>
          <w:lang w:val="x-none" w:eastAsia="x-none"/>
        </w:rPr>
        <w:tab/>
        <w:t>Multimedia Broadcast Multicast Service</w:t>
      </w:r>
    </w:p>
    <w:p w14:paraId="050AA81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MBSFN</w:t>
      </w:r>
      <w:r w:rsidRPr="008B2BFB">
        <w:rPr>
          <w:lang w:val="x-none" w:eastAsia="x-none"/>
        </w:rPr>
        <w:tab/>
        <w:t>Multimedia Broadcast multicast service Single Frequency Network</w:t>
      </w:r>
    </w:p>
    <w:p w14:paraId="04DEAEE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MCG</w:t>
      </w:r>
      <w:r w:rsidRPr="008B2BFB">
        <w:rPr>
          <w:lang w:val="x-none" w:eastAsia="x-none"/>
        </w:rPr>
        <w:tab/>
        <w:t>Master Cell Group</w:t>
      </w:r>
    </w:p>
    <w:p w14:paraId="6DE8B12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MCOT</w:t>
      </w:r>
      <w:r w:rsidRPr="008B2BFB">
        <w:rPr>
          <w:lang w:val="x-none" w:eastAsia="x-none"/>
        </w:rPr>
        <w:tab/>
        <w:t>Maximum Channel Occupancy Time</w:t>
      </w:r>
    </w:p>
    <w:p w14:paraId="12E0175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MCPTT</w:t>
      </w:r>
      <w:r w:rsidRPr="008B2BFB">
        <w:rPr>
          <w:lang w:val="x-none" w:eastAsia="x-none"/>
        </w:rPr>
        <w:tab/>
        <w:t>Mission Critical Push To Talk</w:t>
      </w:r>
    </w:p>
    <w:p w14:paraId="39EBD15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MDT</w:t>
      </w:r>
      <w:r w:rsidRPr="008B2BFB">
        <w:rPr>
          <w:lang w:val="x-none" w:eastAsia="x-none"/>
        </w:rPr>
        <w:tab/>
        <w:t>Minimization of Drive Tests</w:t>
      </w:r>
    </w:p>
    <w:p w14:paraId="26CB296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MIB</w:t>
      </w:r>
      <w:r w:rsidRPr="008B2BFB">
        <w:rPr>
          <w:lang w:val="x-none" w:eastAsia="x-none"/>
        </w:rPr>
        <w:tab/>
        <w:t>Master Information Block</w:t>
      </w:r>
    </w:p>
    <w:p w14:paraId="5AFF7D9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MO</w:t>
      </w:r>
      <w:r w:rsidRPr="008B2BFB">
        <w:rPr>
          <w:lang w:val="x-none" w:eastAsia="x-none"/>
        </w:rPr>
        <w:tab/>
        <w:t>Mobile Originating</w:t>
      </w:r>
    </w:p>
    <w:p w14:paraId="16815C9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MPDCCH</w:t>
      </w:r>
      <w:r w:rsidRPr="008B2BFB">
        <w:rPr>
          <w:lang w:val="x-none" w:eastAsia="x-none"/>
        </w:rPr>
        <w:tab/>
        <w:t>MTC Physical Downlink Control Channel</w:t>
      </w:r>
    </w:p>
    <w:p w14:paraId="7BCA3E8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MRB</w:t>
      </w:r>
      <w:r w:rsidRPr="008B2BFB">
        <w:rPr>
          <w:lang w:val="x-none" w:eastAsia="x-none"/>
        </w:rPr>
        <w:tab/>
        <w:t>MBMS Point to Multipoint Radio Bearer</w:t>
      </w:r>
    </w:p>
    <w:p w14:paraId="18CCF4C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MR-DC</w:t>
      </w:r>
      <w:r w:rsidRPr="008B2BFB">
        <w:rPr>
          <w:lang w:val="x-none" w:eastAsia="x-none"/>
        </w:rPr>
        <w:tab/>
        <w:t>Multi-Radio Dual Connectivity</w:t>
      </w:r>
    </w:p>
    <w:p w14:paraId="09D6E0A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MRO</w:t>
      </w:r>
      <w:r w:rsidRPr="008B2BFB">
        <w:rPr>
          <w:lang w:val="x-none" w:eastAsia="x-none"/>
        </w:rPr>
        <w:tab/>
        <w:t xml:space="preserve">Mobility Robustness </w:t>
      </w:r>
      <w:proofErr w:type="spellStart"/>
      <w:r w:rsidRPr="008B2BFB">
        <w:rPr>
          <w:lang w:val="x-none" w:eastAsia="x-none"/>
        </w:rPr>
        <w:t>Optimisation</w:t>
      </w:r>
      <w:proofErr w:type="spellEnd"/>
    </w:p>
    <w:p w14:paraId="1374BA7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MSI</w:t>
      </w:r>
      <w:r w:rsidRPr="008B2BFB">
        <w:rPr>
          <w:lang w:val="x-none" w:eastAsia="x-none"/>
        </w:rPr>
        <w:tab/>
        <w:t>MCH Scheduling Information</w:t>
      </w:r>
    </w:p>
    <w:p w14:paraId="0022144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MT</w:t>
      </w:r>
      <w:r w:rsidRPr="008B2BFB">
        <w:rPr>
          <w:lang w:val="x-none" w:eastAsia="x-none"/>
        </w:rPr>
        <w:tab/>
        <w:t>Mobile Terminating</w:t>
      </w:r>
    </w:p>
    <w:p w14:paraId="36702E8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MTSI</w:t>
      </w:r>
      <w:r w:rsidRPr="008B2BFB">
        <w:rPr>
          <w:lang w:val="x-none" w:eastAsia="x-none"/>
        </w:rPr>
        <w:tab/>
        <w:t>Multimedia Telephony Service for IMS</w:t>
      </w:r>
    </w:p>
    <w:p w14:paraId="08B6936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en-GB"/>
        </w:rPr>
        <w:t>MUST</w:t>
      </w:r>
      <w:r w:rsidRPr="008B2BFB">
        <w:rPr>
          <w:lang w:val="x-none" w:eastAsia="en-GB"/>
        </w:rPr>
        <w:tab/>
      </w:r>
      <w:proofErr w:type="spellStart"/>
      <w:r w:rsidRPr="008B2BFB">
        <w:rPr>
          <w:lang w:val="x-none" w:eastAsia="en-GB"/>
        </w:rPr>
        <w:t>MultiUser</w:t>
      </w:r>
      <w:proofErr w:type="spellEnd"/>
      <w:r w:rsidRPr="008B2BFB">
        <w:rPr>
          <w:lang w:val="x-none" w:eastAsia="en-GB"/>
        </w:rPr>
        <w:t xml:space="preserve"> Superposition Transmission</w:t>
      </w:r>
    </w:p>
    <w:p w14:paraId="5F41461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N/A</w:t>
      </w:r>
      <w:r w:rsidRPr="008B2BFB">
        <w:rPr>
          <w:lang w:val="x-none" w:eastAsia="x-none"/>
        </w:rPr>
        <w:tab/>
        <w:t>Not Applicable</w:t>
      </w:r>
    </w:p>
    <w:p w14:paraId="662A7CE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NACC</w:t>
      </w:r>
      <w:r w:rsidRPr="008B2BFB">
        <w:rPr>
          <w:lang w:val="x-none" w:eastAsia="x-none"/>
        </w:rPr>
        <w:tab/>
        <w:t>Network Assisted Cell Change</w:t>
      </w:r>
    </w:p>
    <w:p w14:paraId="07068BA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NAICS</w:t>
      </w:r>
      <w:r w:rsidRPr="008B2BFB">
        <w:rPr>
          <w:lang w:val="x-none" w:eastAsia="x-none"/>
        </w:rPr>
        <w:tab/>
        <w:t>Network Assisted Interference Cancellation/Suppression</w:t>
      </w:r>
    </w:p>
    <w:p w14:paraId="21274D9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NAS</w:t>
      </w:r>
      <w:r w:rsidRPr="008B2BFB">
        <w:rPr>
          <w:lang w:val="x-none" w:eastAsia="x-none"/>
        </w:rPr>
        <w:tab/>
        <w:t>Non Access Stratum</w:t>
      </w:r>
    </w:p>
    <w:p w14:paraId="7BD7A8B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NB-IoT</w:t>
      </w:r>
      <w:r w:rsidRPr="008B2BFB">
        <w:rPr>
          <w:lang w:val="x-none" w:eastAsia="x-none"/>
        </w:rPr>
        <w:tab/>
      </w:r>
      <w:proofErr w:type="spellStart"/>
      <w:r w:rsidRPr="008B2BFB">
        <w:rPr>
          <w:lang w:val="x-none" w:eastAsia="x-none"/>
        </w:rPr>
        <w:t>NarrowBand</w:t>
      </w:r>
      <w:proofErr w:type="spellEnd"/>
      <w:r w:rsidRPr="008B2BFB">
        <w:rPr>
          <w:lang w:val="x-none" w:eastAsia="x-none"/>
        </w:rPr>
        <w:t xml:space="preserve"> Internet of Things</w:t>
      </w:r>
    </w:p>
    <w:p w14:paraId="1B7043A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NE-DC</w:t>
      </w:r>
      <w:r w:rsidRPr="008B2BFB">
        <w:rPr>
          <w:lang w:val="x-none" w:eastAsia="x-none"/>
        </w:rPr>
        <w:tab/>
        <w:t>NR E-UTRA Dual Connectivity</w:t>
      </w:r>
    </w:p>
    <w:p w14:paraId="3CE143E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(NG)EN-DC</w:t>
      </w:r>
      <w:r w:rsidRPr="008B2BFB">
        <w:rPr>
          <w:lang w:val="x-none" w:eastAsia="x-none"/>
        </w:rPr>
        <w:tab/>
        <w:t>E-UTRA NR Dual Connectivity (i.e. covering both EN-DC and NGEN-DC)</w:t>
      </w:r>
    </w:p>
    <w:p w14:paraId="28F6B8A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NGEN-DC</w:t>
      </w:r>
      <w:r w:rsidRPr="008B2BFB">
        <w:rPr>
          <w:lang w:val="x-none" w:eastAsia="x-none"/>
        </w:rPr>
        <w:tab/>
        <w:t>E-UTRA NR Dual Connectivity with E-UTRAN connected to 5GC</w:t>
      </w:r>
    </w:p>
    <w:p w14:paraId="1C16C04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zh-CN"/>
        </w:rPr>
        <w:t>NPBCH</w:t>
      </w:r>
      <w:r w:rsidRPr="008B2BFB">
        <w:rPr>
          <w:lang w:val="x-none" w:eastAsia="zh-CN"/>
        </w:rPr>
        <w:tab/>
        <w:t>Narrowband Physical Broadcast channel</w:t>
      </w:r>
    </w:p>
    <w:p w14:paraId="2FDC177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zh-CN"/>
        </w:rPr>
        <w:t>NPDCCH</w:t>
      </w:r>
      <w:r w:rsidRPr="008B2BFB">
        <w:rPr>
          <w:lang w:val="x-none" w:eastAsia="zh-CN"/>
        </w:rPr>
        <w:tab/>
        <w:t>Narrowband Physical Downlink Control channel</w:t>
      </w:r>
    </w:p>
    <w:p w14:paraId="297C699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zh-CN"/>
        </w:rPr>
        <w:t>NPDSCH</w:t>
      </w:r>
      <w:r w:rsidRPr="008B2BFB">
        <w:rPr>
          <w:lang w:val="x-none" w:eastAsia="zh-CN"/>
        </w:rPr>
        <w:tab/>
        <w:t>Narrowband Physical Downlink Shared channel</w:t>
      </w:r>
    </w:p>
    <w:p w14:paraId="24EAFB3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zh-CN"/>
        </w:rPr>
        <w:t>NPRACH</w:t>
      </w:r>
      <w:r w:rsidRPr="008B2BFB">
        <w:rPr>
          <w:lang w:val="x-none" w:eastAsia="zh-CN"/>
        </w:rPr>
        <w:tab/>
        <w:t>Narrowband Physical Random Access channel</w:t>
      </w:r>
    </w:p>
    <w:p w14:paraId="65B4BD3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NPSS</w:t>
      </w:r>
      <w:r w:rsidRPr="008B2BFB">
        <w:rPr>
          <w:lang w:val="x-none" w:eastAsia="x-none"/>
        </w:rPr>
        <w:tab/>
        <w:t>Narrowband Primary Synchronization Signal</w:t>
      </w:r>
    </w:p>
    <w:p w14:paraId="61CB6BA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zh-CN"/>
        </w:rPr>
        <w:t>NPUSCH</w:t>
      </w:r>
      <w:r w:rsidRPr="008B2BFB">
        <w:rPr>
          <w:lang w:val="x-none" w:eastAsia="zh-CN"/>
        </w:rPr>
        <w:tab/>
        <w:t>Narrowband Physical Uplink Shared channel</w:t>
      </w:r>
    </w:p>
    <w:p w14:paraId="53ECBD0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NR</w:t>
      </w:r>
      <w:r w:rsidRPr="008B2BFB">
        <w:rPr>
          <w:lang w:val="x-none" w:eastAsia="x-none"/>
        </w:rPr>
        <w:tab/>
      </w:r>
      <w:proofErr w:type="spellStart"/>
      <w:r w:rsidRPr="008B2BFB">
        <w:rPr>
          <w:lang w:val="x-none" w:eastAsia="x-none"/>
        </w:rPr>
        <w:t>NR</w:t>
      </w:r>
      <w:proofErr w:type="spellEnd"/>
      <w:r w:rsidRPr="008B2BFB">
        <w:rPr>
          <w:lang w:val="x-none" w:eastAsia="x-none"/>
        </w:rPr>
        <w:t xml:space="preserve"> Radio Access</w:t>
      </w:r>
    </w:p>
    <w:p w14:paraId="3C1BAE1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NRS</w:t>
      </w:r>
      <w:r w:rsidRPr="008B2BFB">
        <w:rPr>
          <w:lang w:val="x-none" w:eastAsia="x-none"/>
        </w:rPr>
        <w:tab/>
        <w:t>Narrowband Reference Signal</w:t>
      </w:r>
    </w:p>
    <w:p w14:paraId="0CF1D92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NSSAI</w:t>
      </w:r>
      <w:r w:rsidRPr="008B2BFB">
        <w:rPr>
          <w:lang w:val="x-none" w:eastAsia="x-none"/>
        </w:rPr>
        <w:tab/>
        <w:t>Network Slice Selection Assistance Information</w:t>
      </w:r>
    </w:p>
    <w:p w14:paraId="3524AD9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NSSS</w:t>
      </w:r>
      <w:r w:rsidRPr="008B2BFB">
        <w:rPr>
          <w:lang w:val="x-none" w:eastAsia="x-none"/>
        </w:rPr>
        <w:tab/>
        <w:t>Narrowband Secondary Synchronization Signal</w:t>
      </w:r>
    </w:p>
    <w:p w14:paraId="5B2486C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OS</w:t>
      </w:r>
      <w:r w:rsidRPr="008B2BFB">
        <w:rPr>
          <w:lang w:val="x-none" w:eastAsia="x-none"/>
        </w:rPr>
        <w:tab/>
        <w:t>OFDM Symbol</w:t>
      </w:r>
    </w:p>
    <w:p w14:paraId="23540D2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zh-CN"/>
        </w:rPr>
        <w:t>P2X</w:t>
      </w:r>
      <w:r w:rsidRPr="008B2BFB">
        <w:rPr>
          <w:lang w:val="x-none" w:eastAsia="zh-CN"/>
        </w:rPr>
        <w:tab/>
        <w:t>Pedestrian-to-Everything</w:t>
      </w:r>
    </w:p>
    <w:p w14:paraId="6A88C71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PCCH</w:t>
      </w:r>
      <w:r w:rsidRPr="008B2BFB">
        <w:rPr>
          <w:lang w:val="x-none" w:eastAsia="x-none"/>
        </w:rPr>
        <w:tab/>
        <w:t>Paging Control Channel</w:t>
      </w:r>
    </w:p>
    <w:p w14:paraId="1C49985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PCell</w:t>
      </w:r>
      <w:proofErr w:type="spellEnd"/>
      <w:r w:rsidRPr="008B2BFB">
        <w:rPr>
          <w:lang w:val="x-none" w:eastAsia="x-none"/>
        </w:rPr>
        <w:tab/>
        <w:t>Primary Cell</w:t>
      </w:r>
    </w:p>
    <w:p w14:paraId="4E6702A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PDCCH</w:t>
      </w:r>
      <w:r w:rsidRPr="008B2BFB">
        <w:rPr>
          <w:lang w:val="x-none" w:eastAsia="x-none"/>
        </w:rPr>
        <w:tab/>
        <w:t>Physical Downlink Control Channel</w:t>
      </w:r>
    </w:p>
    <w:p w14:paraId="60DE66F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PDCP</w:t>
      </w:r>
      <w:r w:rsidRPr="008B2BFB">
        <w:rPr>
          <w:lang w:val="x-none" w:eastAsia="x-none"/>
        </w:rPr>
        <w:tab/>
        <w:t>Packet Data Convergence Protocol</w:t>
      </w:r>
    </w:p>
    <w:p w14:paraId="4F21BDF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PDU</w:t>
      </w:r>
      <w:r w:rsidRPr="008B2BFB">
        <w:rPr>
          <w:lang w:val="x-none" w:eastAsia="x-none"/>
        </w:rPr>
        <w:tab/>
        <w:t>Protocol Data Unit</w:t>
      </w:r>
    </w:p>
    <w:p w14:paraId="5C81A69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PLMN</w:t>
      </w:r>
      <w:r w:rsidRPr="008B2BFB">
        <w:rPr>
          <w:lang w:val="x-none" w:eastAsia="x-none"/>
        </w:rPr>
        <w:tab/>
        <w:t>Public Land Mobile Network</w:t>
      </w:r>
    </w:p>
    <w:p w14:paraId="74DFC97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PMK</w:t>
      </w:r>
      <w:r w:rsidRPr="008B2BFB">
        <w:rPr>
          <w:lang w:val="x-none" w:eastAsia="x-none"/>
        </w:rPr>
        <w:tab/>
        <w:t>Pairwise Master Key</w:t>
      </w:r>
    </w:p>
    <w:p w14:paraId="48419ED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PO</w:t>
      </w:r>
      <w:r w:rsidRPr="008B2BFB">
        <w:rPr>
          <w:lang w:val="x-none" w:eastAsia="x-none"/>
        </w:rPr>
        <w:tab/>
        <w:t>Paging Occasion</w:t>
      </w:r>
    </w:p>
    <w:p w14:paraId="1876B30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posSIB</w:t>
      </w:r>
      <w:proofErr w:type="spellEnd"/>
      <w:r w:rsidRPr="008B2BFB">
        <w:rPr>
          <w:lang w:val="x-none" w:eastAsia="x-none"/>
        </w:rPr>
        <w:tab/>
        <w:t>Positioning SIB</w:t>
      </w:r>
    </w:p>
    <w:p w14:paraId="1CBF247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ProSe</w:t>
      </w:r>
      <w:proofErr w:type="spellEnd"/>
      <w:r w:rsidRPr="008B2BFB">
        <w:rPr>
          <w:lang w:val="x-none" w:eastAsia="x-none"/>
        </w:rPr>
        <w:tab/>
        <w:t>Proximity based Services</w:t>
      </w:r>
    </w:p>
    <w:p w14:paraId="6BE65B3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PS</w:t>
      </w:r>
      <w:r w:rsidRPr="008B2BFB">
        <w:rPr>
          <w:lang w:val="x-none" w:eastAsia="x-none"/>
        </w:rPr>
        <w:tab/>
        <w:t xml:space="preserve">Public Safety (in context of </w:t>
      </w:r>
      <w:proofErr w:type="spellStart"/>
      <w:r w:rsidRPr="008B2BFB">
        <w:rPr>
          <w:lang w:val="x-none" w:eastAsia="x-none"/>
        </w:rPr>
        <w:t>sidelink</w:t>
      </w:r>
      <w:proofErr w:type="spellEnd"/>
      <w:r w:rsidRPr="008B2BFB">
        <w:rPr>
          <w:lang w:val="x-none" w:eastAsia="x-none"/>
        </w:rPr>
        <w:t>), Packet Switched (otherwise)</w:t>
      </w:r>
    </w:p>
    <w:p w14:paraId="7F464E7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PSCell</w:t>
      </w:r>
      <w:proofErr w:type="spellEnd"/>
      <w:r w:rsidRPr="008B2BFB">
        <w:rPr>
          <w:lang w:val="x-none" w:eastAsia="x-none"/>
        </w:rPr>
        <w:tab/>
        <w:t>Primary Secondary Cell</w:t>
      </w:r>
    </w:p>
    <w:p w14:paraId="473CB38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PSK</w:t>
      </w:r>
      <w:r w:rsidRPr="008B2BFB">
        <w:rPr>
          <w:lang w:val="x-none" w:eastAsia="x-none"/>
        </w:rPr>
        <w:tab/>
        <w:t>Pre-Shared Key</w:t>
      </w:r>
    </w:p>
    <w:p w14:paraId="7EC0E1F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PTAG</w:t>
      </w:r>
      <w:r w:rsidRPr="008B2BFB">
        <w:rPr>
          <w:lang w:val="x-none" w:eastAsia="x-none"/>
        </w:rPr>
        <w:tab/>
        <w:t>Primary Timing Advance Group</w:t>
      </w:r>
    </w:p>
    <w:p w14:paraId="48AAA8D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PUCCH</w:t>
      </w:r>
      <w:r w:rsidRPr="008B2BFB">
        <w:rPr>
          <w:lang w:val="x-none" w:eastAsia="x-none"/>
        </w:rPr>
        <w:tab/>
        <w:t>Physical Uplink Control Channel</w:t>
      </w:r>
    </w:p>
    <w:p w14:paraId="561BF26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QCI</w:t>
      </w:r>
      <w:r w:rsidRPr="008B2BFB">
        <w:rPr>
          <w:lang w:val="x-none" w:eastAsia="x-none"/>
        </w:rPr>
        <w:tab/>
        <w:t>QoS Class Identifier</w:t>
      </w:r>
    </w:p>
    <w:p w14:paraId="092E6EE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QoE</w:t>
      </w:r>
      <w:proofErr w:type="spellEnd"/>
      <w:r w:rsidRPr="008B2BFB">
        <w:rPr>
          <w:lang w:val="x-none" w:eastAsia="x-none"/>
        </w:rPr>
        <w:tab/>
        <w:t>Quality of Experience</w:t>
      </w:r>
    </w:p>
    <w:p w14:paraId="55602F9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QoS</w:t>
      </w:r>
      <w:r w:rsidRPr="008B2BFB">
        <w:rPr>
          <w:lang w:val="x-none" w:eastAsia="x-none"/>
        </w:rPr>
        <w:tab/>
        <w:t>Quality of Service</w:t>
      </w:r>
    </w:p>
    <w:p w14:paraId="660F624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RACH</w:t>
      </w:r>
      <w:r w:rsidRPr="008B2BFB">
        <w:rPr>
          <w:lang w:val="x-none" w:eastAsia="x-none"/>
        </w:rPr>
        <w:tab/>
        <w:t xml:space="preserve">Random Access </w:t>
      </w:r>
      <w:proofErr w:type="spellStart"/>
      <w:r w:rsidRPr="008B2BFB">
        <w:rPr>
          <w:lang w:val="x-none" w:eastAsia="x-none"/>
        </w:rPr>
        <w:t>CHannel</w:t>
      </w:r>
      <w:proofErr w:type="spellEnd"/>
    </w:p>
    <w:p w14:paraId="7739A86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RAI</w:t>
      </w:r>
      <w:r w:rsidRPr="008B2BFB">
        <w:rPr>
          <w:lang w:val="x-none" w:eastAsia="x-none"/>
        </w:rPr>
        <w:tab/>
        <w:t>Release Assistance Indication</w:t>
      </w:r>
    </w:p>
    <w:p w14:paraId="79FFB37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RAT</w:t>
      </w:r>
      <w:r w:rsidRPr="008B2BFB">
        <w:rPr>
          <w:lang w:val="x-none" w:eastAsia="x-none"/>
        </w:rPr>
        <w:tab/>
        <w:t>Radio Access Technology</w:t>
      </w:r>
    </w:p>
    <w:p w14:paraId="6193DF7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RB</w:t>
      </w:r>
      <w:r w:rsidRPr="008B2BFB">
        <w:rPr>
          <w:lang w:val="x-none" w:eastAsia="x-none"/>
        </w:rPr>
        <w:tab/>
        <w:t>Radio Bearer</w:t>
      </w:r>
    </w:p>
    <w:p w14:paraId="00F114A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RCLWI</w:t>
      </w:r>
      <w:r w:rsidRPr="008B2BFB">
        <w:rPr>
          <w:lang w:val="x-none" w:eastAsia="x-none"/>
        </w:rPr>
        <w:tab/>
        <w:t>RAN Controlled LTE-WLAN Integration</w:t>
      </w:r>
    </w:p>
    <w:p w14:paraId="3BB3040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RLC</w:t>
      </w:r>
      <w:r w:rsidRPr="008B2BFB">
        <w:rPr>
          <w:lang w:val="x-none" w:eastAsia="x-none"/>
        </w:rPr>
        <w:tab/>
        <w:t>Radio Link Control</w:t>
      </w:r>
    </w:p>
    <w:p w14:paraId="5DADFF1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RMTC</w:t>
      </w:r>
      <w:r w:rsidRPr="008B2BFB">
        <w:rPr>
          <w:lang w:val="x-none" w:eastAsia="x-none"/>
        </w:rPr>
        <w:tab/>
        <w:t>RSSI Measurement Timing Configuration</w:t>
      </w:r>
    </w:p>
    <w:p w14:paraId="77211C4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RN</w:t>
      </w:r>
      <w:r w:rsidRPr="008B2BFB">
        <w:rPr>
          <w:lang w:val="x-none" w:eastAsia="x-none"/>
        </w:rPr>
        <w:tab/>
        <w:t>Relay Node</w:t>
      </w:r>
    </w:p>
    <w:p w14:paraId="4C45DB3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RNA</w:t>
      </w:r>
      <w:r w:rsidRPr="008B2BFB">
        <w:rPr>
          <w:lang w:val="x-none" w:eastAsia="x-none"/>
        </w:rPr>
        <w:tab/>
        <w:t>RAN-based Notification Area</w:t>
      </w:r>
    </w:p>
    <w:p w14:paraId="2EF741D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RNAU</w:t>
      </w:r>
      <w:r w:rsidRPr="008B2BFB">
        <w:rPr>
          <w:lang w:val="x-none" w:eastAsia="x-none"/>
        </w:rPr>
        <w:tab/>
        <w:t>RAN-based Notification Area Update</w:t>
      </w:r>
    </w:p>
    <w:p w14:paraId="5EA4C64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RNTI</w:t>
      </w:r>
      <w:r w:rsidRPr="008B2BFB">
        <w:rPr>
          <w:lang w:val="x-none" w:eastAsia="x-none"/>
        </w:rPr>
        <w:tab/>
        <w:t>Radio Network Temporary Identifier</w:t>
      </w:r>
    </w:p>
    <w:p w14:paraId="7257FD2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ROHC</w:t>
      </w:r>
      <w:r w:rsidRPr="008B2BFB">
        <w:rPr>
          <w:lang w:val="x-none" w:eastAsia="x-none"/>
        </w:rPr>
        <w:tab/>
      </w:r>
      <w:proofErr w:type="spellStart"/>
      <w:r w:rsidRPr="008B2BFB">
        <w:rPr>
          <w:lang w:val="x-none" w:eastAsia="x-none"/>
        </w:rPr>
        <w:t>RObust</w:t>
      </w:r>
      <w:proofErr w:type="spellEnd"/>
      <w:r w:rsidRPr="008B2BFB">
        <w:rPr>
          <w:lang w:val="x-none" w:eastAsia="x-none"/>
        </w:rPr>
        <w:t xml:space="preserve"> Header Compression</w:t>
      </w:r>
    </w:p>
    <w:p w14:paraId="34973C6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RPLMN</w:t>
      </w:r>
      <w:r w:rsidRPr="008B2BFB">
        <w:rPr>
          <w:lang w:val="x-none" w:eastAsia="x-none"/>
        </w:rPr>
        <w:tab/>
        <w:t>Registered Public Land Mobile Network</w:t>
      </w:r>
    </w:p>
    <w:p w14:paraId="28F3F0B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RRC</w:t>
      </w:r>
      <w:r w:rsidRPr="008B2BFB">
        <w:rPr>
          <w:lang w:val="x-none" w:eastAsia="x-none"/>
        </w:rPr>
        <w:tab/>
        <w:t>Radio Resource Control</w:t>
      </w:r>
    </w:p>
    <w:p w14:paraId="31674F8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RSCP</w:t>
      </w:r>
      <w:r w:rsidRPr="008B2BFB">
        <w:rPr>
          <w:lang w:val="x-none" w:eastAsia="x-none"/>
        </w:rPr>
        <w:tab/>
        <w:t>Received Signal Code Power</w:t>
      </w:r>
    </w:p>
    <w:p w14:paraId="6363228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RSRP</w:t>
      </w:r>
      <w:r w:rsidRPr="008B2BFB">
        <w:rPr>
          <w:lang w:val="x-none" w:eastAsia="x-none"/>
        </w:rPr>
        <w:tab/>
        <w:t>Reference Signal Received Power</w:t>
      </w:r>
    </w:p>
    <w:p w14:paraId="6D311E4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RSRQ</w:t>
      </w:r>
      <w:r w:rsidRPr="008B2BFB">
        <w:rPr>
          <w:lang w:val="x-none" w:eastAsia="x-none"/>
        </w:rPr>
        <w:tab/>
        <w:t>Reference Signal Received Quality</w:t>
      </w:r>
    </w:p>
    <w:p w14:paraId="1063D70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RSS</w:t>
      </w:r>
      <w:r w:rsidRPr="008B2BFB">
        <w:rPr>
          <w:lang w:val="x-none" w:eastAsia="x-none"/>
        </w:rPr>
        <w:tab/>
      </w:r>
      <w:proofErr w:type="spellStart"/>
      <w:r w:rsidRPr="008B2BFB">
        <w:rPr>
          <w:lang w:val="x-none" w:eastAsia="x-none"/>
        </w:rPr>
        <w:t>Resynchronisation</w:t>
      </w:r>
      <w:proofErr w:type="spellEnd"/>
      <w:r w:rsidRPr="008B2BFB">
        <w:rPr>
          <w:lang w:val="x-none" w:eastAsia="x-none"/>
        </w:rPr>
        <w:t xml:space="preserve"> signal</w:t>
      </w:r>
    </w:p>
    <w:p w14:paraId="613CC86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RSSI</w:t>
      </w:r>
      <w:r w:rsidRPr="008B2BFB">
        <w:rPr>
          <w:lang w:val="x-none" w:eastAsia="x-none"/>
        </w:rPr>
        <w:tab/>
        <w:t>Received Signal Strength Indicator</w:t>
      </w:r>
    </w:p>
    <w:p w14:paraId="73E2408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SAE</w:t>
      </w:r>
      <w:r w:rsidRPr="008B2BFB">
        <w:rPr>
          <w:lang w:val="x-none" w:eastAsia="x-none"/>
        </w:rPr>
        <w:tab/>
        <w:t>System Architecture Evolution</w:t>
      </w:r>
    </w:p>
    <w:p w14:paraId="49D39FE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SAP</w:t>
      </w:r>
      <w:r w:rsidRPr="008B2BFB">
        <w:rPr>
          <w:lang w:val="x-none" w:eastAsia="x-none"/>
        </w:rPr>
        <w:tab/>
        <w:t>Service Access Point</w:t>
      </w:r>
    </w:p>
    <w:p w14:paraId="56AAB87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SBAS</w:t>
      </w:r>
      <w:r w:rsidRPr="008B2BFB">
        <w:rPr>
          <w:lang w:val="x-none" w:eastAsia="x-none"/>
        </w:rPr>
        <w:tab/>
        <w:t>Satellite Based Augmentation System</w:t>
      </w:r>
    </w:p>
    <w:p w14:paraId="6E745D2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SC</w:t>
      </w:r>
      <w:r w:rsidRPr="008B2BFB">
        <w:rPr>
          <w:lang w:val="x-none" w:eastAsia="x-none"/>
        </w:rPr>
        <w:tab/>
      </w:r>
      <w:proofErr w:type="spellStart"/>
      <w:r w:rsidRPr="008B2BFB">
        <w:rPr>
          <w:lang w:val="x-none" w:eastAsia="x-none"/>
        </w:rPr>
        <w:t>Sidelink</w:t>
      </w:r>
      <w:proofErr w:type="spellEnd"/>
      <w:r w:rsidRPr="008B2BFB">
        <w:rPr>
          <w:lang w:val="x-none" w:eastAsia="x-none"/>
        </w:rPr>
        <w:t xml:space="preserve"> Control</w:t>
      </w:r>
    </w:p>
    <w:p w14:paraId="0125FDB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SCell</w:t>
      </w:r>
      <w:proofErr w:type="spellEnd"/>
      <w:r w:rsidRPr="008B2BFB">
        <w:rPr>
          <w:lang w:val="x-none" w:eastAsia="x-none"/>
        </w:rPr>
        <w:tab/>
        <w:t>Secondary Cell</w:t>
      </w:r>
    </w:p>
    <w:p w14:paraId="2983A5B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SCG</w:t>
      </w:r>
      <w:r w:rsidRPr="008B2BFB">
        <w:rPr>
          <w:lang w:val="x-none" w:eastAsia="x-none"/>
        </w:rPr>
        <w:tab/>
        <w:t>Secondary Cell Group</w:t>
      </w:r>
    </w:p>
    <w:p w14:paraId="3A78E22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SC-MRB</w:t>
      </w:r>
      <w:r w:rsidRPr="008B2BFB">
        <w:rPr>
          <w:lang w:val="x-none" w:eastAsia="x-none"/>
        </w:rPr>
        <w:tab/>
        <w:t>Single Cell MRB</w:t>
      </w:r>
    </w:p>
    <w:p w14:paraId="4A87D50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SC-RNTI</w:t>
      </w:r>
      <w:r w:rsidRPr="008B2BFB">
        <w:rPr>
          <w:lang w:val="x-none" w:eastAsia="x-none"/>
        </w:rPr>
        <w:tab/>
        <w:t>Single Cell RNTI</w:t>
      </w:r>
    </w:p>
    <w:p w14:paraId="580374C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SD-RSRP</w:t>
      </w:r>
      <w:r w:rsidRPr="008B2BFB">
        <w:rPr>
          <w:lang w:val="x-none" w:eastAsia="x-none"/>
        </w:rPr>
        <w:tab/>
      </w:r>
      <w:proofErr w:type="spellStart"/>
      <w:r w:rsidRPr="008B2BFB">
        <w:rPr>
          <w:lang w:val="x-none" w:eastAsia="x-none"/>
        </w:rPr>
        <w:t>Sidelink</w:t>
      </w:r>
      <w:proofErr w:type="spellEnd"/>
      <w:r w:rsidRPr="008B2BFB">
        <w:rPr>
          <w:lang w:val="x-none" w:eastAsia="x-none"/>
        </w:rPr>
        <w:t xml:space="preserve"> Discovery Reference Signal Received Power</w:t>
      </w:r>
    </w:p>
    <w:p w14:paraId="17A317D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SFN</w:t>
      </w:r>
      <w:r w:rsidRPr="008B2BFB">
        <w:rPr>
          <w:lang w:val="x-none" w:eastAsia="x-none"/>
        </w:rPr>
        <w:tab/>
        <w:t>System Frame Number</w:t>
      </w:r>
    </w:p>
    <w:p w14:paraId="66D5382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SI</w:t>
      </w:r>
      <w:r w:rsidRPr="008B2BFB">
        <w:rPr>
          <w:lang w:val="x-none" w:eastAsia="x-none"/>
        </w:rPr>
        <w:tab/>
        <w:t>System Information</w:t>
      </w:r>
    </w:p>
    <w:p w14:paraId="1CD8868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SIB</w:t>
      </w:r>
      <w:r w:rsidRPr="008B2BFB">
        <w:rPr>
          <w:lang w:val="x-none" w:eastAsia="x-none"/>
        </w:rPr>
        <w:tab/>
        <w:t>System Information Block</w:t>
      </w:r>
    </w:p>
    <w:p w14:paraId="39AE297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SI-RNTI</w:t>
      </w:r>
      <w:r w:rsidRPr="008B2BFB">
        <w:rPr>
          <w:lang w:val="x-none" w:eastAsia="x-none"/>
        </w:rPr>
        <w:tab/>
        <w:t>System Information RNTI</w:t>
      </w:r>
    </w:p>
    <w:p w14:paraId="697958B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SL</w:t>
      </w:r>
      <w:r w:rsidRPr="008B2BFB">
        <w:rPr>
          <w:lang w:val="x-none" w:eastAsia="x-none"/>
        </w:rPr>
        <w:tab/>
      </w:r>
      <w:proofErr w:type="spellStart"/>
      <w:r w:rsidRPr="008B2BFB">
        <w:rPr>
          <w:lang w:val="x-none" w:eastAsia="x-none"/>
        </w:rPr>
        <w:t>Sidelink</w:t>
      </w:r>
      <w:proofErr w:type="spellEnd"/>
    </w:p>
    <w:p w14:paraId="6F4DAEA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SLSS</w:t>
      </w:r>
      <w:r w:rsidRPr="008B2BFB">
        <w:rPr>
          <w:lang w:val="x-none" w:eastAsia="x-none"/>
        </w:rPr>
        <w:tab/>
      </w:r>
      <w:proofErr w:type="spellStart"/>
      <w:r w:rsidRPr="008B2BFB">
        <w:rPr>
          <w:lang w:val="x-none" w:eastAsia="x-none"/>
        </w:rPr>
        <w:t>Sidelink</w:t>
      </w:r>
      <w:proofErr w:type="spellEnd"/>
      <w:r w:rsidRPr="008B2BFB">
        <w:rPr>
          <w:lang w:val="x-none" w:eastAsia="x-none"/>
        </w:rPr>
        <w:t xml:space="preserve"> </w:t>
      </w:r>
      <w:proofErr w:type="spellStart"/>
      <w:r w:rsidRPr="008B2BFB">
        <w:rPr>
          <w:lang w:val="x-none" w:eastAsia="x-none"/>
        </w:rPr>
        <w:t>Synchronisation</w:t>
      </w:r>
      <w:proofErr w:type="spellEnd"/>
      <w:r w:rsidRPr="008B2BFB">
        <w:rPr>
          <w:lang w:val="x-none" w:eastAsia="x-none"/>
        </w:rPr>
        <w:t xml:space="preserve"> Signal</w:t>
      </w:r>
    </w:p>
    <w:p w14:paraId="12317F9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SMC</w:t>
      </w:r>
      <w:r w:rsidRPr="008B2BFB">
        <w:rPr>
          <w:lang w:val="x-none" w:eastAsia="x-none"/>
        </w:rPr>
        <w:tab/>
        <w:t>Security Mode Control</w:t>
      </w:r>
    </w:p>
    <w:p w14:paraId="0FF90F7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SPDCCH</w:t>
      </w:r>
      <w:r w:rsidRPr="008B2BFB">
        <w:rPr>
          <w:lang w:val="x-none" w:eastAsia="x-none"/>
        </w:rPr>
        <w:tab/>
        <w:t>Short PDCCH</w:t>
      </w:r>
    </w:p>
    <w:p w14:paraId="60D2030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SPS</w:t>
      </w:r>
      <w:r w:rsidRPr="008B2BFB">
        <w:rPr>
          <w:lang w:val="x-none" w:eastAsia="x-none"/>
        </w:rPr>
        <w:tab/>
        <w:t>Semi-Persistent Scheduling</w:t>
      </w:r>
    </w:p>
    <w:p w14:paraId="73CAADA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SPT</w:t>
      </w:r>
      <w:r w:rsidRPr="008B2BFB">
        <w:rPr>
          <w:lang w:val="x-none" w:eastAsia="x-none"/>
        </w:rPr>
        <w:tab/>
        <w:t>Short Processing Time</w:t>
      </w:r>
    </w:p>
    <w:p w14:paraId="4174F3E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SPUCCH</w:t>
      </w:r>
      <w:r w:rsidRPr="008B2BFB">
        <w:rPr>
          <w:lang w:val="x-none" w:eastAsia="x-none"/>
        </w:rPr>
        <w:tab/>
        <w:t>Short PUCCH</w:t>
      </w:r>
    </w:p>
    <w:p w14:paraId="3EBCBD4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SR</w:t>
      </w:r>
      <w:r w:rsidRPr="008B2BFB">
        <w:rPr>
          <w:lang w:val="x-none" w:eastAsia="x-none"/>
        </w:rPr>
        <w:tab/>
        <w:t>Scheduling Request</w:t>
      </w:r>
    </w:p>
    <w:p w14:paraId="69B7268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SRB</w:t>
      </w:r>
      <w:r w:rsidRPr="008B2BFB">
        <w:rPr>
          <w:lang w:val="x-none" w:eastAsia="x-none"/>
        </w:rPr>
        <w:tab/>
      </w:r>
      <w:proofErr w:type="spellStart"/>
      <w:r w:rsidRPr="008B2BFB">
        <w:rPr>
          <w:lang w:val="x-none" w:eastAsia="x-none"/>
        </w:rPr>
        <w:t>Signalling</w:t>
      </w:r>
      <w:proofErr w:type="spellEnd"/>
      <w:r w:rsidRPr="008B2BFB">
        <w:rPr>
          <w:lang w:val="x-none" w:eastAsia="x-none"/>
        </w:rPr>
        <w:t xml:space="preserve"> Radio Bearer</w:t>
      </w:r>
    </w:p>
    <w:p w14:paraId="324D4CE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zh-CN"/>
        </w:rPr>
        <w:t>S-RSRP</w:t>
      </w:r>
      <w:r w:rsidRPr="008B2BFB">
        <w:rPr>
          <w:lang w:val="x-none" w:eastAsia="zh-CN"/>
        </w:rPr>
        <w:tab/>
      </w:r>
      <w:proofErr w:type="spellStart"/>
      <w:r w:rsidRPr="008B2BFB">
        <w:rPr>
          <w:lang w:val="x-none" w:eastAsia="zh-CN"/>
        </w:rPr>
        <w:t>Sidelink</w:t>
      </w:r>
      <w:proofErr w:type="spellEnd"/>
      <w:r w:rsidRPr="008B2BFB">
        <w:rPr>
          <w:lang w:val="x-none" w:eastAsia="zh-CN"/>
        </w:rPr>
        <w:t xml:space="preserve"> Reference Signal Received Power</w:t>
      </w:r>
    </w:p>
    <w:p w14:paraId="5A8B0CA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SSAC</w:t>
      </w:r>
      <w:r w:rsidRPr="008B2BFB">
        <w:rPr>
          <w:lang w:val="x-none" w:eastAsia="x-none"/>
        </w:rPr>
        <w:tab/>
        <w:t>Service Specific Access Control</w:t>
      </w:r>
    </w:p>
    <w:p w14:paraId="2372713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SSTD</w:t>
      </w:r>
      <w:r w:rsidRPr="008B2BFB">
        <w:rPr>
          <w:lang w:val="x-none" w:eastAsia="x-none"/>
        </w:rPr>
        <w:tab/>
        <w:t>SFN and Subframe Timing Difference</w:t>
      </w:r>
    </w:p>
    <w:p w14:paraId="786E041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x-none"/>
        </w:rPr>
        <w:t>STAG</w:t>
      </w:r>
      <w:r w:rsidRPr="008B2BFB">
        <w:rPr>
          <w:lang w:val="x-none" w:eastAsia="x-none"/>
        </w:rPr>
        <w:tab/>
        <w:t>Secondary Timing Advance Group</w:t>
      </w:r>
    </w:p>
    <w:p w14:paraId="2F9F367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S-TMSI</w:t>
      </w:r>
      <w:r w:rsidRPr="008B2BFB">
        <w:rPr>
          <w:lang w:val="x-none" w:eastAsia="x-none"/>
        </w:rPr>
        <w:tab/>
        <w:t>SAE Temporary Mobile Station Identifier</w:t>
      </w:r>
    </w:p>
    <w:p w14:paraId="09F9BD9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STTI</w:t>
      </w:r>
      <w:r w:rsidRPr="008B2BFB">
        <w:rPr>
          <w:lang w:val="x-none" w:eastAsia="x-none"/>
        </w:rPr>
        <w:tab/>
        <w:t>Short TTI</w:t>
      </w:r>
    </w:p>
    <w:p w14:paraId="4CEBFAF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TA</w:t>
      </w:r>
      <w:r w:rsidRPr="008B2BFB">
        <w:rPr>
          <w:lang w:val="x-none" w:eastAsia="x-none"/>
        </w:rPr>
        <w:tab/>
        <w:t>Tracking Area</w:t>
      </w:r>
    </w:p>
    <w:p w14:paraId="1407A1C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TAG</w:t>
      </w:r>
      <w:r w:rsidRPr="008B2BFB">
        <w:rPr>
          <w:lang w:val="x-none" w:eastAsia="x-none"/>
        </w:rPr>
        <w:tab/>
        <w:t>Timing Advance Group</w:t>
      </w:r>
    </w:p>
    <w:p w14:paraId="03D65D8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x-none"/>
        </w:rPr>
        <w:t>TDD</w:t>
      </w:r>
      <w:r w:rsidRPr="008B2BFB">
        <w:rPr>
          <w:lang w:val="x-none" w:eastAsia="x-none"/>
        </w:rPr>
        <w:tab/>
        <w:t>Time Division Duplex</w:t>
      </w:r>
    </w:p>
    <w:p w14:paraId="51CE14A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TDM</w:t>
      </w:r>
      <w:r w:rsidRPr="008B2BFB">
        <w:rPr>
          <w:lang w:val="x-none" w:eastAsia="x-none"/>
        </w:rPr>
        <w:tab/>
        <w:t>Time Division Multiplexing</w:t>
      </w:r>
    </w:p>
    <w:p w14:paraId="69FA142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TM</w:t>
      </w:r>
      <w:r w:rsidRPr="008B2BFB">
        <w:rPr>
          <w:lang w:val="x-none" w:eastAsia="x-none"/>
        </w:rPr>
        <w:tab/>
        <w:t>Transparent Mode</w:t>
      </w:r>
    </w:p>
    <w:p w14:paraId="39E3970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TPC-RNTI</w:t>
      </w:r>
      <w:r w:rsidRPr="008B2BFB">
        <w:rPr>
          <w:lang w:val="x-none" w:eastAsia="x-none"/>
        </w:rPr>
        <w:tab/>
        <w:t>Transmit Power Control RNTI</w:t>
      </w:r>
    </w:p>
    <w:p w14:paraId="6B24A06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T-RPT</w:t>
      </w:r>
      <w:r w:rsidRPr="008B2BFB">
        <w:rPr>
          <w:lang w:val="x-none" w:eastAsia="x-none"/>
        </w:rPr>
        <w:tab/>
        <w:t>Time Resource Pattern of Transmission</w:t>
      </w:r>
    </w:p>
    <w:p w14:paraId="7729B11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TTI</w:t>
      </w:r>
      <w:r w:rsidRPr="008B2BFB">
        <w:rPr>
          <w:lang w:val="x-none" w:eastAsia="x-none"/>
        </w:rPr>
        <w:tab/>
        <w:t>Transmission Time Interval</w:t>
      </w:r>
    </w:p>
    <w:p w14:paraId="157B589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TTT</w:t>
      </w:r>
      <w:r w:rsidRPr="008B2BFB">
        <w:rPr>
          <w:lang w:val="x-none" w:eastAsia="x-none"/>
        </w:rPr>
        <w:tab/>
        <w:t>Time To Trigger</w:t>
      </w:r>
    </w:p>
    <w:p w14:paraId="3803146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UDC</w:t>
      </w:r>
      <w:r w:rsidRPr="008B2BFB">
        <w:rPr>
          <w:lang w:val="x-none" w:eastAsia="x-none"/>
        </w:rPr>
        <w:tab/>
        <w:t>Uplink Data Compression</w:t>
      </w:r>
    </w:p>
    <w:p w14:paraId="6932114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UE</w:t>
      </w:r>
      <w:r w:rsidRPr="008B2BFB">
        <w:rPr>
          <w:lang w:val="x-none" w:eastAsia="x-none"/>
        </w:rPr>
        <w:tab/>
        <w:t>User Equipment</w:t>
      </w:r>
    </w:p>
    <w:p w14:paraId="40CCA4A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UICC</w:t>
      </w:r>
      <w:r w:rsidRPr="008B2BFB">
        <w:rPr>
          <w:lang w:val="x-none" w:eastAsia="x-none"/>
        </w:rPr>
        <w:tab/>
        <w:t>Universal Integrated Circuit Card</w:t>
      </w:r>
    </w:p>
    <w:p w14:paraId="05D69EA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UL</w:t>
      </w:r>
      <w:r w:rsidRPr="008B2BFB">
        <w:rPr>
          <w:lang w:val="x-none" w:eastAsia="x-none"/>
        </w:rPr>
        <w:tab/>
        <w:t>Uplink</w:t>
      </w:r>
    </w:p>
    <w:p w14:paraId="15910E50" w14:textId="77777777" w:rsidR="008B2BFB" w:rsidRPr="008B2BFB" w:rsidRDefault="008B2BFB" w:rsidP="008B2BFB">
      <w:pPr>
        <w:keepLines/>
        <w:overflowPunct w:val="0"/>
        <w:autoSpaceDE w:val="0"/>
        <w:autoSpaceDN w:val="0"/>
        <w:adjustRightInd w:val="0"/>
        <w:spacing w:after="0"/>
        <w:ind w:left="1702" w:hanging="1418"/>
        <w:textAlignment w:val="baseline"/>
        <w:rPr>
          <w:snapToGrid w:val="0"/>
          <w:lang w:val="x-none" w:eastAsia="de-DE"/>
        </w:rPr>
      </w:pPr>
      <w:r w:rsidRPr="008B2BFB">
        <w:rPr>
          <w:snapToGrid w:val="0"/>
          <w:lang w:val="x-none" w:eastAsia="de-DE"/>
        </w:rPr>
        <w:t>UL-SCH</w:t>
      </w:r>
      <w:r w:rsidRPr="008B2BFB">
        <w:rPr>
          <w:snapToGrid w:val="0"/>
          <w:lang w:val="x-none" w:eastAsia="de-DE"/>
        </w:rPr>
        <w:tab/>
        <w:t>Uplink Shared Channel</w:t>
      </w:r>
    </w:p>
    <w:p w14:paraId="78DEDBE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UM</w:t>
      </w:r>
      <w:r w:rsidRPr="008B2BFB">
        <w:rPr>
          <w:lang w:val="x-none" w:eastAsia="x-none"/>
        </w:rPr>
        <w:tab/>
        <w:t>Unacknowledged Mode</w:t>
      </w:r>
    </w:p>
    <w:p w14:paraId="18A6A8F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UP</w:t>
      </w:r>
      <w:r w:rsidRPr="008B2BFB">
        <w:rPr>
          <w:lang w:val="x-none" w:eastAsia="x-none"/>
        </w:rPr>
        <w:tab/>
        <w:t>User Plane</w:t>
      </w:r>
    </w:p>
    <w:p w14:paraId="4CAC342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UP-EDT</w:t>
      </w:r>
      <w:r w:rsidRPr="008B2BFB">
        <w:rPr>
          <w:lang w:val="x-none" w:eastAsia="x-none"/>
        </w:rPr>
        <w:tab/>
        <w:t>User Plane EDT</w:t>
      </w:r>
    </w:p>
    <w:p w14:paraId="055915F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UTC</w:t>
      </w:r>
      <w:r w:rsidRPr="008B2BFB">
        <w:rPr>
          <w:lang w:val="x-none" w:eastAsia="x-none"/>
        </w:rPr>
        <w:tab/>
        <w:t>Coordinated Universal Time</w:t>
      </w:r>
    </w:p>
    <w:p w14:paraId="45AC196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UTRAN</w:t>
      </w:r>
      <w:r w:rsidRPr="008B2BFB">
        <w:rPr>
          <w:lang w:val="x-none" w:eastAsia="x-none"/>
        </w:rPr>
        <w:tab/>
        <w:t>Universal Terrestrial Radio Access Network</w:t>
      </w:r>
    </w:p>
    <w:p w14:paraId="7657E74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zh-CN"/>
        </w:rPr>
        <w:t>V2X</w:t>
      </w:r>
      <w:r w:rsidRPr="008B2BFB">
        <w:rPr>
          <w:lang w:val="x-none" w:eastAsia="zh-CN"/>
        </w:rPr>
        <w:tab/>
        <w:t>Vehicle-to-Everything</w:t>
      </w:r>
    </w:p>
    <w:p w14:paraId="25514F1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VoLTE</w:t>
      </w:r>
      <w:r w:rsidRPr="008B2BFB">
        <w:rPr>
          <w:lang w:val="x-none" w:eastAsia="x-none"/>
        </w:rPr>
        <w:tab/>
        <w:t>Voice over Long Term Evolution</w:t>
      </w:r>
    </w:p>
    <w:p w14:paraId="3B54D2C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WLAN</w:t>
      </w:r>
      <w:r w:rsidRPr="008B2BFB">
        <w:rPr>
          <w:lang w:val="x-none" w:eastAsia="x-none"/>
        </w:rPr>
        <w:tab/>
        <w:t>Wireless Local Area Network</w:t>
      </w:r>
    </w:p>
    <w:p w14:paraId="4027859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WT</w:t>
      </w:r>
      <w:r w:rsidRPr="008B2BFB">
        <w:rPr>
          <w:lang w:val="x-none" w:eastAsia="x-none"/>
        </w:rPr>
        <w:tab/>
        <w:t>WLAN Termination</w:t>
      </w:r>
    </w:p>
    <w:p w14:paraId="473DF05D" w14:textId="77777777" w:rsidR="008B2BFB" w:rsidRPr="008B2BFB" w:rsidRDefault="008B2BFB" w:rsidP="008B2BFB">
      <w:pPr>
        <w:keepLines/>
        <w:overflowPunct w:val="0"/>
        <w:autoSpaceDE w:val="0"/>
        <w:autoSpaceDN w:val="0"/>
        <w:adjustRightInd w:val="0"/>
        <w:ind w:left="1702" w:hanging="1418"/>
        <w:textAlignment w:val="baseline"/>
        <w:rPr>
          <w:lang w:val="x-none" w:eastAsia="x-none"/>
        </w:rPr>
      </w:pPr>
      <w:r w:rsidRPr="008B2BFB">
        <w:rPr>
          <w:lang w:val="x-none" w:eastAsia="x-none"/>
        </w:rPr>
        <w:t>WUS</w:t>
      </w:r>
      <w:r w:rsidRPr="008B2BFB">
        <w:rPr>
          <w:lang w:val="x-none" w:eastAsia="x-none"/>
        </w:rPr>
        <w:tab/>
        <w:t>Wake-up Signal</w:t>
      </w:r>
    </w:p>
    <w:p w14:paraId="2E3B0431" w14:textId="77777777" w:rsidR="008B2BFB" w:rsidRPr="008B2BFB" w:rsidRDefault="008B2BFB" w:rsidP="008B2BFB">
      <w:pPr>
        <w:overflowPunct w:val="0"/>
        <w:autoSpaceDE w:val="0"/>
        <w:autoSpaceDN w:val="0"/>
        <w:adjustRightInd w:val="0"/>
        <w:textAlignment w:val="baseline"/>
        <w:rPr>
          <w:lang w:eastAsia="ja-JP"/>
        </w:rPr>
      </w:pPr>
      <w:r w:rsidRPr="008B2BFB">
        <w:rPr>
          <w:lang w:eastAsia="ja-JP"/>
        </w:rPr>
        <w:t>In the ASN.1, lower case may be used for some (parts) of the above abbreviations e.g. c-RNTI.</w:t>
      </w:r>
    </w:p>
    <w:p w14:paraId="291C8E90" w14:textId="77777777" w:rsidR="008B2BFB" w:rsidRPr="008B2BFB" w:rsidRDefault="008B2BFB" w:rsidP="008B2BFB">
      <w:pPr>
        <w:overflowPunct w:val="0"/>
        <w:autoSpaceDE w:val="0"/>
        <w:autoSpaceDN w:val="0"/>
        <w:adjustRightInd w:val="0"/>
        <w:textAlignment w:val="baseline"/>
        <w:rPr>
          <w:lang w:eastAsia="ja-JP"/>
        </w:rPr>
      </w:pPr>
    </w:p>
    <w:p w14:paraId="4795FE15" w14:textId="77777777" w:rsidR="008B2BFB" w:rsidRPr="008B2BFB" w:rsidRDefault="008B2BFB" w:rsidP="008B2BFB">
      <w:pPr>
        <w:overflowPunct w:val="0"/>
        <w:autoSpaceDE w:val="0"/>
        <w:autoSpaceDN w:val="0"/>
        <w:adjustRightInd w:val="0"/>
        <w:textAlignment w:val="baseline"/>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4380195A"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0414850"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r w:rsidRPr="008B2BFB">
              <w:rPr>
                <w:rFonts w:ascii="Arial" w:hAnsi="Arial" w:cs="Arial"/>
                <w:noProof/>
                <w:sz w:val="24"/>
                <w:lang w:eastAsia="ja-JP"/>
              </w:rPr>
              <w:t>Next change</w:t>
            </w:r>
          </w:p>
        </w:tc>
      </w:tr>
    </w:tbl>
    <w:p w14:paraId="245967F1" w14:textId="77777777" w:rsidR="008B2BFB" w:rsidRPr="008B2BFB" w:rsidRDefault="008B2BFB" w:rsidP="008B2BFB">
      <w:pPr>
        <w:overflowPunct w:val="0"/>
        <w:autoSpaceDE w:val="0"/>
        <w:autoSpaceDN w:val="0"/>
        <w:adjustRightInd w:val="0"/>
        <w:textAlignment w:val="baseline"/>
        <w:rPr>
          <w:lang w:eastAsia="ja-JP"/>
        </w:rPr>
      </w:pPr>
    </w:p>
    <w:p w14:paraId="14F53EA7" w14:textId="77777777" w:rsidR="008B2BFB" w:rsidRPr="008B2BFB" w:rsidRDefault="008B2BFB" w:rsidP="008B2BF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8B2BFB">
        <w:rPr>
          <w:rFonts w:ascii="Arial" w:hAnsi="Arial"/>
          <w:sz w:val="28"/>
          <w:lang w:eastAsia="ja-JP"/>
        </w:rPr>
        <w:t>6.2.2</w:t>
      </w:r>
      <w:r w:rsidRPr="008B2BFB">
        <w:rPr>
          <w:rFonts w:ascii="Arial" w:hAnsi="Arial"/>
          <w:sz w:val="28"/>
          <w:lang w:eastAsia="ja-JP"/>
        </w:rPr>
        <w:tab/>
        <w:t>Message definitions</w:t>
      </w:r>
      <w:bookmarkEnd w:id="7"/>
      <w:bookmarkEnd w:id="8"/>
      <w:bookmarkEnd w:id="9"/>
    </w:p>
    <w:p w14:paraId="1F7145B1" w14:textId="77777777" w:rsidR="008B2BFB" w:rsidRPr="008B2BFB" w:rsidRDefault="008B2BFB" w:rsidP="008B2BFB">
      <w:pPr>
        <w:overflowPunct w:val="0"/>
        <w:autoSpaceDE w:val="0"/>
        <w:autoSpaceDN w:val="0"/>
        <w:adjustRightInd w:val="0"/>
        <w:textAlignment w:val="baseline"/>
        <w:rPr>
          <w:iCs/>
          <w:highlight w:val="yellow"/>
          <w:lang w:eastAsia="ja-JP"/>
        </w:rPr>
      </w:pPr>
      <w:r w:rsidRPr="008B2BFB">
        <w:rPr>
          <w:iCs/>
          <w:highlight w:val="yellow"/>
          <w:lang w:eastAsia="ja-JP"/>
        </w:rPr>
        <w:t>&lt;skipped&gt;</w:t>
      </w:r>
    </w:p>
    <w:p w14:paraId="578B538B" w14:textId="77777777" w:rsidR="008B2BFB" w:rsidRPr="008B2BFB" w:rsidRDefault="008B2BFB" w:rsidP="008B2BF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8B2BFB">
        <w:rPr>
          <w:rFonts w:ascii="Arial" w:hAnsi="Arial"/>
          <w:sz w:val="24"/>
          <w:lang w:eastAsia="ja-JP"/>
        </w:rPr>
        <w:t>–</w:t>
      </w:r>
      <w:r w:rsidRPr="008B2BFB">
        <w:rPr>
          <w:rFonts w:ascii="Arial" w:hAnsi="Arial"/>
          <w:sz w:val="24"/>
          <w:lang w:eastAsia="ja-JP"/>
        </w:rPr>
        <w:tab/>
      </w:r>
      <w:r w:rsidRPr="008B2BFB">
        <w:rPr>
          <w:rFonts w:ascii="Arial" w:hAnsi="Arial"/>
          <w:i/>
          <w:noProof/>
          <w:sz w:val="24"/>
          <w:lang w:eastAsia="ja-JP"/>
        </w:rPr>
        <w:t>MasterInformationBlock-MBMS</w:t>
      </w:r>
      <w:bookmarkEnd w:id="10"/>
      <w:bookmarkEnd w:id="11"/>
      <w:bookmarkEnd w:id="12"/>
    </w:p>
    <w:p w14:paraId="1710D6D6" w14:textId="77777777" w:rsidR="008B2BFB" w:rsidRPr="008B2BFB" w:rsidRDefault="008B2BFB" w:rsidP="008B2BFB">
      <w:pPr>
        <w:overflowPunct w:val="0"/>
        <w:autoSpaceDE w:val="0"/>
        <w:autoSpaceDN w:val="0"/>
        <w:adjustRightInd w:val="0"/>
        <w:textAlignment w:val="baseline"/>
        <w:rPr>
          <w:iCs/>
          <w:lang w:eastAsia="ja-JP"/>
        </w:rPr>
      </w:pPr>
      <w:r w:rsidRPr="008B2BFB">
        <w:rPr>
          <w:lang w:eastAsia="ja-JP"/>
        </w:rPr>
        <w:t xml:space="preserve">The </w:t>
      </w:r>
      <w:r w:rsidRPr="008B2BFB">
        <w:rPr>
          <w:i/>
          <w:noProof/>
          <w:lang w:eastAsia="ja-JP"/>
        </w:rPr>
        <w:t xml:space="preserve">MasterInformationBlock-MBMS </w:t>
      </w:r>
      <w:r w:rsidRPr="008B2BFB">
        <w:rPr>
          <w:lang w:eastAsia="ja-JP"/>
        </w:rPr>
        <w:t>includes the system information transmitted on BCH.</w:t>
      </w:r>
    </w:p>
    <w:p w14:paraId="7C0E9353" w14:textId="77777777" w:rsidR="008B2BFB" w:rsidRPr="008B2BFB" w:rsidRDefault="008B2BFB" w:rsidP="008B2BFB">
      <w:pPr>
        <w:keepNext/>
        <w:keepLines/>
        <w:overflowPunct w:val="0"/>
        <w:autoSpaceDE w:val="0"/>
        <w:autoSpaceDN w:val="0"/>
        <w:adjustRightInd w:val="0"/>
        <w:ind w:left="568" w:hanging="284"/>
        <w:textAlignment w:val="baseline"/>
        <w:rPr>
          <w:lang w:eastAsia="ja-JP"/>
        </w:rPr>
      </w:pPr>
      <w:r w:rsidRPr="008B2BFB">
        <w:rPr>
          <w:lang w:eastAsia="ja-JP"/>
        </w:rPr>
        <w:t>Signalling radio bearer: N/A</w:t>
      </w:r>
    </w:p>
    <w:p w14:paraId="5636D136" w14:textId="77777777" w:rsidR="008B2BFB" w:rsidRPr="008B2BFB" w:rsidRDefault="008B2BFB" w:rsidP="008B2BFB">
      <w:pPr>
        <w:keepNext/>
        <w:keepLines/>
        <w:overflowPunct w:val="0"/>
        <w:autoSpaceDE w:val="0"/>
        <w:autoSpaceDN w:val="0"/>
        <w:adjustRightInd w:val="0"/>
        <w:ind w:left="568" w:hanging="284"/>
        <w:textAlignment w:val="baseline"/>
        <w:rPr>
          <w:lang w:eastAsia="ja-JP"/>
        </w:rPr>
      </w:pPr>
      <w:r w:rsidRPr="008B2BFB">
        <w:rPr>
          <w:lang w:eastAsia="ja-JP"/>
        </w:rPr>
        <w:t>RLC-SAP: TM</w:t>
      </w:r>
    </w:p>
    <w:p w14:paraId="1004DA6A" w14:textId="77777777" w:rsidR="008B2BFB" w:rsidRPr="008B2BFB" w:rsidRDefault="008B2BFB" w:rsidP="008B2BFB">
      <w:pPr>
        <w:keepNext/>
        <w:keepLines/>
        <w:overflowPunct w:val="0"/>
        <w:autoSpaceDE w:val="0"/>
        <w:autoSpaceDN w:val="0"/>
        <w:adjustRightInd w:val="0"/>
        <w:ind w:left="568" w:hanging="284"/>
        <w:textAlignment w:val="baseline"/>
        <w:rPr>
          <w:lang w:eastAsia="ja-JP"/>
        </w:rPr>
      </w:pPr>
      <w:r w:rsidRPr="008B2BFB">
        <w:rPr>
          <w:lang w:eastAsia="ja-JP"/>
        </w:rPr>
        <w:t>Logical channel: BCCH</w:t>
      </w:r>
    </w:p>
    <w:p w14:paraId="253BC729" w14:textId="77777777" w:rsidR="008B2BFB" w:rsidRPr="008B2BFB" w:rsidRDefault="008B2BFB" w:rsidP="008B2BFB">
      <w:pPr>
        <w:keepNext/>
        <w:keepLines/>
        <w:overflowPunct w:val="0"/>
        <w:autoSpaceDE w:val="0"/>
        <w:autoSpaceDN w:val="0"/>
        <w:adjustRightInd w:val="0"/>
        <w:ind w:left="568" w:hanging="284"/>
        <w:textAlignment w:val="baseline"/>
        <w:rPr>
          <w:lang w:eastAsia="ja-JP"/>
        </w:rPr>
      </w:pPr>
      <w:r w:rsidRPr="008B2BFB">
        <w:rPr>
          <w:lang w:eastAsia="ja-JP"/>
        </w:rPr>
        <w:t>Direction: E</w:t>
      </w:r>
      <w:r w:rsidRPr="008B2BFB">
        <w:rPr>
          <w:lang w:eastAsia="ja-JP"/>
        </w:rPr>
        <w:noBreakHyphen/>
        <w:t>UTRAN to UE</w:t>
      </w:r>
    </w:p>
    <w:p w14:paraId="015441A5" w14:textId="77777777" w:rsidR="008B2BFB" w:rsidRPr="008B2BFB" w:rsidRDefault="008B2BFB" w:rsidP="008B2BFB">
      <w:pPr>
        <w:keepNext/>
        <w:keepLines/>
        <w:overflowPunct w:val="0"/>
        <w:autoSpaceDE w:val="0"/>
        <w:autoSpaceDN w:val="0"/>
        <w:adjustRightInd w:val="0"/>
        <w:spacing w:before="60"/>
        <w:jc w:val="center"/>
        <w:textAlignment w:val="baseline"/>
        <w:rPr>
          <w:rFonts w:ascii="Arial" w:hAnsi="Arial"/>
          <w:b/>
          <w:bCs/>
          <w:i/>
          <w:iCs/>
          <w:lang w:eastAsia="x-none"/>
        </w:rPr>
      </w:pPr>
      <w:r w:rsidRPr="008B2BFB">
        <w:rPr>
          <w:rFonts w:ascii="Arial" w:hAnsi="Arial"/>
          <w:b/>
          <w:bCs/>
          <w:i/>
          <w:iCs/>
          <w:noProof/>
          <w:lang w:eastAsia="x-none"/>
        </w:rPr>
        <w:t>MasterInformationBlock-MBMS</w:t>
      </w:r>
    </w:p>
    <w:p w14:paraId="186710F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ASN1START</w:t>
      </w:r>
    </w:p>
    <w:p w14:paraId="4501914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2FC1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MasterInformationBlock-MBMS-r14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B2D85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dl-Bandwidth-MBMS-r14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w:t>
      </w:r>
    </w:p>
    <w:p w14:paraId="6C651C6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n6, n15, n25, n50, n75, n100},</w:t>
      </w:r>
    </w:p>
    <w:p w14:paraId="7E00CD1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systemFrameNumber-r14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(6)),</w:t>
      </w:r>
    </w:p>
    <w:p w14:paraId="7FC9452B" w14:textId="28E8E9E3" w:rsid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Qualcomm-user" w:date="2020-02-13T12:12:00Z"/>
          <w:rFonts w:ascii="Courier New" w:hAnsi="Courier New"/>
          <w:noProof/>
          <w:sz w:val="16"/>
          <w:lang w:eastAsia="ja-JP"/>
        </w:rPr>
      </w:pPr>
      <w:r w:rsidRPr="008B2BFB">
        <w:rPr>
          <w:rFonts w:ascii="Courier New" w:hAnsi="Courier New"/>
          <w:noProof/>
          <w:sz w:val="16"/>
          <w:lang w:eastAsia="ja-JP"/>
        </w:rPr>
        <w:tab/>
        <w:t>additionalNonMBSFNSubframes-r14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(0..3),</w:t>
      </w:r>
    </w:p>
    <w:p w14:paraId="0A616928" w14:textId="2188DF47" w:rsidR="00A40DBC" w:rsidRPr="008B2BFB" w:rsidRDefault="00A40DBC"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24" w:author="Qualcomm-user" w:date="2020-02-13T12:12:00Z">
        <w:r>
          <w:rPr>
            <w:rFonts w:ascii="Courier New" w:hAnsi="Courier New"/>
            <w:noProof/>
            <w:sz w:val="16"/>
            <w:lang w:eastAsia="ja-JP"/>
          </w:rPr>
          <w:tab/>
        </w:r>
        <w:r w:rsidRPr="008B2BFB">
          <w:rPr>
            <w:rFonts w:ascii="Courier New" w:hAnsi="Courier New"/>
            <w:noProof/>
            <w:sz w:val="16"/>
            <w:lang w:eastAsia="ja-JP"/>
          </w:rPr>
          <w:t>semiStaticCFI-MBMS-r16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(0..3),</w:t>
        </w:r>
      </w:ins>
    </w:p>
    <w:p w14:paraId="3C28A855" w14:textId="7749AD9A"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spare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(1</w:t>
      </w:r>
      <w:del w:id="25" w:author="Qualcomm-user" w:date="2020-02-13T12:34:00Z">
        <w:r w:rsidR="006B7DA8" w:rsidDel="006B7DA8">
          <w:rPr>
            <w:rFonts w:ascii="Courier New" w:hAnsi="Courier New"/>
            <w:noProof/>
            <w:sz w:val="16"/>
            <w:lang w:eastAsia="ja-JP"/>
          </w:rPr>
          <w:delText>3</w:delText>
        </w:r>
      </w:del>
      <w:ins w:id="26" w:author="Qualcomm-user" w:date="2020-02-13T12:34:00Z">
        <w:r w:rsidR="006B7DA8">
          <w:rPr>
            <w:rFonts w:ascii="Courier New" w:hAnsi="Courier New"/>
            <w:noProof/>
            <w:sz w:val="16"/>
            <w:lang w:eastAsia="ja-JP"/>
          </w:rPr>
          <w:t>1</w:t>
        </w:r>
      </w:ins>
      <w:r w:rsidRPr="008B2BFB">
        <w:rPr>
          <w:rFonts w:ascii="Courier New" w:hAnsi="Courier New"/>
          <w:noProof/>
          <w:sz w:val="16"/>
          <w:lang w:eastAsia="ja-JP"/>
        </w:rPr>
        <w:t>))</w:t>
      </w:r>
    </w:p>
    <w:p w14:paraId="7ECE89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4840ED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3AC82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ASN1STOP</w:t>
      </w:r>
    </w:p>
    <w:p w14:paraId="0F1CEC17" w14:textId="77777777" w:rsidR="008B2BFB" w:rsidRPr="008B2BFB" w:rsidRDefault="008B2BFB" w:rsidP="008B2BFB">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2BFB" w:rsidRPr="008B2BFB" w14:paraId="2350E4D8" w14:textId="77777777" w:rsidTr="00A2714C">
        <w:trPr>
          <w:cantSplit/>
          <w:tblHeader/>
        </w:trPr>
        <w:tc>
          <w:tcPr>
            <w:tcW w:w="9639" w:type="dxa"/>
          </w:tcPr>
          <w:p w14:paraId="6399EE1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i/>
                <w:noProof/>
                <w:sz w:val="18"/>
                <w:lang w:eastAsia="en-GB"/>
              </w:rPr>
              <w:t xml:space="preserve">MasterInformationBlock-MBMS </w:t>
            </w:r>
            <w:r w:rsidRPr="008B2BFB">
              <w:rPr>
                <w:rFonts w:ascii="Arial" w:hAnsi="Arial"/>
                <w:b/>
                <w:iCs/>
                <w:noProof/>
                <w:sz w:val="18"/>
                <w:lang w:eastAsia="en-GB"/>
              </w:rPr>
              <w:t>field descriptions</w:t>
            </w:r>
          </w:p>
        </w:tc>
      </w:tr>
      <w:tr w:rsidR="008B2BFB" w:rsidRPr="008B2BFB" w14:paraId="36FC591C" w14:textId="77777777" w:rsidTr="00A2714C">
        <w:trPr>
          <w:cantSplit/>
        </w:trPr>
        <w:tc>
          <w:tcPr>
            <w:tcW w:w="9639" w:type="dxa"/>
          </w:tcPr>
          <w:p w14:paraId="7167F42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b/>
                <w:bCs/>
                <w:i/>
                <w:noProof/>
                <w:sz w:val="18"/>
                <w:lang w:eastAsia="en-GB"/>
              </w:rPr>
              <w:t>additionalNonMBSFNSubframes</w:t>
            </w:r>
          </w:p>
          <w:p w14:paraId="3C0F6E0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bCs/>
                <w:noProof/>
                <w:sz w:val="18"/>
                <w:lang w:eastAsia="en-GB"/>
              </w:rPr>
              <w:t>Configures additional non-MBSFN subframes where</w:t>
            </w:r>
            <w:r w:rsidRPr="008B2BFB">
              <w:rPr>
                <w:rFonts w:ascii="Arial" w:hAnsi="Arial"/>
                <w:sz w:val="18"/>
                <w:lang w:eastAsia="ja-JP"/>
              </w:rPr>
              <w:t xml:space="preserve"> </w:t>
            </w:r>
            <w:r w:rsidRPr="008B2BFB">
              <w:rPr>
                <w:rFonts w:ascii="Arial" w:hAnsi="Arial"/>
                <w:i/>
                <w:sz w:val="18"/>
                <w:lang w:eastAsia="ja-JP"/>
              </w:rPr>
              <w:t>SystemInformationBlockType1-MBMS</w:t>
            </w:r>
            <w:r w:rsidRPr="008B2BFB">
              <w:rPr>
                <w:rFonts w:ascii="Arial" w:hAnsi="Arial"/>
                <w:sz w:val="18"/>
                <w:lang w:eastAsia="ja-JP"/>
              </w:rPr>
              <w:t xml:space="preserve"> and </w:t>
            </w:r>
            <w:proofErr w:type="spellStart"/>
            <w:r w:rsidRPr="008B2BFB">
              <w:rPr>
                <w:rFonts w:ascii="Arial" w:hAnsi="Arial"/>
                <w:i/>
                <w:sz w:val="18"/>
                <w:lang w:eastAsia="ja-JP"/>
              </w:rPr>
              <w:t>SystemInformation</w:t>
            </w:r>
            <w:proofErr w:type="spellEnd"/>
            <w:r w:rsidRPr="008B2BFB">
              <w:rPr>
                <w:rFonts w:ascii="Arial" w:hAnsi="Arial"/>
                <w:i/>
                <w:sz w:val="18"/>
                <w:lang w:eastAsia="ja-JP"/>
              </w:rPr>
              <w:t xml:space="preserve">-MBMS </w:t>
            </w:r>
            <w:r w:rsidRPr="008B2BFB">
              <w:rPr>
                <w:rFonts w:ascii="Arial" w:hAnsi="Arial"/>
                <w:sz w:val="18"/>
                <w:lang w:eastAsia="ja-JP"/>
              </w:rPr>
              <w:t>may be transmitted. Value 0, 1, 2, 3 mean zero, one, two, three additional non-MBSFN subframes are configured after each subframe which has PBCH.</w:t>
            </w:r>
          </w:p>
        </w:tc>
      </w:tr>
      <w:tr w:rsidR="008B2BFB" w:rsidRPr="008B2BFB" w14:paraId="1FCB3645" w14:textId="77777777" w:rsidTr="00A2714C">
        <w:trPr>
          <w:cantSplit/>
        </w:trPr>
        <w:tc>
          <w:tcPr>
            <w:tcW w:w="9639" w:type="dxa"/>
          </w:tcPr>
          <w:p w14:paraId="09F34FD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dl-Bandwidth-MBMS</w:t>
            </w:r>
          </w:p>
          <w:p w14:paraId="564B3F6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en-GB"/>
              </w:rPr>
              <w:t>Parameter: transmission bandwidth configuration, N</w:t>
            </w:r>
            <w:r w:rsidRPr="008B2BFB">
              <w:rPr>
                <w:rFonts w:ascii="Arial" w:hAnsi="Arial"/>
                <w:sz w:val="18"/>
                <w:vertAlign w:val="subscript"/>
                <w:lang w:eastAsia="en-GB"/>
              </w:rPr>
              <w:t>RB</w:t>
            </w:r>
            <w:r w:rsidRPr="008B2BFB">
              <w:rPr>
                <w:rFonts w:ascii="Arial" w:hAnsi="Arial"/>
                <w:sz w:val="18"/>
                <w:lang w:eastAsia="en-GB"/>
              </w:rPr>
              <w:t xml:space="preserve"> in downlink, see TS 36.101 [42], table 5.6-1. n6 corresponds to 6 resource blocks, n15 to 15 resource blocks and so on.</w:t>
            </w:r>
          </w:p>
        </w:tc>
      </w:tr>
      <w:tr w:rsidR="00A40DBC" w:rsidRPr="008B2BFB" w14:paraId="7B45F23A" w14:textId="77777777" w:rsidTr="00A2714C">
        <w:trPr>
          <w:cantSplit/>
          <w:ins w:id="27" w:author="Qualcomm-user" w:date="2020-02-13T12:13:00Z"/>
        </w:trPr>
        <w:tc>
          <w:tcPr>
            <w:tcW w:w="9639" w:type="dxa"/>
          </w:tcPr>
          <w:p w14:paraId="456A938E" w14:textId="77777777" w:rsidR="00A40DBC" w:rsidRPr="008B2BFB" w:rsidRDefault="00A40DBC" w:rsidP="00A40DBC">
            <w:pPr>
              <w:keepNext/>
              <w:keepLines/>
              <w:overflowPunct w:val="0"/>
              <w:autoSpaceDE w:val="0"/>
              <w:autoSpaceDN w:val="0"/>
              <w:adjustRightInd w:val="0"/>
              <w:spacing w:after="0"/>
              <w:textAlignment w:val="baseline"/>
              <w:rPr>
                <w:ins w:id="28" w:author="Qualcomm-user" w:date="2020-02-13T12:13:00Z"/>
                <w:rFonts w:ascii="Arial" w:hAnsi="Arial"/>
                <w:b/>
                <w:bCs/>
                <w:i/>
                <w:noProof/>
                <w:sz w:val="18"/>
                <w:lang w:eastAsia="en-GB"/>
              </w:rPr>
            </w:pPr>
            <w:ins w:id="29" w:author="Qualcomm-user" w:date="2020-02-13T12:13:00Z">
              <w:r w:rsidRPr="008B2BFB">
                <w:rPr>
                  <w:rFonts w:ascii="Arial" w:hAnsi="Arial"/>
                  <w:b/>
                  <w:bCs/>
                  <w:i/>
                  <w:noProof/>
                  <w:sz w:val="18"/>
                  <w:lang w:eastAsia="en-GB"/>
                </w:rPr>
                <w:t>semiStaticCFI-MBMS</w:t>
              </w:r>
            </w:ins>
          </w:p>
          <w:p w14:paraId="0F92514F" w14:textId="24AB8B6D" w:rsidR="00A40DBC" w:rsidRPr="008B2BFB" w:rsidRDefault="00A40DBC" w:rsidP="00A40DBC">
            <w:pPr>
              <w:keepNext/>
              <w:keepLines/>
              <w:overflowPunct w:val="0"/>
              <w:autoSpaceDE w:val="0"/>
              <w:autoSpaceDN w:val="0"/>
              <w:adjustRightInd w:val="0"/>
              <w:spacing w:after="0"/>
              <w:textAlignment w:val="baseline"/>
              <w:rPr>
                <w:ins w:id="30" w:author="Qualcomm-user" w:date="2020-02-13T12:13:00Z"/>
                <w:rFonts w:ascii="Arial" w:hAnsi="Arial"/>
                <w:b/>
                <w:bCs/>
                <w:i/>
                <w:noProof/>
                <w:sz w:val="18"/>
                <w:lang w:eastAsia="en-GB"/>
              </w:rPr>
            </w:pPr>
            <w:ins w:id="31" w:author="Qualcomm-user" w:date="2020-02-13T12:13:00Z">
              <w:r w:rsidRPr="008B2BFB">
                <w:rPr>
                  <w:rFonts w:ascii="Arial" w:hAnsi="Arial"/>
                  <w:sz w:val="18"/>
                  <w:lang w:eastAsia="en-GB"/>
                </w:rPr>
                <w:t>Indicates semi-static value of CFI as specified in TS 36.213 [23], clause 9.1.3. If value 0 is indicated, CFI is obtained from PCFICH, otherwise the UE may assume the CFI in CAS is given by this field.</w:t>
              </w:r>
            </w:ins>
          </w:p>
        </w:tc>
      </w:tr>
      <w:tr w:rsidR="008B2BFB" w:rsidRPr="008B2BFB" w14:paraId="55E6BF9B" w14:textId="77777777" w:rsidTr="00A2714C">
        <w:trPr>
          <w:cantSplit/>
        </w:trPr>
        <w:tc>
          <w:tcPr>
            <w:tcW w:w="9639" w:type="dxa"/>
          </w:tcPr>
          <w:p w14:paraId="14690E2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systemFrameNumber</w:t>
            </w:r>
          </w:p>
          <w:p w14:paraId="1D51604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ko-KR"/>
              </w:rPr>
            </w:pPr>
            <w:r w:rsidRPr="008B2BFB">
              <w:rPr>
                <w:rFonts w:ascii="Arial" w:hAnsi="Arial"/>
                <w:sz w:val="18"/>
                <w:lang w:eastAsia="en-GB"/>
              </w:rPr>
              <w:t>Defines the 6 most significant bits of the SFN of the MBMS-dedicated cell</w:t>
            </w:r>
            <w:r w:rsidRPr="008B2BFB">
              <w:rPr>
                <w:rFonts w:ascii="Arial" w:hAnsi="Arial"/>
                <w:sz w:val="18"/>
                <w:lang w:eastAsia="ko-KR"/>
              </w:rPr>
              <w:t>. As indicated in TS 36.211 [21], clause 6.6.1, the 4 least significant bits of the SFN are acquired implicitly in the P-BCH decoding, i.e. timing of 160ms P-BCH TTI indicates 4 least significant bits (within 40ms P-BCH TTI, the first radio frame: 00, the fourth radio frame: 01, the eighth radio frame: 10, the last radio frame: 11).</w:t>
            </w:r>
          </w:p>
        </w:tc>
      </w:tr>
    </w:tbl>
    <w:p w14:paraId="10519246" w14:textId="77777777" w:rsidR="008B2BFB" w:rsidRPr="008B2BFB" w:rsidRDefault="008B2BFB" w:rsidP="008B2BFB">
      <w:pPr>
        <w:overflowPunct w:val="0"/>
        <w:autoSpaceDE w:val="0"/>
        <w:autoSpaceDN w:val="0"/>
        <w:adjustRightInd w:val="0"/>
        <w:textAlignment w:val="baseline"/>
        <w:rPr>
          <w:iCs/>
          <w:lang w:eastAsia="ja-JP"/>
        </w:rPr>
      </w:pPr>
    </w:p>
    <w:p w14:paraId="24654FAA" w14:textId="77777777" w:rsidR="008B2BFB" w:rsidRPr="008B2BFB" w:rsidRDefault="008B2BFB" w:rsidP="008B2BFB">
      <w:pPr>
        <w:overflowPunct w:val="0"/>
        <w:autoSpaceDE w:val="0"/>
        <w:autoSpaceDN w:val="0"/>
        <w:adjustRightInd w:val="0"/>
        <w:textAlignment w:val="baseline"/>
        <w:rPr>
          <w:iCs/>
          <w:lang w:eastAsia="ja-JP"/>
        </w:rPr>
      </w:pPr>
      <w:r w:rsidRPr="008B2BFB">
        <w:rPr>
          <w:iCs/>
          <w:highlight w:val="yellow"/>
          <w:lang w:eastAsia="ja-JP"/>
        </w:rPr>
        <w:t>&lt;skipped&gt;</w:t>
      </w:r>
    </w:p>
    <w:p w14:paraId="5DADE421" w14:textId="77777777" w:rsidR="008B2BFB" w:rsidRPr="008B2BFB" w:rsidRDefault="008B2BFB" w:rsidP="008B2BFB">
      <w:pPr>
        <w:keepNext/>
        <w:keepLines/>
        <w:overflowPunct w:val="0"/>
        <w:autoSpaceDE w:val="0"/>
        <w:autoSpaceDN w:val="0"/>
        <w:adjustRightInd w:val="0"/>
        <w:spacing w:before="120"/>
        <w:ind w:left="1418" w:hanging="1418"/>
        <w:textAlignment w:val="baseline"/>
        <w:outlineLvl w:val="3"/>
        <w:rPr>
          <w:rFonts w:ascii="Arial" w:eastAsia="Malgun Gothic" w:hAnsi="Arial"/>
          <w:i/>
          <w:noProof/>
          <w:sz w:val="24"/>
          <w:lang w:eastAsia="ko-KR"/>
        </w:rPr>
      </w:pPr>
      <w:bookmarkStart w:id="32" w:name="_Toc20487196"/>
      <w:bookmarkStart w:id="33" w:name="_Toc29342491"/>
      <w:bookmarkStart w:id="34" w:name="_Toc29343630"/>
      <w:r w:rsidRPr="008B2BFB">
        <w:rPr>
          <w:rFonts w:ascii="Arial" w:eastAsia="Malgun Gothic" w:hAnsi="Arial"/>
          <w:i/>
          <w:noProof/>
          <w:sz w:val="24"/>
          <w:lang w:eastAsia="ko-KR"/>
        </w:rPr>
        <w:t>–</w:t>
      </w:r>
      <w:r w:rsidRPr="008B2BFB">
        <w:rPr>
          <w:rFonts w:ascii="Arial" w:eastAsia="Malgun Gothic" w:hAnsi="Arial"/>
          <w:i/>
          <w:noProof/>
          <w:sz w:val="24"/>
          <w:lang w:eastAsia="ko-KR"/>
        </w:rPr>
        <w:tab/>
        <w:t>MBMSInterestIndication</w:t>
      </w:r>
      <w:bookmarkEnd w:id="32"/>
      <w:bookmarkEnd w:id="33"/>
      <w:bookmarkEnd w:id="34"/>
    </w:p>
    <w:p w14:paraId="7315A8BE" w14:textId="77777777" w:rsidR="008B2BFB" w:rsidRPr="008B2BFB" w:rsidRDefault="008B2BFB" w:rsidP="008B2BFB">
      <w:pPr>
        <w:keepNext/>
        <w:keepLines/>
        <w:overflowPunct w:val="0"/>
        <w:autoSpaceDE w:val="0"/>
        <w:autoSpaceDN w:val="0"/>
        <w:adjustRightInd w:val="0"/>
        <w:textAlignment w:val="baseline"/>
        <w:rPr>
          <w:lang w:eastAsia="ja-JP"/>
        </w:rPr>
      </w:pPr>
      <w:r w:rsidRPr="008B2BFB">
        <w:rPr>
          <w:lang w:eastAsia="ja-JP"/>
        </w:rPr>
        <w:t xml:space="preserve">The </w:t>
      </w:r>
      <w:proofErr w:type="spellStart"/>
      <w:r w:rsidRPr="008B2BFB">
        <w:rPr>
          <w:i/>
          <w:lang w:eastAsia="zh-CN"/>
        </w:rPr>
        <w:t>MBMSInterestIndication</w:t>
      </w:r>
      <w:proofErr w:type="spellEnd"/>
      <w:r w:rsidRPr="008B2BFB">
        <w:rPr>
          <w:lang w:eastAsia="zh-CN"/>
        </w:rPr>
        <w:t xml:space="preserve"> </w:t>
      </w:r>
      <w:r w:rsidRPr="008B2BFB">
        <w:rPr>
          <w:lang w:eastAsia="ja-JP"/>
        </w:rPr>
        <w:t>message is used to inform E-UTRAN that the UE is receiving/ interested to receive or no longer receiving/ interested to receive MBMS via an MRB or SC-MRB including MBMS service(s) in receive only mode.</w:t>
      </w:r>
    </w:p>
    <w:p w14:paraId="20F76A4D" w14:textId="77777777" w:rsidR="008B2BFB" w:rsidRPr="008B2BFB" w:rsidRDefault="008B2BFB" w:rsidP="008B2BFB">
      <w:pPr>
        <w:keepNext/>
        <w:keepLines/>
        <w:overflowPunct w:val="0"/>
        <w:autoSpaceDE w:val="0"/>
        <w:autoSpaceDN w:val="0"/>
        <w:adjustRightInd w:val="0"/>
        <w:ind w:left="568" w:hanging="284"/>
        <w:textAlignment w:val="baseline"/>
        <w:rPr>
          <w:lang w:eastAsia="ja-JP"/>
        </w:rPr>
      </w:pPr>
      <w:r w:rsidRPr="008B2BFB">
        <w:rPr>
          <w:lang w:eastAsia="ja-JP"/>
        </w:rPr>
        <w:t>Signalling radio bearer: SRB1</w:t>
      </w:r>
    </w:p>
    <w:p w14:paraId="4EB5C764" w14:textId="77777777" w:rsidR="008B2BFB" w:rsidRPr="008B2BFB" w:rsidRDefault="008B2BFB" w:rsidP="008B2BFB">
      <w:pPr>
        <w:keepNext/>
        <w:keepLines/>
        <w:overflowPunct w:val="0"/>
        <w:autoSpaceDE w:val="0"/>
        <w:autoSpaceDN w:val="0"/>
        <w:adjustRightInd w:val="0"/>
        <w:ind w:left="568" w:hanging="284"/>
        <w:textAlignment w:val="baseline"/>
        <w:rPr>
          <w:lang w:eastAsia="ja-JP"/>
        </w:rPr>
      </w:pPr>
      <w:r w:rsidRPr="008B2BFB">
        <w:rPr>
          <w:lang w:eastAsia="ja-JP"/>
        </w:rPr>
        <w:t>RLC-SAP: AM</w:t>
      </w:r>
    </w:p>
    <w:p w14:paraId="2EAF22BE" w14:textId="77777777" w:rsidR="008B2BFB" w:rsidRPr="008B2BFB" w:rsidRDefault="008B2BFB" w:rsidP="008B2BFB">
      <w:pPr>
        <w:keepNext/>
        <w:keepLines/>
        <w:overflowPunct w:val="0"/>
        <w:autoSpaceDE w:val="0"/>
        <w:autoSpaceDN w:val="0"/>
        <w:adjustRightInd w:val="0"/>
        <w:ind w:left="568" w:hanging="284"/>
        <w:textAlignment w:val="baseline"/>
        <w:rPr>
          <w:lang w:eastAsia="ja-JP"/>
        </w:rPr>
      </w:pPr>
      <w:r w:rsidRPr="008B2BFB">
        <w:rPr>
          <w:lang w:eastAsia="ja-JP"/>
        </w:rPr>
        <w:t>Logical channel: DCCH</w:t>
      </w:r>
    </w:p>
    <w:p w14:paraId="0FD49D95" w14:textId="77777777" w:rsidR="008B2BFB" w:rsidRPr="008B2BFB" w:rsidRDefault="008B2BFB" w:rsidP="008B2BFB">
      <w:pPr>
        <w:keepNext/>
        <w:keepLines/>
        <w:overflowPunct w:val="0"/>
        <w:autoSpaceDE w:val="0"/>
        <w:autoSpaceDN w:val="0"/>
        <w:adjustRightInd w:val="0"/>
        <w:ind w:left="568" w:hanging="284"/>
        <w:textAlignment w:val="baseline"/>
        <w:rPr>
          <w:lang w:eastAsia="ja-JP"/>
        </w:rPr>
      </w:pPr>
      <w:r w:rsidRPr="008B2BFB">
        <w:rPr>
          <w:lang w:eastAsia="ja-JP"/>
        </w:rPr>
        <w:t>Direction: UE to E</w:t>
      </w:r>
      <w:r w:rsidRPr="008B2BFB">
        <w:rPr>
          <w:lang w:eastAsia="ja-JP"/>
        </w:rPr>
        <w:noBreakHyphen/>
        <w:t>UTRAN</w:t>
      </w:r>
    </w:p>
    <w:p w14:paraId="6AAE0656" w14:textId="77777777" w:rsidR="008B2BFB" w:rsidRPr="008B2BFB" w:rsidRDefault="008B2BFB" w:rsidP="008B2BFB">
      <w:pPr>
        <w:keepNext/>
        <w:keepLines/>
        <w:overflowPunct w:val="0"/>
        <w:autoSpaceDE w:val="0"/>
        <w:autoSpaceDN w:val="0"/>
        <w:adjustRightInd w:val="0"/>
        <w:spacing w:before="60"/>
        <w:jc w:val="center"/>
        <w:textAlignment w:val="baseline"/>
        <w:rPr>
          <w:rFonts w:ascii="Arial" w:hAnsi="Arial"/>
          <w:b/>
          <w:bCs/>
          <w:i/>
          <w:iCs/>
          <w:lang w:eastAsia="x-none"/>
        </w:rPr>
      </w:pPr>
      <w:proofErr w:type="spellStart"/>
      <w:r w:rsidRPr="008B2BFB">
        <w:rPr>
          <w:rFonts w:ascii="Arial" w:hAnsi="Arial"/>
          <w:b/>
          <w:bCs/>
          <w:i/>
          <w:iCs/>
          <w:lang w:eastAsia="zh-CN"/>
        </w:rPr>
        <w:t>MBMSInterestIndication</w:t>
      </w:r>
      <w:proofErr w:type="spellEnd"/>
      <w:r w:rsidRPr="008B2BFB">
        <w:rPr>
          <w:rFonts w:ascii="Arial" w:hAnsi="Arial"/>
          <w:b/>
          <w:bCs/>
          <w:i/>
          <w:iCs/>
          <w:lang w:eastAsia="ja-JP"/>
        </w:rPr>
        <w:t xml:space="preserve"> message</w:t>
      </w:r>
    </w:p>
    <w:p w14:paraId="31360D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ASN1START</w:t>
      </w:r>
    </w:p>
    <w:p w14:paraId="01B85A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76BA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MBMSInterestIndication-r11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DEAF8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criticalExtensions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CHOICE {</w:t>
      </w:r>
    </w:p>
    <w:p w14:paraId="5A53715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CHOICE {</w:t>
      </w:r>
    </w:p>
    <w:p w14:paraId="4E2F3A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interestIndication-r11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MBMSInterestIndication-r11-IEs,</w:t>
      </w:r>
    </w:p>
    <w:p w14:paraId="04E4D11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spare3 NULL, spare2 NULL, spare1 NULL</w:t>
      </w:r>
    </w:p>
    <w:p w14:paraId="593631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w:t>
      </w:r>
    </w:p>
    <w:p w14:paraId="0F23518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criticalExtensionsFuture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8FAD5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29EAB5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C49AC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6603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MBMSInterestIndication-r11-IEs ::=</w:t>
      </w:r>
      <w:r w:rsidRPr="008B2BFB">
        <w:rPr>
          <w:rFonts w:ascii="Courier New" w:hAnsi="Courier New"/>
          <w:noProof/>
          <w:sz w:val="16"/>
          <w:lang w:eastAsia="ja-JP"/>
        </w:rPr>
        <w:tab/>
        <w:t>SEQUENCE {</w:t>
      </w:r>
    </w:p>
    <w:p w14:paraId="619FAEF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mbms-FreqList-r11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CarrierFreqListMBMS-r11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6091A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mbms-Priority-r11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{true}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638F4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lateNonCriticalExtension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OCTET STRING</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20FAB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MBMSInterestIndication-v1310-IEs</w:t>
      </w:r>
      <w:r w:rsidRPr="008B2BFB">
        <w:rPr>
          <w:rFonts w:ascii="Courier New" w:hAnsi="Courier New"/>
          <w:noProof/>
          <w:sz w:val="16"/>
          <w:lang w:eastAsia="ja-JP"/>
        </w:rPr>
        <w:tab/>
        <w:t>OPTIONAL</w:t>
      </w:r>
    </w:p>
    <w:p w14:paraId="1E3323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AEF0C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BED06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MBMSInterestIndication-v1310-IEs ::=</w:t>
      </w:r>
      <w:r w:rsidRPr="008B2BFB">
        <w:rPr>
          <w:rFonts w:ascii="Courier New" w:hAnsi="Courier New"/>
          <w:noProof/>
          <w:sz w:val="16"/>
          <w:lang w:eastAsia="ja-JP"/>
        </w:rPr>
        <w:tab/>
        <w:t>SEQUENCE {</w:t>
      </w:r>
    </w:p>
    <w:p w14:paraId="464EEE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mbms-Services-r13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MBMS-ServiceList-r13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D230C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MBMSInterestIndication-v1540-IEs</w:t>
      </w:r>
      <w:r w:rsidRPr="008B2BFB">
        <w:rPr>
          <w:rFonts w:ascii="Courier New" w:hAnsi="Courier New"/>
          <w:noProof/>
          <w:sz w:val="16"/>
          <w:lang w:eastAsia="ja-JP"/>
        </w:rPr>
        <w:tab/>
      </w:r>
      <w:r w:rsidRPr="008B2BFB">
        <w:rPr>
          <w:rFonts w:ascii="Courier New" w:hAnsi="Courier New"/>
          <w:noProof/>
          <w:sz w:val="16"/>
          <w:lang w:eastAsia="ja-JP"/>
        </w:rPr>
        <w:tab/>
        <w:t>OPTIONAL</w:t>
      </w:r>
    </w:p>
    <w:p w14:paraId="2490B9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F1788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D5D43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MBMSInterestIndication-v1540-IEs ::=</w:t>
      </w:r>
      <w:r w:rsidRPr="008B2BFB">
        <w:rPr>
          <w:rFonts w:ascii="Courier New" w:hAnsi="Courier New"/>
          <w:noProof/>
          <w:sz w:val="16"/>
          <w:lang w:eastAsia="ja-JP"/>
        </w:rPr>
        <w:tab/>
        <w:t xml:space="preserve"> SEQUENCE {</w:t>
      </w:r>
    </w:p>
    <w:p w14:paraId="3A3BD3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mbms-ROM-InfoList-r15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(SIZE(1..maxMBMS-ServiceListPerUE-r13)) OF MBMS-ROM-Info-r15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43ADB57" w14:textId="20363165"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ins w:id="35" w:author="Qualcomm-user" w:date="2020-02-13T12:14:00Z">
        <w:r w:rsidR="008C78C1" w:rsidRPr="008B2BFB">
          <w:rPr>
            <w:rFonts w:ascii="Courier New" w:hAnsi="Courier New"/>
            <w:noProof/>
            <w:sz w:val="16"/>
            <w:lang w:eastAsia="ja-JP"/>
          </w:rPr>
          <w:t>MBMSInterestIndication-v16xy-IEs</w:t>
        </w:r>
      </w:ins>
      <w:del w:id="36" w:author="Qualcomm-user" w:date="2020-02-13T12:14:00Z">
        <w:r w:rsidR="008C78C1" w:rsidRPr="008B2BFB" w:rsidDel="008C78C1">
          <w:rPr>
            <w:rFonts w:ascii="Courier New" w:hAnsi="Courier New"/>
            <w:noProof/>
            <w:sz w:val="16"/>
            <w:lang w:eastAsia="ja-JP"/>
          </w:rPr>
          <w:delText>SEQUENCE {}</w:delText>
        </w:r>
      </w:del>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0FD523B" w14:textId="5E143167" w:rsid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Qualcomm-user" w:date="2020-02-13T12:37:00Z"/>
          <w:rFonts w:ascii="Courier New" w:hAnsi="Courier New"/>
          <w:noProof/>
          <w:sz w:val="16"/>
          <w:lang w:eastAsia="ja-JP"/>
        </w:rPr>
      </w:pPr>
      <w:r w:rsidRPr="008B2BFB">
        <w:rPr>
          <w:rFonts w:ascii="Courier New" w:hAnsi="Courier New"/>
          <w:noProof/>
          <w:sz w:val="16"/>
          <w:lang w:eastAsia="ja-JP"/>
        </w:rPr>
        <w:t>}</w:t>
      </w:r>
    </w:p>
    <w:p w14:paraId="65B0442D" w14:textId="77777777" w:rsidR="00C06068"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Qualcomm-user" w:date="2020-02-13T12:37:00Z"/>
          <w:rFonts w:ascii="Courier New" w:hAnsi="Courier New"/>
          <w:noProof/>
          <w:sz w:val="16"/>
          <w:lang w:eastAsia="ja-JP"/>
        </w:rPr>
      </w:pPr>
    </w:p>
    <w:p w14:paraId="00FA9CF3" w14:textId="78AED1B7" w:rsidR="00C06068" w:rsidRPr="008B2BFB"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Qualcomm-user" w:date="2020-02-13T12:37:00Z"/>
          <w:rFonts w:ascii="Courier New" w:hAnsi="Courier New"/>
          <w:noProof/>
          <w:sz w:val="16"/>
          <w:lang w:eastAsia="ja-JP"/>
        </w:rPr>
      </w:pPr>
      <w:ins w:id="40" w:author="Qualcomm-user" w:date="2020-02-13T12:37:00Z">
        <w:r w:rsidRPr="008B2BFB">
          <w:rPr>
            <w:rFonts w:ascii="Courier New" w:hAnsi="Courier New"/>
            <w:noProof/>
            <w:sz w:val="16"/>
            <w:lang w:eastAsia="ja-JP"/>
          </w:rPr>
          <w:t>MBMSInterestIndication-v16xy-IEs ::=</w:t>
        </w:r>
        <w:r w:rsidRPr="008B2BFB">
          <w:rPr>
            <w:rFonts w:ascii="Courier New" w:hAnsi="Courier New"/>
            <w:noProof/>
            <w:sz w:val="16"/>
            <w:lang w:eastAsia="ja-JP"/>
          </w:rPr>
          <w:tab/>
          <w:t xml:space="preserve"> SEQUENCE {</w:t>
        </w:r>
      </w:ins>
    </w:p>
    <w:p w14:paraId="2963B872" w14:textId="77777777" w:rsidR="00C06068" w:rsidRPr="008B2BFB"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Qualcomm-user" w:date="2020-02-13T12:37:00Z"/>
          <w:rFonts w:ascii="Courier New" w:hAnsi="Courier New"/>
          <w:noProof/>
          <w:sz w:val="16"/>
          <w:lang w:eastAsia="ja-JP"/>
        </w:rPr>
      </w:pPr>
      <w:ins w:id="42" w:author="Qualcomm-user" w:date="2020-02-13T12:37:00Z">
        <w:r w:rsidRPr="008B2BFB">
          <w:rPr>
            <w:rFonts w:ascii="Courier New" w:hAnsi="Courier New"/>
            <w:noProof/>
            <w:sz w:val="16"/>
            <w:lang w:eastAsia="ja-JP"/>
          </w:rPr>
          <w:tab/>
          <w:t>mbms-ROM-InfoList-r16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(SIZE(1..maxMBMS-ServiceListPerUE-r13)) OF MBMS-ROM-Info-r16</w:t>
        </w:r>
        <w:r w:rsidRPr="008B2BFB">
          <w:rPr>
            <w:rFonts w:ascii="Courier New" w:hAnsi="Courier New"/>
            <w:noProof/>
            <w:sz w:val="16"/>
            <w:lang w:eastAsia="ja-JP"/>
          </w:rPr>
          <w:tab/>
        </w:r>
        <w:r w:rsidRPr="008B2BFB">
          <w:rPr>
            <w:rFonts w:ascii="Courier New" w:hAnsi="Courier New"/>
            <w:noProof/>
            <w:sz w:val="16"/>
            <w:lang w:eastAsia="ja-JP"/>
          </w:rPr>
          <w:tab/>
          <w:t>OPTIONAL,</w:t>
        </w:r>
      </w:ins>
    </w:p>
    <w:p w14:paraId="71A7C0A8" w14:textId="77777777" w:rsidR="00C06068" w:rsidRPr="008B2BFB"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Qualcomm-user" w:date="2020-02-13T12:37:00Z"/>
          <w:rFonts w:ascii="Courier New" w:hAnsi="Courier New"/>
          <w:noProof/>
          <w:sz w:val="16"/>
          <w:lang w:eastAsia="ja-JP"/>
        </w:rPr>
      </w:pPr>
      <w:ins w:id="44" w:author="Qualcomm-user" w:date="2020-02-13T12:37:00Z">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ins>
    </w:p>
    <w:p w14:paraId="47B835F4" w14:textId="055EC9D4" w:rsidR="00C06068" w:rsidRPr="008B2BFB" w:rsidRDefault="00C06068"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45" w:author="Qualcomm-user" w:date="2020-02-13T12:37:00Z">
        <w:r w:rsidRPr="008B2BFB">
          <w:rPr>
            <w:rFonts w:ascii="Courier New" w:hAnsi="Courier New"/>
            <w:noProof/>
            <w:sz w:val="16"/>
            <w:lang w:eastAsia="ja-JP"/>
          </w:rPr>
          <w:t>}</w:t>
        </w:r>
      </w:ins>
    </w:p>
    <w:p w14:paraId="114848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94EBA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MBMS-ROM-Info-r15 ::= SEQUENCE {</w:t>
      </w:r>
    </w:p>
    <w:p w14:paraId="2E21F1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mbms-ROM-Freq-r15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ARFCN-ValueEUTRA-r9,</w:t>
      </w:r>
    </w:p>
    <w:p w14:paraId="673BFC9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mbms-ROM-SubcarrierSpacing-r15</w:t>
      </w:r>
      <w:r w:rsidRPr="008B2BFB">
        <w:rPr>
          <w:rFonts w:ascii="Courier New" w:hAnsi="Courier New"/>
          <w:noProof/>
          <w:sz w:val="16"/>
          <w:lang w:eastAsia="ja-JP"/>
        </w:rPr>
        <w:tab/>
      </w:r>
      <w:r w:rsidRPr="008B2BFB">
        <w:rPr>
          <w:rFonts w:ascii="Courier New" w:hAnsi="Courier New"/>
          <w:noProof/>
          <w:sz w:val="16"/>
          <w:lang w:eastAsia="ja-JP"/>
        </w:rPr>
        <w:tab/>
        <w:t>ENUMERATED {kHz15, kHz7dot5, kHz1dot25},</w:t>
      </w:r>
    </w:p>
    <w:p w14:paraId="0357302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mbms-Bandwidth-r15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{n6, n15, n25, n50, n75, n100}</w:t>
      </w:r>
    </w:p>
    <w:p w14:paraId="42DF6AEA" w14:textId="4D002B6E" w:rsid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Qualcomm-user" w:date="2020-02-13T12:37:00Z"/>
          <w:rFonts w:ascii="Courier New" w:hAnsi="Courier New"/>
          <w:noProof/>
          <w:sz w:val="16"/>
          <w:lang w:eastAsia="ja-JP"/>
        </w:rPr>
      </w:pPr>
      <w:r w:rsidRPr="008B2BFB">
        <w:rPr>
          <w:rFonts w:ascii="Courier New" w:hAnsi="Courier New"/>
          <w:noProof/>
          <w:sz w:val="16"/>
          <w:lang w:eastAsia="ja-JP"/>
        </w:rPr>
        <w:t>}</w:t>
      </w:r>
    </w:p>
    <w:p w14:paraId="0A1CDA22" w14:textId="77777777" w:rsidR="00C06068"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Qualcomm-user" w:date="2020-02-13T12:37:00Z"/>
          <w:rFonts w:ascii="Courier New" w:hAnsi="Courier New"/>
          <w:noProof/>
          <w:sz w:val="16"/>
          <w:lang w:eastAsia="ja-JP"/>
        </w:rPr>
      </w:pPr>
    </w:p>
    <w:p w14:paraId="7918B0BA" w14:textId="5ADDCD61" w:rsidR="00C06068" w:rsidRPr="008B2BFB"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Qualcomm-user" w:date="2020-02-13T12:37:00Z"/>
          <w:rFonts w:ascii="Courier New" w:hAnsi="Courier New"/>
          <w:noProof/>
          <w:sz w:val="16"/>
          <w:lang w:eastAsia="ja-JP"/>
        </w:rPr>
      </w:pPr>
      <w:ins w:id="49" w:author="Qualcomm-user" w:date="2020-02-13T12:37:00Z">
        <w:r w:rsidRPr="008B2BFB">
          <w:rPr>
            <w:rFonts w:ascii="Courier New" w:hAnsi="Courier New"/>
            <w:noProof/>
            <w:sz w:val="16"/>
            <w:lang w:eastAsia="ja-JP"/>
          </w:rPr>
          <w:t>MBMS-ROM-Info-r16 ::= SEQUENCE {</w:t>
        </w:r>
      </w:ins>
    </w:p>
    <w:p w14:paraId="4340D505" w14:textId="77777777" w:rsidR="00C06068" w:rsidRPr="008B2BFB"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Qualcomm-user" w:date="2020-02-13T12:37:00Z"/>
          <w:rFonts w:ascii="Courier New" w:hAnsi="Courier New"/>
          <w:noProof/>
          <w:sz w:val="16"/>
          <w:lang w:eastAsia="ja-JP"/>
        </w:rPr>
      </w:pPr>
      <w:ins w:id="51" w:author="Qualcomm-user" w:date="2020-02-13T12:37:00Z">
        <w:r w:rsidRPr="008B2BFB">
          <w:rPr>
            <w:rFonts w:ascii="Courier New" w:hAnsi="Courier New"/>
            <w:noProof/>
            <w:sz w:val="16"/>
            <w:lang w:eastAsia="ja-JP"/>
          </w:rPr>
          <w:tab/>
          <w:t>mbms-ROM-Freq-r16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ARFCN-ValueEUTRA-r9,</w:t>
        </w:r>
      </w:ins>
    </w:p>
    <w:p w14:paraId="2938E7A0" w14:textId="77777777" w:rsidR="00C06068" w:rsidRPr="008B2BFB"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Qualcomm-user" w:date="2020-02-13T12:37:00Z"/>
          <w:rFonts w:ascii="Courier New" w:hAnsi="Courier New"/>
          <w:noProof/>
          <w:sz w:val="16"/>
          <w:lang w:eastAsia="ja-JP"/>
        </w:rPr>
      </w:pPr>
      <w:ins w:id="53" w:author="Qualcomm-user" w:date="2020-02-13T12:37:00Z">
        <w:r w:rsidRPr="008B2BFB">
          <w:rPr>
            <w:rFonts w:ascii="Courier New" w:hAnsi="Courier New"/>
            <w:noProof/>
            <w:sz w:val="16"/>
            <w:lang w:eastAsia="ja-JP"/>
          </w:rPr>
          <w:tab/>
          <w:t>mbms-ROM-SubcarrierSpacing-r16</w:t>
        </w:r>
        <w:r w:rsidRPr="008B2BFB">
          <w:rPr>
            <w:rFonts w:ascii="Courier New" w:hAnsi="Courier New"/>
            <w:noProof/>
            <w:sz w:val="16"/>
            <w:lang w:eastAsia="ja-JP"/>
          </w:rPr>
          <w:tab/>
        </w:r>
        <w:r w:rsidRPr="008B2BFB">
          <w:rPr>
            <w:rFonts w:ascii="Courier New" w:hAnsi="Courier New"/>
            <w:noProof/>
            <w:sz w:val="16"/>
            <w:lang w:eastAsia="ja-JP"/>
          </w:rPr>
          <w:tab/>
          <w:t>ENUMERATED {kHz2dot5, kHz0dot37},</w:t>
        </w:r>
      </w:ins>
    </w:p>
    <w:p w14:paraId="071AB18E" w14:textId="77777777" w:rsidR="00C06068" w:rsidRPr="008B2BFB"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Qualcomm-user" w:date="2020-02-13T12:37:00Z"/>
          <w:rFonts w:ascii="Courier New" w:hAnsi="Courier New"/>
          <w:noProof/>
          <w:sz w:val="16"/>
          <w:lang w:eastAsia="ja-JP"/>
        </w:rPr>
      </w:pPr>
      <w:ins w:id="55" w:author="Qualcomm-user" w:date="2020-02-13T12:37:00Z">
        <w:r w:rsidRPr="008B2BFB">
          <w:rPr>
            <w:rFonts w:ascii="Courier New" w:hAnsi="Courier New"/>
            <w:noProof/>
            <w:sz w:val="16"/>
            <w:lang w:eastAsia="ja-JP"/>
          </w:rPr>
          <w:tab/>
          <w:t xml:space="preserve">mbms-Bandwidth-r16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{n6, n15, n25, n50, n75, n100}</w:t>
        </w:r>
      </w:ins>
    </w:p>
    <w:p w14:paraId="261A528E" w14:textId="77777777" w:rsidR="00C06068" w:rsidRPr="008B2BFB"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Qualcomm-user" w:date="2020-02-13T12:37:00Z"/>
          <w:rFonts w:ascii="Courier New" w:hAnsi="Courier New"/>
          <w:noProof/>
          <w:sz w:val="16"/>
          <w:lang w:eastAsia="ja-JP"/>
        </w:rPr>
      </w:pPr>
      <w:ins w:id="57" w:author="Qualcomm-user" w:date="2020-02-13T12:37:00Z">
        <w:r w:rsidRPr="008B2BFB">
          <w:rPr>
            <w:rFonts w:ascii="Courier New" w:hAnsi="Courier New"/>
            <w:noProof/>
            <w:sz w:val="16"/>
            <w:lang w:eastAsia="ja-JP"/>
          </w:rPr>
          <w:t>}</w:t>
        </w:r>
      </w:ins>
    </w:p>
    <w:p w14:paraId="1A8EF34E" w14:textId="77777777" w:rsidR="00C06068" w:rsidRPr="008B2BFB" w:rsidRDefault="00C06068"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155A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50D3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DE00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ASN1STOP</w:t>
      </w:r>
    </w:p>
    <w:p w14:paraId="61CE1E02" w14:textId="77777777" w:rsidR="008B2BFB" w:rsidRPr="008B2BFB" w:rsidRDefault="008B2BFB" w:rsidP="008B2BFB">
      <w:pPr>
        <w:overflowPunct w:val="0"/>
        <w:autoSpaceDE w:val="0"/>
        <w:autoSpaceDN w:val="0"/>
        <w:adjustRightInd w:val="0"/>
        <w:textAlignment w:val="baseline"/>
        <w:rPr>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B2BFB" w:rsidRPr="008B2BFB" w14:paraId="3BEAA3F3" w14:textId="77777777" w:rsidTr="00A2714C">
        <w:trPr>
          <w:cantSplit/>
          <w:tblHeader/>
        </w:trPr>
        <w:tc>
          <w:tcPr>
            <w:tcW w:w="9639" w:type="dxa"/>
          </w:tcPr>
          <w:p w14:paraId="3B620F1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8B2BFB">
              <w:rPr>
                <w:rFonts w:ascii="Arial" w:hAnsi="Arial"/>
                <w:b/>
                <w:i/>
                <w:sz w:val="18"/>
                <w:lang w:eastAsia="zh-CN"/>
              </w:rPr>
              <w:t>MBMSInterestIndication</w:t>
            </w:r>
            <w:proofErr w:type="spellEnd"/>
            <w:r w:rsidRPr="008B2BFB">
              <w:rPr>
                <w:rFonts w:ascii="Arial" w:hAnsi="Arial"/>
                <w:b/>
                <w:sz w:val="18"/>
                <w:lang w:eastAsia="ja-JP"/>
              </w:rPr>
              <w:t xml:space="preserve"> field descriptions</w:t>
            </w:r>
          </w:p>
        </w:tc>
      </w:tr>
      <w:tr w:rsidR="008B2BFB" w:rsidRPr="008B2BFB" w14:paraId="626B829F" w14:textId="77777777" w:rsidTr="00A2714C">
        <w:trPr>
          <w:cantSplit/>
        </w:trPr>
        <w:tc>
          <w:tcPr>
            <w:tcW w:w="9639" w:type="dxa"/>
          </w:tcPr>
          <w:p w14:paraId="33A088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mbms</w:t>
            </w:r>
            <w:proofErr w:type="spellEnd"/>
            <w:r w:rsidRPr="008B2BFB">
              <w:rPr>
                <w:rFonts w:ascii="Arial" w:hAnsi="Arial"/>
                <w:b/>
                <w:i/>
                <w:sz w:val="18"/>
                <w:lang w:eastAsia="zh-CN"/>
              </w:rPr>
              <w:t>-Bandwidth</w:t>
            </w:r>
          </w:p>
          <w:p w14:paraId="308E695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the UE received MBMS service frequency bandwidth configuration, N</w:t>
            </w:r>
            <w:r w:rsidRPr="008B2BFB">
              <w:rPr>
                <w:rFonts w:ascii="Arial" w:hAnsi="Arial"/>
                <w:sz w:val="18"/>
                <w:vertAlign w:val="subscript"/>
                <w:lang w:eastAsia="en-GB"/>
              </w:rPr>
              <w:t>RB</w:t>
            </w:r>
            <w:r w:rsidRPr="008B2BFB">
              <w:rPr>
                <w:rFonts w:ascii="Arial" w:hAnsi="Arial"/>
                <w:sz w:val="18"/>
                <w:lang w:eastAsia="en-GB"/>
              </w:rPr>
              <w:t xml:space="preserve"> in downlink, see TS 36.101 [42], table 5.6-1. n6 corresponds to 6 resource blocks, n15 to 15 resource blocks and so on.</w:t>
            </w:r>
          </w:p>
        </w:tc>
      </w:tr>
      <w:tr w:rsidR="008B2BFB" w:rsidRPr="008B2BFB" w14:paraId="7470EBAF" w14:textId="77777777" w:rsidTr="00A2714C">
        <w:trPr>
          <w:cantSplit/>
        </w:trPr>
        <w:tc>
          <w:tcPr>
            <w:tcW w:w="9639" w:type="dxa"/>
          </w:tcPr>
          <w:p w14:paraId="517EF61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mbms-FreqList</w:t>
            </w:r>
            <w:proofErr w:type="spellEnd"/>
          </w:p>
          <w:p w14:paraId="0EB297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List of MBMS frequencies on which the UE is receiving or interested to receive MBMS via an MRB or SC-MRB.</w:t>
            </w:r>
          </w:p>
        </w:tc>
      </w:tr>
      <w:tr w:rsidR="008B2BFB" w:rsidRPr="008B2BFB" w14:paraId="1BB4C764" w14:textId="77777777" w:rsidTr="00A2714C">
        <w:trPr>
          <w:cantSplit/>
        </w:trPr>
        <w:tc>
          <w:tcPr>
            <w:tcW w:w="9639" w:type="dxa"/>
          </w:tcPr>
          <w:p w14:paraId="2B0E88B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zh-CN"/>
              </w:rPr>
              <w:t>mbms</w:t>
            </w:r>
            <w:proofErr w:type="spellEnd"/>
            <w:r w:rsidRPr="008B2BFB">
              <w:rPr>
                <w:rFonts w:ascii="Arial" w:hAnsi="Arial"/>
                <w:b/>
                <w:i/>
                <w:sz w:val="18"/>
                <w:lang w:eastAsia="zh-CN"/>
              </w:rPr>
              <w:t>-Priority</w:t>
            </w:r>
          </w:p>
          <w:p w14:paraId="67A0B7B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en-GB"/>
              </w:rPr>
              <w:t xml:space="preserve">Indicates whether the UE prioritises MBMS reception above unicast reception. The field is present (i.e. value </w:t>
            </w:r>
            <w:r w:rsidRPr="008B2BFB">
              <w:rPr>
                <w:rFonts w:ascii="Arial" w:hAnsi="Arial"/>
                <w:i/>
                <w:sz w:val="18"/>
                <w:lang w:eastAsia="en-GB"/>
              </w:rPr>
              <w:t>true</w:t>
            </w:r>
            <w:r w:rsidRPr="008B2BFB">
              <w:rPr>
                <w:rFonts w:ascii="Arial" w:hAnsi="Arial"/>
                <w:sz w:val="18"/>
                <w:lang w:eastAsia="en-GB"/>
              </w:rPr>
              <w:t>), if the UE prioritises reception of all listed MBMS frequencies above reception of any of the unicast bearers. Otherwise the field is absent.</w:t>
            </w:r>
          </w:p>
        </w:tc>
      </w:tr>
      <w:tr w:rsidR="008B2BFB" w:rsidRPr="008B2BFB" w14:paraId="517872A0" w14:textId="77777777" w:rsidTr="00A2714C">
        <w:trPr>
          <w:cantSplit/>
        </w:trPr>
        <w:tc>
          <w:tcPr>
            <w:tcW w:w="9639" w:type="dxa"/>
          </w:tcPr>
          <w:p w14:paraId="01520DF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mbms</w:t>
            </w:r>
            <w:proofErr w:type="spellEnd"/>
            <w:r w:rsidRPr="008B2BFB">
              <w:rPr>
                <w:rFonts w:ascii="Arial" w:hAnsi="Arial"/>
                <w:b/>
                <w:i/>
                <w:sz w:val="18"/>
                <w:lang w:eastAsia="zh-CN"/>
              </w:rPr>
              <w:t>-ROM-Freq</w:t>
            </w:r>
          </w:p>
          <w:p w14:paraId="43EF616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The value indicates the carrier frequency used by the UE to receive MBMS service(s) in receive only mode.</w:t>
            </w:r>
          </w:p>
        </w:tc>
      </w:tr>
      <w:tr w:rsidR="008B2BFB" w:rsidRPr="008B2BFB" w14:paraId="5ECC9F09" w14:textId="77777777" w:rsidTr="00A2714C">
        <w:trPr>
          <w:cantSplit/>
        </w:trPr>
        <w:tc>
          <w:tcPr>
            <w:tcW w:w="9639" w:type="dxa"/>
          </w:tcPr>
          <w:p w14:paraId="14D2510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proofErr w:type="spellStart"/>
            <w:r w:rsidRPr="008B2BFB">
              <w:rPr>
                <w:rFonts w:ascii="Arial" w:hAnsi="Arial"/>
                <w:b/>
                <w:i/>
                <w:sz w:val="18"/>
                <w:lang w:eastAsia="ja-JP"/>
              </w:rPr>
              <w:t>mbms</w:t>
            </w:r>
            <w:proofErr w:type="spellEnd"/>
            <w:r w:rsidRPr="008B2BFB">
              <w:rPr>
                <w:rFonts w:ascii="Arial" w:hAnsi="Arial"/>
                <w:b/>
                <w:i/>
                <w:sz w:val="18"/>
                <w:lang w:eastAsia="ja-JP"/>
              </w:rPr>
              <w:t>-ROM-</w:t>
            </w:r>
            <w:proofErr w:type="spellStart"/>
            <w:r w:rsidRPr="008B2BFB">
              <w:rPr>
                <w:rFonts w:ascii="Arial" w:hAnsi="Arial"/>
                <w:b/>
                <w:i/>
                <w:sz w:val="18"/>
                <w:lang w:eastAsia="ja-JP"/>
              </w:rPr>
              <w:t>InfoList</w:t>
            </w:r>
            <w:proofErr w:type="spellEnd"/>
          </w:p>
          <w:p w14:paraId="637A1D8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List of receive only mode MBMS service(s) related parameters which the UE is receiving or interested to receive.</w:t>
            </w:r>
            <w:r w:rsidRPr="008B2BFB">
              <w:rPr>
                <w:rFonts w:ascii="Arial" w:hAnsi="Arial"/>
                <w:b/>
                <w:i/>
                <w:sz w:val="18"/>
                <w:lang w:eastAsia="zh-CN"/>
              </w:rPr>
              <w:t xml:space="preserve"> </w:t>
            </w:r>
          </w:p>
        </w:tc>
      </w:tr>
      <w:tr w:rsidR="008B2BFB" w:rsidRPr="008B2BFB" w14:paraId="33D918FC" w14:textId="77777777" w:rsidTr="00A2714C">
        <w:trPr>
          <w:cantSplit/>
        </w:trPr>
        <w:tc>
          <w:tcPr>
            <w:tcW w:w="9639" w:type="dxa"/>
          </w:tcPr>
          <w:p w14:paraId="6AFDFCE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mbms</w:t>
            </w:r>
            <w:proofErr w:type="spellEnd"/>
            <w:r w:rsidRPr="008B2BFB">
              <w:rPr>
                <w:rFonts w:ascii="Arial" w:hAnsi="Arial"/>
                <w:b/>
                <w:i/>
                <w:sz w:val="18"/>
                <w:lang w:eastAsia="zh-CN"/>
              </w:rPr>
              <w:t>-ROM-</w:t>
            </w:r>
            <w:proofErr w:type="spellStart"/>
            <w:r w:rsidRPr="008B2BFB">
              <w:rPr>
                <w:rFonts w:ascii="Arial" w:hAnsi="Arial"/>
                <w:b/>
                <w:i/>
                <w:sz w:val="18"/>
                <w:lang w:eastAsia="zh-CN"/>
              </w:rPr>
              <w:t>SubcarrierSpacing</w:t>
            </w:r>
            <w:proofErr w:type="spellEnd"/>
          </w:p>
          <w:p w14:paraId="2CDCF614" w14:textId="0BE6A816" w:rsidR="008B2BFB" w:rsidRPr="008B2BFB" w:rsidRDefault="00D93605" w:rsidP="008B2BFB">
            <w:pPr>
              <w:keepNext/>
              <w:keepLines/>
              <w:overflowPunct w:val="0"/>
              <w:autoSpaceDE w:val="0"/>
              <w:autoSpaceDN w:val="0"/>
              <w:adjustRightInd w:val="0"/>
              <w:spacing w:after="0"/>
              <w:textAlignment w:val="baseline"/>
              <w:rPr>
                <w:rFonts w:ascii="Arial" w:hAnsi="Arial"/>
                <w:b/>
                <w:i/>
                <w:sz w:val="18"/>
                <w:lang w:eastAsia="zh-CN"/>
              </w:rPr>
            </w:pPr>
            <w:r w:rsidRPr="00D93605">
              <w:rPr>
                <w:rFonts w:ascii="Arial" w:hAnsi="Arial"/>
                <w:bCs/>
                <w:noProof/>
                <w:sz w:val="18"/>
                <w:lang w:eastAsia="en-GB"/>
              </w:rPr>
              <w:t>The value indicates subcarrier spacing for MBSFN subframes received by UE in receive only mode and kHz15 refers to 15kHz, kHz7dot5 refers to 7.5kHz subcarrier spacing</w:t>
            </w:r>
            <w:ins w:id="58" w:author="Qualcomm-user" w:date="2020-02-13T12:17:00Z">
              <w:r w:rsidR="00440243">
                <w:rPr>
                  <w:rFonts w:ascii="Arial" w:hAnsi="Arial"/>
                  <w:bCs/>
                  <w:noProof/>
                  <w:sz w:val="18"/>
                  <w:lang w:eastAsia="en-GB"/>
                </w:rPr>
                <w:t xml:space="preserve">, </w:t>
              </w:r>
              <w:r w:rsidR="00440243" w:rsidRPr="00440243">
                <w:rPr>
                  <w:rFonts w:ascii="Arial" w:hAnsi="Arial"/>
                  <w:bCs/>
                  <w:noProof/>
                  <w:sz w:val="18"/>
                  <w:lang w:eastAsia="en-GB"/>
                </w:rPr>
                <w:t>kHz2dot5 refers to 2.5kHz subcarrier spacing</w:t>
              </w:r>
            </w:ins>
            <w:ins w:id="59" w:author="Qualcomm-user" w:date="2020-02-13T12:18:00Z">
              <w:r w:rsidR="00D652B1">
                <w:rPr>
                  <w:rFonts w:ascii="Arial" w:hAnsi="Arial"/>
                  <w:bCs/>
                  <w:noProof/>
                  <w:sz w:val="18"/>
                  <w:lang w:eastAsia="en-GB"/>
                </w:rPr>
                <w:t>,</w:t>
              </w:r>
            </w:ins>
            <w:del w:id="60" w:author="Qualcomm-user" w:date="2020-02-13T12:18:00Z">
              <w:r w:rsidRPr="00D93605" w:rsidDel="00D652B1">
                <w:rPr>
                  <w:rFonts w:ascii="Arial" w:hAnsi="Arial"/>
                  <w:bCs/>
                  <w:noProof/>
                  <w:sz w:val="18"/>
                  <w:lang w:eastAsia="en-GB"/>
                </w:rPr>
                <w:delText xml:space="preserve"> and</w:delText>
              </w:r>
            </w:del>
            <w:r w:rsidRPr="00D93605">
              <w:rPr>
                <w:rFonts w:ascii="Arial" w:hAnsi="Arial"/>
                <w:bCs/>
                <w:noProof/>
                <w:sz w:val="18"/>
                <w:lang w:eastAsia="en-GB"/>
              </w:rPr>
              <w:t xml:space="preserve"> kHz1dot25 refers to 1.25 kHz subcarrier spacing</w:t>
            </w:r>
            <w:ins w:id="61" w:author="Qualcomm-user" w:date="2020-02-13T12:18:00Z">
              <w:r w:rsidR="00D652B1">
                <w:rPr>
                  <w:rFonts w:ascii="Arial" w:hAnsi="Arial"/>
                  <w:bCs/>
                  <w:noProof/>
                  <w:sz w:val="18"/>
                  <w:lang w:eastAsia="en-GB"/>
                </w:rPr>
                <w:t xml:space="preserve"> and </w:t>
              </w:r>
              <w:r w:rsidR="00DB57DA" w:rsidRPr="00DB57DA">
                <w:rPr>
                  <w:rFonts w:ascii="Arial" w:hAnsi="Arial"/>
                  <w:bCs/>
                  <w:noProof/>
                  <w:sz w:val="18"/>
                  <w:lang w:eastAsia="en-GB"/>
                </w:rPr>
                <w:t>kHz0dot37 refers to 0.37kHz subcarrier spacing</w:t>
              </w:r>
            </w:ins>
            <w:r w:rsidRPr="00D93605">
              <w:rPr>
                <w:rFonts w:ascii="Arial" w:hAnsi="Arial"/>
                <w:bCs/>
                <w:noProof/>
                <w:sz w:val="18"/>
                <w:lang w:eastAsia="en-GB"/>
              </w:rPr>
              <w:t xml:space="preserve"> as defined in TS 36.211 [21], clause 6.12.</w:t>
            </w:r>
          </w:p>
        </w:tc>
      </w:tr>
    </w:tbl>
    <w:p w14:paraId="2AA04C79" w14:textId="77777777" w:rsidR="008B2BFB" w:rsidRPr="008B2BFB" w:rsidRDefault="008B2BFB" w:rsidP="008B2BFB">
      <w:pPr>
        <w:keepLines/>
        <w:overflowPunct w:val="0"/>
        <w:autoSpaceDE w:val="0"/>
        <w:autoSpaceDN w:val="0"/>
        <w:adjustRightInd w:val="0"/>
        <w:ind w:left="1135" w:hanging="851"/>
        <w:textAlignment w:val="baseline"/>
        <w:rPr>
          <w:noProof/>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0DE3759E"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2A27806"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r w:rsidRPr="008B2BFB">
              <w:rPr>
                <w:rFonts w:ascii="Arial" w:hAnsi="Arial" w:cs="Arial"/>
                <w:noProof/>
                <w:sz w:val="24"/>
                <w:lang w:eastAsia="ja-JP"/>
              </w:rPr>
              <w:t>Next change</w:t>
            </w:r>
          </w:p>
        </w:tc>
      </w:tr>
    </w:tbl>
    <w:p w14:paraId="6A23F667" w14:textId="77777777" w:rsidR="008B2BFB" w:rsidRPr="008B2BFB" w:rsidRDefault="008B2BFB" w:rsidP="008B2BF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2" w:name="_Toc20487242"/>
      <w:bookmarkStart w:id="63" w:name="_Toc29342537"/>
      <w:bookmarkStart w:id="64" w:name="_Toc29343676"/>
      <w:bookmarkStart w:id="65" w:name="_Toc20487255"/>
      <w:bookmarkStart w:id="66" w:name="_Toc29342550"/>
      <w:bookmarkStart w:id="67" w:name="_Toc29343689"/>
      <w:r w:rsidRPr="008B2BFB">
        <w:rPr>
          <w:rFonts w:ascii="Arial" w:hAnsi="Arial"/>
          <w:sz w:val="28"/>
          <w:lang w:eastAsia="ja-JP"/>
        </w:rPr>
        <w:t>6.3.1</w:t>
      </w:r>
      <w:r w:rsidRPr="008B2BFB">
        <w:rPr>
          <w:rFonts w:ascii="Arial" w:hAnsi="Arial"/>
          <w:sz w:val="28"/>
          <w:lang w:eastAsia="ja-JP"/>
        </w:rPr>
        <w:tab/>
        <w:t>System information blocks</w:t>
      </w:r>
      <w:bookmarkEnd w:id="62"/>
      <w:bookmarkEnd w:id="63"/>
      <w:bookmarkEnd w:id="64"/>
    </w:p>
    <w:p w14:paraId="00B0BC9E" w14:textId="77777777" w:rsidR="008B2BFB" w:rsidRPr="008B2BFB" w:rsidRDefault="008B2BFB" w:rsidP="008B2BFB">
      <w:pPr>
        <w:overflowPunct w:val="0"/>
        <w:autoSpaceDE w:val="0"/>
        <w:autoSpaceDN w:val="0"/>
        <w:adjustRightInd w:val="0"/>
        <w:textAlignment w:val="baseline"/>
        <w:rPr>
          <w:lang w:eastAsia="ja-JP"/>
        </w:rPr>
      </w:pPr>
      <w:r w:rsidRPr="008B2BFB">
        <w:rPr>
          <w:highlight w:val="yellow"/>
          <w:lang w:eastAsia="ja-JP"/>
        </w:rPr>
        <w:t>&lt;skipped&gt;</w:t>
      </w:r>
    </w:p>
    <w:p w14:paraId="17409BCB" w14:textId="77777777" w:rsidR="008B2BFB" w:rsidRPr="008B2BFB" w:rsidRDefault="008B2BFB" w:rsidP="008B2BF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8B2BFB">
        <w:rPr>
          <w:rFonts w:ascii="Arial" w:hAnsi="Arial"/>
          <w:sz w:val="24"/>
          <w:lang w:eastAsia="ja-JP"/>
        </w:rPr>
        <w:t>–</w:t>
      </w:r>
      <w:r w:rsidRPr="008B2BFB">
        <w:rPr>
          <w:rFonts w:ascii="Arial" w:hAnsi="Arial"/>
          <w:sz w:val="24"/>
          <w:lang w:eastAsia="ja-JP"/>
        </w:rPr>
        <w:tab/>
      </w:r>
      <w:r w:rsidRPr="008B2BFB">
        <w:rPr>
          <w:rFonts w:ascii="Arial" w:hAnsi="Arial"/>
          <w:i/>
          <w:noProof/>
          <w:sz w:val="24"/>
          <w:lang w:eastAsia="ja-JP"/>
        </w:rPr>
        <w:t>SystemInformationBlockType13</w:t>
      </w:r>
      <w:bookmarkEnd w:id="65"/>
      <w:bookmarkEnd w:id="66"/>
      <w:bookmarkEnd w:id="67"/>
    </w:p>
    <w:p w14:paraId="24A57C89" w14:textId="77777777" w:rsidR="008B2BFB" w:rsidRPr="008B2BFB" w:rsidRDefault="008B2BFB" w:rsidP="008B2BFB">
      <w:pPr>
        <w:overflowPunct w:val="0"/>
        <w:autoSpaceDE w:val="0"/>
        <w:autoSpaceDN w:val="0"/>
        <w:adjustRightInd w:val="0"/>
        <w:textAlignment w:val="baseline"/>
        <w:rPr>
          <w:lang w:eastAsia="ja-JP"/>
        </w:rPr>
      </w:pPr>
      <w:r w:rsidRPr="008B2BFB">
        <w:rPr>
          <w:lang w:eastAsia="ja-JP"/>
        </w:rPr>
        <w:t xml:space="preserve">The IE </w:t>
      </w:r>
      <w:r w:rsidRPr="008B2BFB">
        <w:rPr>
          <w:i/>
          <w:noProof/>
          <w:lang w:eastAsia="ja-JP"/>
        </w:rPr>
        <w:t>SystemInformationBlockType13</w:t>
      </w:r>
      <w:r w:rsidRPr="008B2BFB">
        <w:rPr>
          <w:iCs/>
          <w:lang w:eastAsia="ja-JP"/>
        </w:rPr>
        <w:t xml:space="preserve"> contains the information required to acquire the MBMS control information associated with one or more MBSFN areas</w:t>
      </w:r>
      <w:r w:rsidRPr="008B2BFB">
        <w:rPr>
          <w:lang w:eastAsia="ja-JP"/>
        </w:rPr>
        <w:t>.</w:t>
      </w:r>
    </w:p>
    <w:p w14:paraId="7BA7652D" w14:textId="77777777" w:rsidR="008B2BFB" w:rsidRPr="008B2BFB" w:rsidRDefault="008B2BFB" w:rsidP="008B2BFB">
      <w:pPr>
        <w:keepNext/>
        <w:keepLines/>
        <w:overflowPunct w:val="0"/>
        <w:autoSpaceDE w:val="0"/>
        <w:autoSpaceDN w:val="0"/>
        <w:adjustRightInd w:val="0"/>
        <w:spacing w:before="60"/>
        <w:jc w:val="center"/>
        <w:textAlignment w:val="baseline"/>
        <w:rPr>
          <w:rFonts w:ascii="Arial" w:hAnsi="Arial"/>
          <w:b/>
          <w:bCs/>
          <w:i/>
          <w:iCs/>
          <w:lang w:eastAsia="x-none"/>
        </w:rPr>
      </w:pPr>
      <w:r w:rsidRPr="008B2BFB">
        <w:rPr>
          <w:rFonts w:ascii="Arial" w:hAnsi="Arial"/>
          <w:b/>
          <w:bCs/>
          <w:i/>
          <w:iCs/>
          <w:noProof/>
          <w:lang w:eastAsia="x-none"/>
        </w:rPr>
        <w:t xml:space="preserve">SystemInformationBlockType13 </w:t>
      </w:r>
      <w:r w:rsidRPr="008B2BFB">
        <w:rPr>
          <w:rFonts w:ascii="Arial" w:hAnsi="Arial"/>
          <w:b/>
          <w:bCs/>
          <w:iCs/>
          <w:noProof/>
          <w:lang w:eastAsia="x-none"/>
        </w:rPr>
        <w:t>information element</w:t>
      </w:r>
    </w:p>
    <w:p w14:paraId="5FE169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ASN1START</w:t>
      </w:r>
    </w:p>
    <w:p w14:paraId="65A83F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A070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SystemInformationBlockType13-r9 ::=</w:t>
      </w:r>
      <w:r w:rsidRPr="008B2BFB">
        <w:rPr>
          <w:rFonts w:ascii="Courier New" w:hAnsi="Courier New"/>
          <w:noProof/>
          <w:sz w:val="16"/>
          <w:lang w:eastAsia="ja-JP"/>
        </w:rPr>
        <w:tab/>
        <w:t>SEQUENCE {</w:t>
      </w:r>
    </w:p>
    <w:p w14:paraId="60131EFD"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mbsfn-AreaInfoList</w:t>
      </w:r>
      <w:bookmarkStart w:id="68" w:name="OLE_LINK10"/>
      <w:r w:rsidRPr="008B2BFB">
        <w:rPr>
          <w:rFonts w:ascii="Courier New" w:hAnsi="Courier New"/>
          <w:noProof/>
          <w:sz w:val="16"/>
          <w:lang w:eastAsia="ja-JP"/>
        </w:rPr>
        <w:t>-r9</w:t>
      </w:r>
      <w:bookmarkEnd w:id="68"/>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MBSFN-AreaInfoList-r9,</w:t>
      </w:r>
    </w:p>
    <w:p w14:paraId="5898BF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notificationConfig-r9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MBMS-NotificationConfig-r9,</w:t>
      </w:r>
    </w:p>
    <w:p w14:paraId="76F98DC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lateNonCriticalExtension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OCTET STRING</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EC16B1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3D36B3D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p>
    <w:p w14:paraId="769F02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notificationConfig-v1430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MBMS-NotificationConfig-v1430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719E6085" w14:textId="4BA55BCA" w:rsidR="007C1BCD" w:rsidRPr="008B2BFB" w:rsidRDefault="008B2BFB" w:rsidP="007C1B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Qualcomm-user" w:date="2020-02-13T12:19:00Z"/>
          <w:rFonts w:ascii="Courier New" w:hAnsi="Courier New"/>
          <w:noProof/>
          <w:sz w:val="16"/>
          <w:lang w:eastAsia="ja-JP"/>
        </w:rPr>
      </w:pPr>
      <w:r w:rsidRPr="008B2BFB">
        <w:rPr>
          <w:rFonts w:ascii="Courier New" w:hAnsi="Courier New"/>
          <w:noProof/>
          <w:sz w:val="16"/>
          <w:lang w:eastAsia="ja-JP"/>
        </w:rPr>
        <w:tab/>
        <w:t>]]</w:t>
      </w:r>
      <w:ins w:id="70" w:author="Qualcomm-user" w:date="2020-02-13T12:19:00Z">
        <w:r w:rsidR="007C1BCD" w:rsidRPr="008B2BFB">
          <w:rPr>
            <w:rFonts w:ascii="Courier New" w:hAnsi="Courier New"/>
            <w:noProof/>
            <w:sz w:val="16"/>
            <w:lang w:eastAsia="ja-JP"/>
          </w:rPr>
          <w:t>,</w:t>
        </w:r>
      </w:ins>
    </w:p>
    <w:p w14:paraId="63E9B39E" w14:textId="77777777" w:rsidR="007C1BCD" w:rsidRPr="008B2BFB" w:rsidRDefault="007C1BCD" w:rsidP="007C1B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Qualcomm-user" w:date="2020-02-13T12:19:00Z"/>
          <w:rFonts w:ascii="Courier New" w:hAnsi="Courier New"/>
          <w:noProof/>
          <w:sz w:val="16"/>
          <w:lang w:eastAsia="ja-JP"/>
        </w:rPr>
      </w:pPr>
      <w:ins w:id="72" w:author="Qualcomm-user" w:date="2020-02-13T12:19:00Z">
        <w:r w:rsidRPr="008B2BFB">
          <w:rPr>
            <w:rFonts w:ascii="Courier New" w:hAnsi="Courier New"/>
            <w:noProof/>
            <w:sz w:val="16"/>
            <w:lang w:eastAsia="ja-JP"/>
          </w:rPr>
          <w:tab/>
          <w:t xml:space="preserve">[[ </w:t>
        </w:r>
      </w:ins>
    </w:p>
    <w:p w14:paraId="179CA46B" w14:textId="77777777" w:rsidR="007C1BCD" w:rsidRPr="008B2BFB" w:rsidRDefault="007C1BCD" w:rsidP="007C1B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Qualcomm-user" w:date="2020-02-13T12:19:00Z"/>
          <w:rFonts w:ascii="Courier New" w:hAnsi="Courier New"/>
          <w:noProof/>
          <w:sz w:val="16"/>
          <w:lang w:eastAsia="ja-JP"/>
        </w:rPr>
      </w:pPr>
      <w:ins w:id="74" w:author="Qualcomm-user" w:date="2020-02-13T12:19:00Z">
        <w:r w:rsidRPr="008B2BFB">
          <w:rPr>
            <w:rFonts w:ascii="Courier New" w:hAnsi="Courier New"/>
            <w:noProof/>
            <w:sz w:val="16"/>
            <w:lang w:eastAsia="ja-JP"/>
          </w:rPr>
          <w:tab/>
          <w:t>mbsfn-AreaInfoList-r16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MBSFN-AreaInfoList-r16</w:t>
        </w:r>
        <w:r w:rsidRPr="008B2BFB">
          <w:rPr>
            <w:rFonts w:ascii="Courier New" w:hAnsi="Courier New"/>
            <w:noProof/>
            <w:sz w:val="16"/>
            <w:lang w:eastAsia="ja-JP"/>
          </w:rPr>
          <w:tab/>
        </w:r>
        <w:r w:rsidRPr="008B2BFB">
          <w:rPr>
            <w:rFonts w:ascii="Courier New" w:hAnsi="Courier New"/>
            <w:noProof/>
            <w:sz w:val="16"/>
            <w:lang w:eastAsia="ja-JP"/>
          </w:rPr>
          <w:tab/>
          <w:t>OPTIONAL</w:t>
        </w:r>
      </w:ins>
    </w:p>
    <w:p w14:paraId="6F5C658D" w14:textId="77777777" w:rsidR="007C1BCD" w:rsidRPr="008B2BFB" w:rsidRDefault="007C1BCD" w:rsidP="007C1B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Qualcomm-user" w:date="2020-02-13T12:19:00Z"/>
          <w:rFonts w:ascii="Courier New" w:hAnsi="Courier New"/>
          <w:noProof/>
          <w:sz w:val="16"/>
          <w:lang w:eastAsia="ja-JP"/>
        </w:rPr>
      </w:pPr>
      <w:ins w:id="76" w:author="Qualcomm-user" w:date="2020-02-13T12:19:00Z">
        <w:r w:rsidRPr="008B2BFB">
          <w:rPr>
            <w:rFonts w:ascii="Courier New" w:hAnsi="Courier New"/>
            <w:noProof/>
            <w:sz w:val="16"/>
            <w:lang w:eastAsia="ja-JP"/>
          </w:rPr>
          <w:tab/>
          <w:t>]]</w:t>
        </w:r>
      </w:ins>
    </w:p>
    <w:p w14:paraId="2519C989" w14:textId="60EFFBDE" w:rsidR="008B2BFB" w:rsidRPr="008B2BFB" w:rsidRDefault="008B2BFB" w:rsidP="007C1B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554A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80711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3BB10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ASN1STOP</w:t>
      </w:r>
    </w:p>
    <w:p w14:paraId="1702BF65" w14:textId="77777777" w:rsidR="008B2BFB" w:rsidRPr="008B2BFB" w:rsidRDefault="008B2BFB" w:rsidP="008B2BFB">
      <w:pPr>
        <w:overflowPunct w:val="0"/>
        <w:autoSpaceDE w:val="0"/>
        <w:autoSpaceDN w:val="0"/>
        <w:adjustRightInd w:val="0"/>
        <w:textAlignment w:val="baseline"/>
        <w:rPr>
          <w:iCs/>
          <w:lang w:eastAsia="ja-JP"/>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8B2BFB" w:rsidRPr="008B2BFB" w14:paraId="329CF013" w14:textId="77777777" w:rsidTr="00A2714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F75507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i/>
                <w:sz w:val="18"/>
                <w:lang w:eastAsia="en-GB"/>
              </w:rPr>
              <w:t>SystemInformationBlockType13</w:t>
            </w:r>
            <w:r w:rsidRPr="008B2BFB">
              <w:rPr>
                <w:rFonts w:ascii="Arial" w:hAnsi="Arial"/>
                <w:b/>
                <w:sz w:val="18"/>
                <w:lang w:eastAsia="en-GB"/>
              </w:rPr>
              <w:t xml:space="preserve"> field descriptions</w:t>
            </w:r>
          </w:p>
        </w:tc>
      </w:tr>
      <w:tr w:rsidR="008B2BFB" w:rsidRPr="008B2BFB" w14:paraId="094DEB91" w14:textId="77777777" w:rsidTr="00A2714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B2D2A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notificationConfig</w:t>
            </w:r>
            <w:proofErr w:type="spellEnd"/>
          </w:p>
          <w:p w14:paraId="6C47607F"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i/>
                <w:sz w:val="18"/>
                <w:lang w:eastAsia="en-GB"/>
              </w:rPr>
            </w:pPr>
            <w:r w:rsidRPr="008B2BFB">
              <w:rPr>
                <w:rFonts w:ascii="Arial" w:hAnsi="Arial"/>
                <w:sz w:val="18"/>
                <w:lang w:eastAsia="en-GB"/>
              </w:rPr>
              <w:t>Indicates the MBMS notification related configuration parameters</w:t>
            </w:r>
            <w:r w:rsidRPr="008B2BFB">
              <w:rPr>
                <w:rFonts w:ascii="Arial" w:eastAsia="SimSun" w:hAnsi="Arial"/>
                <w:sz w:val="18"/>
                <w:lang w:eastAsia="en-GB"/>
              </w:rPr>
              <w:t xml:space="preserve">. The UE shall ignore this field when </w:t>
            </w:r>
            <w:r w:rsidRPr="008B2BFB">
              <w:rPr>
                <w:rFonts w:ascii="Arial" w:hAnsi="Arial"/>
                <w:i/>
                <w:sz w:val="18"/>
                <w:lang w:eastAsia="en-GB"/>
              </w:rPr>
              <w:t>dl-Bandwidth</w:t>
            </w:r>
            <w:r w:rsidRPr="008B2BFB">
              <w:rPr>
                <w:rFonts w:ascii="Arial" w:hAnsi="Arial"/>
                <w:sz w:val="18"/>
                <w:lang w:eastAsia="en-GB"/>
              </w:rPr>
              <w:t xml:space="preserve"> included in </w:t>
            </w:r>
            <w:proofErr w:type="spellStart"/>
            <w:r w:rsidRPr="008B2BFB">
              <w:rPr>
                <w:rFonts w:ascii="Arial" w:hAnsi="Arial"/>
                <w:i/>
                <w:sz w:val="18"/>
                <w:lang w:eastAsia="en-GB"/>
              </w:rPr>
              <w:t>MasterInformationBlock</w:t>
            </w:r>
            <w:proofErr w:type="spellEnd"/>
            <w:r w:rsidRPr="008B2BFB">
              <w:rPr>
                <w:rFonts w:ascii="Arial" w:eastAsia="SimSun" w:hAnsi="Arial"/>
                <w:sz w:val="18"/>
                <w:lang w:eastAsia="en-GB"/>
              </w:rPr>
              <w:t xml:space="preserve"> is set to </w:t>
            </w:r>
            <w:r w:rsidRPr="008B2BFB">
              <w:rPr>
                <w:rFonts w:ascii="Arial" w:hAnsi="Arial"/>
                <w:sz w:val="18"/>
                <w:lang w:eastAsia="en-GB"/>
              </w:rPr>
              <w:t>n6</w:t>
            </w:r>
            <w:r w:rsidRPr="008B2BFB">
              <w:rPr>
                <w:rFonts w:ascii="Arial" w:eastAsia="SimSun" w:hAnsi="Arial"/>
                <w:sz w:val="18"/>
                <w:lang w:eastAsia="en-GB"/>
              </w:rPr>
              <w:t>.</w:t>
            </w:r>
          </w:p>
        </w:tc>
      </w:tr>
    </w:tbl>
    <w:p w14:paraId="0D52BDDF" w14:textId="77777777" w:rsidR="008B2BFB" w:rsidRPr="008B2BFB" w:rsidRDefault="008B2BFB" w:rsidP="008B2BFB">
      <w:pPr>
        <w:overflowPunct w:val="0"/>
        <w:autoSpaceDE w:val="0"/>
        <w:autoSpaceDN w:val="0"/>
        <w:adjustRightInd w:val="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604A09CC"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ABD39"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bookmarkStart w:id="77" w:name="_Hlk31120358"/>
            <w:r w:rsidRPr="008B2BFB">
              <w:rPr>
                <w:rFonts w:ascii="Arial" w:hAnsi="Arial" w:cs="Arial"/>
                <w:noProof/>
                <w:sz w:val="24"/>
                <w:lang w:eastAsia="ja-JP"/>
              </w:rPr>
              <w:t>Next change</w:t>
            </w:r>
          </w:p>
        </w:tc>
      </w:tr>
    </w:tbl>
    <w:bookmarkEnd w:id="77"/>
    <w:p w14:paraId="1366CC00" w14:textId="77777777" w:rsidR="008B2BFB" w:rsidRPr="008B2BFB" w:rsidRDefault="008B2BFB" w:rsidP="008B2BF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8B2BFB">
        <w:rPr>
          <w:rFonts w:ascii="Arial" w:hAnsi="Arial"/>
          <w:sz w:val="28"/>
          <w:lang w:eastAsia="ja-JP"/>
        </w:rPr>
        <w:t>6.3.6</w:t>
      </w:r>
      <w:r w:rsidRPr="008B2BFB">
        <w:rPr>
          <w:rFonts w:ascii="Arial" w:hAnsi="Arial"/>
          <w:sz w:val="28"/>
          <w:lang w:eastAsia="ja-JP"/>
        </w:rPr>
        <w:tab/>
        <w:t>Other information elements</w:t>
      </w:r>
      <w:bookmarkEnd w:id="13"/>
      <w:bookmarkEnd w:id="14"/>
      <w:bookmarkEnd w:id="15"/>
    </w:p>
    <w:p w14:paraId="69ACDD43" w14:textId="77777777" w:rsidR="008B2BFB" w:rsidRPr="008B2BFB" w:rsidRDefault="008B2BFB" w:rsidP="008B2BFB">
      <w:pPr>
        <w:overflowPunct w:val="0"/>
        <w:autoSpaceDE w:val="0"/>
        <w:autoSpaceDN w:val="0"/>
        <w:adjustRightInd w:val="0"/>
        <w:textAlignment w:val="baseline"/>
        <w:rPr>
          <w:iCs/>
          <w:lang w:eastAsia="ja-JP"/>
        </w:rPr>
      </w:pPr>
      <w:r w:rsidRPr="008B2BFB">
        <w:rPr>
          <w:iCs/>
          <w:highlight w:val="yellow"/>
          <w:lang w:eastAsia="ja-JP"/>
        </w:rPr>
        <w:t>&lt;skipped&gt;</w:t>
      </w:r>
    </w:p>
    <w:p w14:paraId="27B13533" w14:textId="77777777" w:rsidR="008B2BFB" w:rsidRPr="008B2BFB" w:rsidRDefault="008B2BFB" w:rsidP="008B2BF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8B2BFB">
        <w:rPr>
          <w:rFonts w:ascii="Arial" w:hAnsi="Arial"/>
          <w:sz w:val="24"/>
          <w:lang w:eastAsia="ja-JP"/>
        </w:rPr>
        <w:t>–</w:t>
      </w:r>
      <w:r w:rsidRPr="008B2BFB">
        <w:rPr>
          <w:rFonts w:ascii="Arial" w:hAnsi="Arial"/>
          <w:sz w:val="24"/>
          <w:lang w:eastAsia="ja-JP"/>
        </w:rPr>
        <w:tab/>
      </w:r>
      <w:r w:rsidRPr="008B2BFB">
        <w:rPr>
          <w:rFonts w:ascii="Arial" w:hAnsi="Arial"/>
          <w:i/>
          <w:noProof/>
          <w:sz w:val="24"/>
          <w:lang w:eastAsia="ja-JP"/>
        </w:rPr>
        <w:t>UE-EUTRA-Capability</w:t>
      </w:r>
      <w:bookmarkEnd w:id="16"/>
      <w:bookmarkEnd w:id="17"/>
      <w:bookmarkEnd w:id="18"/>
    </w:p>
    <w:p w14:paraId="5452A18B" w14:textId="77777777" w:rsidR="008B2BFB" w:rsidRPr="008B2BFB" w:rsidRDefault="008B2BFB" w:rsidP="008B2BFB">
      <w:pPr>
        <w:overflowPunct w:val="0"/>
        <w:autoSpaceDE w:val="0"/>
        <w:autoSpaceDN w:val="0"/>
        <w:adjustRightInd w:val="0"/>
        <w:textAlignment w:val="baseline"/>
        <w:rPr>
          <w:iCs/>
          <w:lang w:eastAsia="ja-JP"/>
        </w:rPr>
      </w:pPr>
      <w:r w:rsidRPr="008B2BFB">
        <w:rPr>
          <w:lang w:eastAsia="ja-JP"/>
        </w:rPr>
        <w:t xml:space="preserve">The IE </w:t>
      </w:r>
      <w:r w:rsidRPr="008B2BFB">
        <w:rPr>
          <w:i/>
          <w:noProof/>
          <w:lang w:eastAsia="ja-JP"/>
        </w:rPr>
        <w:t>UE-EUTRA-Capability</w:t>
      </w:r>
      <w:r w:rsidRPr="008B2BFB">
        <w:rPr>
          <w:iCs/>
          <w:lang w:eastAsia="ja-JP"/>
        </w:rPr>
        <w:t xml:space="preserve"> is used to convey the E-UTRA UE Radio Access Capability Parameters, see TS 36.306 [5], and the Feature Group Indicators for mandatory features (defined in Annexes B.1 and C.1) to the network.</w:t>
      </w:r>
      <w:r w:rsidRPr="008B2BFB">
        <w:rPr>
          <w:lang w:eastAsia="ja-JP"/>
        </w:rPr>
        <w:t xml:space="preserve"> </w:t>
      </w:r>
      <w:r w:rsidRPr="008B2BFB">
        <w:rPr>
          <w:iCs/>
          <w:lang w:eastAsia="ja-JP"/>
        </w:rPr>
        <w:t xml:space="preserve">The IE </w:t>
      </w:r>
      <w:r w:rsidRPr="008B2BFB">
        <w:rPr>
          <w:i/>
          <w:iCs/>
          <w:lang w:eastAsia="ja-JP"/>
        </w:rPr>
        <w:t>UE-EUTRA-Capability</w:t>
      </w:r>
      <w:r w:rsidRPr="008B2BFB">
        <w:rPr>
          <w:iCs/>
          <w:lang w:eastAsia="ja-JP"/>
        </w:rPr>
        <w:t xml:space="preserve"> is transferred in E-UTRA or in another RAT.</w:t>
      </w:r>
    </w:p>
    <w:p w14:paraId="010C3E4C" w14:textId="77777777" w:rsidR="008B2BFB" w:rsidRPr="008B2BFB" w:rsidRDefault="008B2BFB" w:rsidP="008B2BFB">
      <w:pPr>
        <w:keepLines/>
        <w:overflowPunct w:val="0"/>
        <w:autoSpaceDE w:val="0"/>
        <w:autoSpaceDN w:val="0"/>
        <w:adjustRightInd w:val="0"/>
        <w:ind w:left="1135" w:hanging="851"/>
        <w:textAlignment w:val="baseline"/>
        <w:rPr>
          <w:lang w:eastAsia="ja-JP"/>
        </w:rPr>
      </w:pPr>
      <w:r w:rsidRPr="008B2BFB">
        <w:rPr>
          <w:lang w:eastAsia="ja-JP"/>
        </w:rPr>
        <w:t>NOTE 0:</w:t>
      </w:r>
      <w:r w:rsidRPr="008B2BFB">
        <w:rPr>
          <w:lang w:eastAsia="ja-JP"/>
        </w:rPr>
        <w:tab/>
        <w:t>For (UE capability specific) guidelines on the use of keyword OPTIONAL, see Annex A.3.5.</w:t>
      </w:r>
    </w:p>
    <w:p w14:paraId="4DBE9332" w14:textId="77777777" w:rsidR="008B2BFB" w:rsidRPr="008B2BFB" w:rsidRDefault="008B2BFB" w:rsidP="008B2BFB">
      <w:pPr>
        <w:keepNext/>
        <w:keepLines/>
        <w:overflowPunct w:val="0"/>
        <w:autoSpaceDE w:val="0"/>
        <w:autoSpaceDN w:val="0"/>
        <w:adjustRightInd w:val="0"/>
        <w:spacing w:before="60"/>
        <w:jc w:val="center"/>
        <w:textAlignment w:val="baseline"/>
        <w:rPr>
          <w:rFonts w:ascii="Arial" w:hAnsi="Arial"/>
          <w:b/>
          <w:lang w:eastAsia="x-none"/>
        </w:rPr>
      </w:pPr>
      <w:r w:rsidRPr="008B2BFB">
        <w:rPr>
          <w:rFonts w:ascii="Arial" w:hAnsi="Arial"/>
          <w:b/>
          <w:bCs/>
          <w:i/>
          <w:iCs/>
          <w:lang w:eastAsia="x-none"/>
        </w:rPr>
        <w:t>UE-EUTRA-Capability</w:t>
      </w:r>
      <w:r w:rsidRPr="008B2BFB">
        <w:rPr>
          <w:rFonts w:ascii="Arial" w:hAnsi="Arial"/>
          <w:b/>
          <w:lang w:eastAsia="x-none"/>
        </w:rPr>
        <w:t xml:space="preserve"> information element</w:t>
      </w:r>
    </w:p>
    <w:p w14:paraId="2321B7B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ASN1START</w:t>
      </w:r>
    </w:p>
    <w:p w14:paraId="5F9293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1FEE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w:t>
      </w:r>
      <w:bookmarkStart w:id="78" w:name="OLE_LINK112"/>
      <w:bookmarkStart w:id="79" w:name="OLE_LINK113"/>
      <w:r w:rsidRPr="008B2BFB">
        <w:rPr>
          <w:rFonts w:ascii="Courier New" w:hAnsi="Courier New"/>
          <w:noProof/>
          <w:sz w:val="16"/>
          <w:lang w:eastAsia="ja-JP"/>
        </w:rPr>
        <w:t xml:space="preserve"> :</w:t>
      </w:r>
      <w:bookmarkEnd w:id="78"/>
      <w:bookmarkEnd w:id="79"/>
      <w:r w:rsidRPr="008B2BFB">
        <w:rPr>
          <w:rFonts w:ascii="Courier New" w:hAnsi="Courier New"/>
          <w:noProof/>
          <w:sz w:val="16"/>
          <w:lang w:eastAsia="ja-JP"/>
        </w:rPr>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50CA43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accessStratumRelease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AccessStratumRelease,</w:t>
      </w:r>
    </w:p>
    <w:p w14:paraId="5104F9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(1..5),</w:t>
      </w:r>
    </w:p>
    <w:p w14:paraId="46EDE2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w:t>
      </w:r>
    </w:p>
    <w:p w14:paraId="2F15AD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w:t>
      </w:r>
    </w:p>
    <w:p w14:paraId="6D9C79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w:t>
      </w:r>
    </w:p>
    <w:p w14:paraId="26F102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w:t>
      </w:r>
    </w:p>
    <w:p w14:paraId="07090D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featureGroupIndicators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14BF0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94CFD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utraFDD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IRAT-ParametersUTRA-FDD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9A7E1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utraTDD128</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IRAT-ParametersUTRA-TDD128</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8807B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utraTDD384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IRAT-ParametersUTRA-TDD384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0DBF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utraTDD768</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IRAT-ParametersUTRA-TDD768</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E7782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geran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IRAT-ParametersGERAN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9C66C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cdma2000-HRPD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IRAT-ParametersCDMA2000-HRPD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C4B69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cdma2000-1xRTT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IRAT-ParametersCDMA2000-1XRTT</w:t>
      </w:r>
      <w:r w:rsidRPr="008B2BFB">
        <w:rPr>
          <w:rFonts w:ascii="Courier New" w:hAnsi="Courier New"/>
          <w:noProof/>
          <w:sz w:val="16"/>
          <w:lang w:eastAsia="ja-JP"/>
        </w:rPr>
        <w:tab/>
      </w:r>
      <w:r w:rsidRPr="008B2BFB">
        <w:rPr>
          <w:rFonts w:ascii="Courier New" w:hAnsi="Courier New"/>
          <w:noProof/>
          <w:sz w:val="16"/>
          <w:lang w:eastAsia="ja-JP"/>
        </w:rPr>
        <w:tab/>
        <w:t>OPTIONAL</w:t>
      </w:r>
    </w:p>
    <w:p w14:paraId="241D05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085906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UE-EUTRA-Capability-v920-IEs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A4C80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3F0FCC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1F5F2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Late non critical extensions</w:t>
      </w:r>
    </w:p>
    <w:p w14:paraId="419124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UE-EUTRA-Capability-v9a0-IEs ::=</w:t>
      </w:r>
      <w:r w:rsidRPr="008B2BFB">
        <w:rPr>
          <w:rFonts w:ascii="Courier New" w:hAnsi="Courier New"/>
          <w:noProof/>
          <w:sz w:val="16"/>
          <w:lang w:eastAsia="ja-JP"/>
        </w:rPr>
        <w:tab/>
        <w:t>SEQUENCE {</w:t>
      </w:r>
    </w:p>
    <w:p w14:paraId="784035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featureGroupIndRel9Add-r9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24252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fdd-Add-UE-EUTRA-Capabilities-r9</w:t>
      </w:r>
      <w:r w:rsidRPr="008B2BFB">
        <w:rPr>
          <w:rFonts w:ascii="Courier New" w:hAnsi="Courier New"/>
          <w:noProof/>
          <w:sz w:val="16"/>
          <w:lang w:eastAsia="ja-JP"/>
        </w:rPr>
        <w:tab/>
        <w:t>UE-EUTRA-CapabilityAddXDD-Mode-r9</w:t>
      </w:r>
      <w:r w:rsidRPr="008B2BFB">
        <w:rPr>
          <w:rFonts w:ascii="Courier New" w:hAnsi="Courier New"/>
          <w:noProof/>
          <w:sz w:val="16"/>
          <w:lang w:eastAsia="ja-JP"/>
        </w:rPr>
        <w:tab/>
        <w:t>OPTIONAL,</w:t>
      </w:r>
    </w:p>
    <w:p w14:paraId="5565F44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tdd-Add-UE-EUTRA-Capabilities-r9</w:t>
      </w:r>
      <w:r w:rsidRPr="008B2BFB">
        <w:rPr>
          <w:rFonts w:ascii="Courier New" w:hAnsi="Courier New"/>
          <w:noProof/>
          <w:sz w:val="16"/>
          <w:lang w:eastAsia="ja-JP"/>
        </w:rPr>
        <w:tab/>
        <w:t>UE-EUTRA-CapabilityAddXDD-Mode-r9</w:t>
      </w:r>
      <w:r w:rsidRPr="008B2BFB">
        <w:rPr>
          <w:rFonts w:ascii="Courier New" w:hAnsi="Courier New"/>
          <w:noProof/>
          <w:sz w:val="16"/>
          <w:lang w:eastAsia="ja-JP"/>
        </w:rPr>
        <w:tab/>
        <w:t>OPTIONAL,</w:t>
      </w:r>
    </w:p>
    <w:p w14:paraId="4358B70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UE-EUTRA-Capability-v9c0-IEs</w:t>
      </w:r>
      <w:r w:rsidRPr="008B2BFB">
        <w:rPr>
          <w:rFonts w:ascii="Courier New" w:hAnsi="Courier New"/>
          <w:noProof/>
          <w:sz w:val="16"/>
          <w:lang w:eastAsia="ja-JP"/>
        </w:rPr>
        <w:tab/>
      </w:r>
      <w:r w:rsidRPr="008B2BFB">
        <w:rPr>
          <w:rFonts w:ascii="Courier New" w:hAnsi="Courier New"/>
          <w:noProof/>
          <w:sz w:val="16"/>
          <w:lang w:eastAsia="ja-JP"/>
        </w:rPr>
        <w:tab/>
        <w:t>OPTIONAL</w:t>
      </w:r>
    </w:p>
    <w:p w14:paraId="3D71AD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D1BF4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85A33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UE-EUTRA-Capability-v9c0-IEs ::=</w:t>
      </w:r>
      <w:r w:rsidRPr="008B2BFB">
        <w:rPr>
          <w:rFonts w:ascii="Courier New" w:hAnsi="Courier New"/>
          <w:noProof/>
          <w:sz w:val="16"/>
          <w:lang w:eastAsia="ja-JP"/>
        </w:rPr>
        <w:tab/>
        <w:t>SEQUENCE {</w:t>
      </w:r>
    </w:p>
    <w:p w14:paraId="55D3CB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interRAT-ParametersUTRA-v9c0</w:t>
      </w:r>
      <w:r w:rsidRPr="008B2BFB">
        <w:rPr>
          <w:rFonts w:ascii="Courier New" w:hAnsi="Courier New"/>
          <w:noProof/>
          <w:sz w:val="16"/>
          <w:lang w:eastAsia="ja-JP"/>
        </w:rPr>
        <w:tab/>
      </w:r>
      <w:r w:rsidRPr="008B2BFB">
        <w:rPr>
          <w:rFonts w:ascii="Courier New" w:hAnsi="Courier New"/>
          <w:noProof/>
          <w:sz w:val="16"/>
          <w:lang w:eastAsia="ja-JP"/>
        </w:rPr>
        <w:tab/>
        <w:t>IRAT-ParametersUTRA-v9c0</w:t>
      </w:r>
      <w:r w:rsidRPr="008B2BFB">
        <w:rPr>
          <w:rFonts w:ascii="Courier New" w:hAnsi="Courier New"/>
          <w:noProof/>
          <w:sz w:val="16"/>
          <w:lang w:eastAsia="ja-JP"/>
        </w:rPr>
        <w:tab/>
      </w:r>
      <w:r w:rsidRPr="008B2BFB">
        <w:rPr>
          <w:rFonts w:ascii="Courier New" w:hAnsi="Courier New"/>
          <w:noProof/>
          <w:sz w:val="16"/>
          <w:lang w:eastAsia="ja-JP"/>
        </w:rPr>
        <w:tab/>
        <w:t>OPTIONAL,</w:t>
      </w:r>
    </w:p>
    <w:p w14:paraId="394128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UE-EUTRA-Capability-v9d0-IEs</w:t>
      </w:r>
      <w:r w:rsidRPr="008B2BFB">
        <w:rPr>
          <w:rFonts w:ascii="Courier New" w:hAnsi="Courier New"/>
          <w:noProof/>
          <w:sz w:val="16"/>
          <w:lang w:eastAsia="ja-JP"/>
        </w:rPr>
        <w:tab/>
        <w:t>OPTIONAL</w:t>
      </w:r>
    </w:p>
    <w:p w14:paraId="13ACD54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87EB8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6A40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UE-EUTRA-Capability-v9d0-IEs ::=</w:t>
      </w:r>
      <w:r w:rsidRPr="008B2BFB">
        <w:rPr>
          <w:rFonts w:ascii="Courier New" w:hAnsi="Courier New"/>
          <w:noProof/>
          <w:sz w:val="16"/>
          <w:lang w:eastAsia="ja-JP"/>
        </w:rPr>
        <w:tab/>
        <w:t>SEQUENCE {</w:t>
      </w:r>
    </w:p>
    <w:p w14:paraId="674C584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phyLayerParameters-v9d0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PhyLayerParameters-v9d0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6E31C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UE-EUTRA-Capability-v9e0-IEs</w:t>
      </w:r>
      <w:r w:rsidRPr="008B2BFB">
        <w:rPr>
          <w:rFonts w:ascii="Courier New" w:hAnsi="Courier New"/>
          <w:noProof/>
          <w:sz w:val="16"/>
          <w:lang w:eastAsia="ja-JP"/>
        </w:rPr>
        <w:tab/>
        <w:t>OPTIONAL</w:t>
      </w:r>
    </w:p>
    <w:p w14:paraId="01CAD34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D18B32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9D76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UE-EUTRA-Capability-v9e0-IEs ::=</w:t>
      </w:r>
      <w:r w:rsidRPr="008B2BFB">
        <w:rPr>
          <w:rFonts w:ascii="Courier New" w:hAnsi="Courier New"/>
          <w:noProof/>
          <w:sz w:val="16"/>
          <w:lang w:eastAsia="ja-JP"/>
        </w:rPr>
        <w:tab/>
        <w:t>SEQUENCE {</w:t>
      </w:r>
    </w:p>
    <w:p w14:paraId="0ED9BD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rf-Parameters-v9e0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RF-Parameters-v9e0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238DC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UE-EUTRA-Capability-v9h0-IEs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A78813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C021D4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2A28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UE-EUTRA-Capability-v9h0-IEs ::=</w:t>
      </w:r>
      <w:r w:rsidRPr="008B2BFB">
        <w:rPr>
          <w:rFonts w:ascii="Courier New" w:hAnsi="Courier New"/>
          <w:noProof/>
          <w:sz w:val="16"/>
          <w:lang w:eastAsia="ja-JP"/>
        </w:rPr>
        <w:tab/>
        <w:t>SEQUENCE {</w:t>
      </w:r>
    </w:p>
    <w:p w14:paraId="34522CB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interRAT-ParametersUTRA-v9h0</w:t>
      </w:r>
      <w:r w:rsidRPr="008B2BFB">
        <w:rPr>
          <w:rFonts w:ascii="Courier New" w:hAnsi="Courier New"/>
          <w:noProof/>
          <w:sz w:val="16"/>
          <w:lang w:eastAsia="ja-JP"/>
        </w:rPr>
        <w:tab/>
      </w:r>
      <w:r w:rsidRPr="008B2BFB">
        <w:rPr>
          <w:rFonts w:ascii="Courier New" w:hAnsi="Courier New"/>
          <w:noProof/>
          <w:sz w:val="16"/>
          <w:lang w:eastAsia="ja-JP"/>
        </w:rPr>
        <w:tab/>
        <w:t>IRAT-ParametersUTRA-v9h0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F8A41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Following field is only to be used for late REL-9 extensions</w:t>
      </w:r>
    </w:p>
    <w:p w14:paraId="05F3F7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lateNonCriticalExtension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OCTET STRING</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B66F4E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UE-EUTRA-Capability-v10c0-IEs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7CDE4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0B6D3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D087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UE-EUTRA-Capability-v10c0-IEs ::=</w:t>
      </w:r>
      <w:r w:rsidRPr="008B2BFB">
        <w:rPr>
          <w:rFonts w:ascii="Courier New" w:hAnsi="Courier New"/>
          <w:noProof/>
          <w:sz w:val="16"/>
          <w:lang w:eastAsia="ja-JP"/>
        </w:rPr>
        <w:tab/>
        <w:t>SEQUENCE {</w:t>
      </w:r>
    </w:p>
    <w:p w14:paraId="4ADF49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otdoa-PositioningCapabilities-r10</w:t>
      </w:r>
      <w:r w:rsidRPr="008B2BFB">
        <w:rPr>
          <w:rFonts w:ascii="Courier New" w:hAnsi="Courier New"/>
          <w:noProof/>
          <w:sz w:val="16"/>
          <w:lang w:eastAsia="ja-JP"/>
        </w:rPr>
        <w:tab/>
        <w:t>OTDOA-PositioningCapabilities-r10</w:t>
      </w:r>
      <w:r w:rsidRPr="008B2BFB">
        <w:rPr>
          <w:rFonts w:ascii="Courier New" w:hAnsi="Courier New"/>
          <w:noProof/>
          <w:sz w:val="16"/>
          <w:lang w:eastAsia="ja-JP"/>
        </w:rPr>
        <w:tab/>
      </w:r>
      <w:r w:rsidRPr="008B2BFB">
        <w:rPr>
          <w:rFonts w:ascii="Courier New" w:hAnsi="Courier New"/>
          <w:noProof/>
          <w:sz w:val="16"/>
          <w:lang w:eastAsia="ja-JP"/>
        </w:rPr>
        <w:tab/>
        <w:t>OPTIONAL,</w:t>
      </w:r>
    </w:p>
    <w:p w14:paraId="73201A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UE-EUTRA-Capability-v10f0-IEs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1A50A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38CAE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11BD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UE-EUTRA-Capability-v10f0-IEs ::=</w:t>
      </w:r>
      <w:r w:rsidRPr="008B2BFB">
        <w:rPr>
          <w:rFonts w:ascii="Courier New" w:hAnsi="Courier New"/>
          <w:noProof/>
          <w:sz w:val="16"/>
          <w:lang w:eastAsia="ja-JP"/>
        </w:rPr>
        <w:tab/>
        <w:t>SEQUENCE {</w:t>
      </w:r>
    </w:p>
    <w:p w14:paraId="2E9BF2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rf-Parameters-v10f0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RF-Parameters-v10f0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FA99F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UE-EUTRA-Capability-v10i0-IEs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95E7C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8E286E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5DA49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UE-EUTRA-Capability-v10i0-IEs ::=</w:t>
      </w:r>
      <w:r w:rsidRPr="008B2BFB">
        <w:rPr>
          <w:rFonts w:ascii="Courier New" w:hAnsi="Courier New"/>
          <w:noProof/>
          <w:sz w:val="16"/>
          <w:lang w:eastAsia="ja-JP"/>
        </w:rPr>
        <w:tab/>
        <w:t>SEQUENCE {</w:t>
      </w:r>
    </w:p>
    <w:p w14:paraId="747FB41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rf-Parameters-v10i0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RF-Parameters-v10i0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22D50B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Following field is only to be used for late REL-10 extensions</w:t>
      </w:r>
    </w:p>
    <w:p w14:paraId="7F7D6A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lateNonCriticalExtension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OCTET STRING (CONTAINING UE-EUTRA-Capability-v10j0-IEs)</w:t>
      </w:r>
      <w:r w:rsidRPr="008B2BFB">
        <w:rPr>
          <w:rFonts w:ascii="Courier New" w:hAnsi="Courier New"/>
          <w:noProof/>
          <w:sz w:val="16"/>
          <w:lang w:eastAsia="ja-JP"/>
        </w:rPr>
        <w:tab/>
        <w:t>OPTIONAL,</w:t>
      </w:r>
    </w:p>
    <w:p w14:paraId="097AAFC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UE-EUTRA-Capability-v11d0-IEs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2B738C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A0A9E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6074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UE-EUTRA-Capability-v10j0-IEs ::=</w:t>
      </w:r>
      <w:r w:rsidRPr="008B2BFB">
        <w:rPr>
          <w:rFonts w:ascii="Courier New" w:hAnsi="Courier New"/>
          <w:noProof/>
          <w:sz w:val="16"/>
          <w:lang w:eastAsia="ja-JP"/>
        </w:rPr>
        <w:tab/>
        <w:t>SEQUENCE {</w:t>
      </w:r>
    </w:p>
    <w:p w14:paraId="1358EAE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rf-Parameters-v10j0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RF-Parameters-v10j0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537B0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48C33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1A9D5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658C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UE-EUTRA-Capability-v11d0-IEs ::=</w:t>
      </w:r>
      <w:r w:rsidRPr="008B2BFB">
        <w:rPr>
          <w:rFonts w:ascii="Courier New" w:hAnsi="Courier New"/>
          <w:noProof/>
          <w:sz w:val="16"/>
          <w:lang w:eastAsia="ja-JP"/>
        </w:rPr>
        <w:tab/>
        <w:t>SEQUENCE {</w:t>
      </w:r>
    </w:p>
    <w:p w14:paraId="51DE1F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rf-Parameters-v11d0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RF-Parameters-v11d0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15EB8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otherParameters-v11d0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Other-Parameters-v11d0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9D2EE3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UE-EUTRA-Capability-v11x0-IEs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C0ABE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33755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CE5E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UE-EUTRA-Capability-v11x0-IEs ::=</w:t>
      </w:r>
      <w:r w:rsidRPr="008B2BFB">
        <w:rPr>
          <w:rFonts w:ascii="Courier New" w:hAnsi="Courier New"/>
          <w:noProof/>
          <w:sz w:val="16"/>
          <w:lang w:eastAsia="ja-JP"/>
        </w:rPr>
        <w:tab/>
        <w:t>SEQUENCE {</w:t>
      </w:r>
    </w:p>
    <w:p w14:paraId="040778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Following field is only to be used for late REL-11 extensions</w:t>
      </w:r>
    </w:p>
    <w:p w14:paraId="2DB5B1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lateNonCriticalExtension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OCTET STRING</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E7599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UE-EUTRA-Capability-v12b0-IEs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82DD3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76C8C5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5018C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UE-EUTRA-Capability-v12b0-IEs ::= SEQUENCE {</w:t>
      </w:r>
    </w:p>
    <w:p w14:paraId="7DD469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rf-Parameters-v12b0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RF-Parameters-v12b0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8E81A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UE-EUTRA-Capability-v12x0-IEs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B4F45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B3B53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1213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UE-EUTRA-Capability-v12x0-IEs ::= SEQUENCE {</w:t>
      </w:r>
    </w:p>
    <w:p w14:paraId="168353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Following field is only to be used for late REL-12 extensions</w:t>
      </w:r>
    </w:p>
    <w:p w14:paraId="4716A24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lateNonCriticalExtension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OCTET STRING</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A5CFF6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UE-EUTRA-Capability-v1370-IEs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CBEB1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ABE16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68F7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UE-EUTRA-Capability-v1370-IEs ::= SEQUENCE {</w:t>
      </w:r>
    </w:p>
    <w:p w14:paraId="6AF5AB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ce-Parameters-v1370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CE-Parameters-v1370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DB339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fdd-Add-UE-EUTRA-Capabilities-v1370</w:t>
      </w:r>
      <w:r w:rsidRPr="008B2BFB">
        <w:rPr>
          <w:rFonts w:ascii="Courier New" w:hAnsi="Courier New"/>
          <w:noProof/>
          <w:sz w:val="16"/>
          <w:lang w:eastAsia="ja-JP"/>
        </w:rPr>
        <w:tab/>
        <w:t>UE-EUTRA-CapabilityAddXDD-Mode-v1370</w:t>
      </w:r>
      <w:r w:rsidRPr="008B2BFB">
        <w:rPr>
          <w:rFonts w:ascii="Courier New" w:hAnsi="Courier New"/>
          <w:noProof/>
          <w:sz w:val="16"/>
          <w:lang w:eastAsia="ja-JP"/>
        </w:rPr>
        <w:tab/>
        <w:t>OPTIONAL,</w:t>
      </w:r>
    </w:p>
    <w:p w14:paraId="0FB1D0F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tdd-Add-UE-EUTRA-Capabilities-v1370</w:t>
      </w:r>
      <w:r w:rsidRPr="008B2BFB">
        <w:rPr>
          <w:rFonts w:ascii="Courier New" w:hAnsi="Courier New"/>
          <w:noProof/>
          <w:sz w:val="16"/>
          <w:lang w:eastAsia="ja-JP"/>
        </w:rPr>
        <w:tab/>
        <w:t>UE-EUTRA-CapabilityAddXDD-Mode-v1370</w:t>
      </w:r>
      <w:r w:rsidRPr="008B2BFB">
        <w:rPr>
          <w:rFonts w:ascii="Courier New" w:hAnsi="Courier New"/>
          <w:noProof/>
          <w:sz w:val="16"/>
          <w:lang w:eastAsia="ja-JP"/>
        </w:rPr>
        <w:tab/>
        <w:t>OPTIONAL,</w:t>
      </w:r>
    </w:p>
    <w:p w14:paraId="33AAA2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UE-EUTRA-Capability-v1380-IEs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27B0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1A7655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E69E9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UE-EUTRA-Capability-v1380-IEs ::= SEQUENCE {</w:t>
      </w:r>
    </w:p>
    <w:p w14:paraId="535F73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rf-Parameters-v1380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RF-Parameters-v1380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FE0E0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ce-Parameters-v1380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CE-Parameters-v1380,</w:t>
      </w:r>
    </w:p>
    <w:p w14:paraId="411F1C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fdd-Add-UE-EUTRA-Capabilities-v1380</w:t>
      </w:r>
      <w:r w:rsidRPr="008B2BFB">
        <w:rPr>
          <w:rFonts w:ascii="Courier New" w:hAnsi="Courier New"/>
          <w:noProof/>
          <w:sz w:val="16"/>
          <w:lang w:eastAsia="ja-JP"/>
        </w:rPr>
        <w:tab/>
        <w:t>UE-EUTRA-CapabilityAddXDD-Mode-v1380,</w:t>
      </w:r>
    </w:p>
    <w:p w14:paraId="618EBC7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tdd-Add-UE-EUTRA-Capabilities-v1380</w:t>
      </w:r>
      <w:r w:rsidRPr="008B2BFB">
        <w:rPr>
          <w:rFonts w:ascii="Courier New" w:hAnsi="Courier New"/>
          <w:noProof/>
          <w:sz w:val="16"/>
          <w:lang w:eastAsia="ja-JP"/>
        </w:rPr>
        <w:tab/>
        <w:t>UE-EUTRA-CapabilityAddXDD-Mode-v1380,</w:t>
      </w:r>
    </w:p>
    <w:p w14:paraId="3BE249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UE-EUTRA-Capability-v1390-IEs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320F2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200C8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hAnsi="Courier New"/>
          <w:noProof/>
          <w:sz w:val="16"/>
          <w:lang w:eastAsia="ja-JP"/>
        </w:rPr>
      </w:pPr>
    </w:p>
    <w:p w14:paraId="03137B5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UE-EUTRA-Capability-v1390-IEs ::= SEQUENCE {</w:t>
      </w:r>
    </w:p>
    <w:p w14:paraId="1D7087F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rf-Parameters-v1390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RF-Parameters-v1390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11DA94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 xml:space="preserve">UE-EUTRA-Capability-v13e0a-IEs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9F445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B0B48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ECA7D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UE-EUTRA-Capability-v13e0a-IEs ::= SEQUENCE {</w:t>
      </w:r>
    </w:p>
    <w:p w14:paraId="43F0AF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lateNonCriticalExtension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OCTET STRING (CONTAINING UE-EUTRA-Capability-v13e0b-IEs)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3863F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UE-EUTRA-Capability-v1470-IEs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02F171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994CC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75545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UE-EUTRA-Capability-v13e0b-IEs ::= SEQUENCE {</w:t>
      </w:r>
    </w:p>
    <w:p w14:paraId="5C31564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phyLayerParameters-v13e0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PhyLayerParameters-v13e0,</w:t>
      </w:r>
    </w:p>
    <w:p w14:paraId="6BC80F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Following field is only to be used for late REL-13 extensions</w:t>
      </w:r>
    </w:p>
    <w:p w14:paraId="750F366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3A7926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EA7F9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1577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UE-EUTRA-Capability-v1470-IEs ::= SEQUENCE {</w:t>
      </w:r>
    </w:p>
    <w:p w14:paraId="3BA348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mbms-Parameters-v1470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MBMS-Parameters-v1470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23078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8912A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41E4B4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UE-EUTRA-Capability-v14a0-IEs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93A77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3091BC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7AE2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UE-EUTRA-Capability-v14a0-IEs ::= SEQUENCE {</w:t>
      </w:r>
    </w:p>
    <w:p w14:paraId="785E9F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phyLayerParameters-v14a0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PhyLayerParameters-v14a0,</w:t>
      </w:r>
    </w:p>
    <w:p w14:paraId="6125E9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Following field is only to be used for late REL-14 extensions</w:t>
      </w:r>
    </w:p>
    <w:p w14:paraId="06850F8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UE-EUTRA-Capability-v14b0-IEs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9B202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D0707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C4BA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UE-EUTRA-Capability-v14b0-IEs ::= SEQUENCE {</w:t>
      </w:r>
    </w:p>
    <w:p w14:paraId="43466DB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rf-Parameters-v14b0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RF-Parameters-v14b0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FEC4F0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7A0FDA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62F294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50A6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Regular non critical extensions</w:t>
      </w:r>
    </w:p>
    <w:p w14:paraId="430C63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UE-EUTRA-Capability-v920-IEs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4D59E9A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phyLayerParameters-v920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PhyLayerParameters-v920,</w:t>
      </w:r>
    </w:p>
    <w:p w14:paraId="0D6474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interRAT-ParametersGERAN-v920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IRAT-ParametersGERAN-v920,</w:t>
      </w:r>
    </w:p>
    <w:p w14:paraId="61E6346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interRAT-ParametersUTRA-v920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IRAT-ParametersUTRA-v920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7748B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interRAT-ParametersCDMA2000-v920</w:t>
      </w:r>
      <w:r w:rsidRPr="008B2BFB">
        <w:rPr>
          <w:rFonts w:ascii="Courier New" w:hAnsi="Courier New"/>
          <w:noProof/>
          <w:sz w:val="16"/>
          <w:lang w:eastAsia="ja-JP"/>
        </w:rPr>
        <w:tab/>
      </w:r>
      <w:r w:rsidRPr="008B2BFB">
        <w:rPr>
          <w:rFonts w:ascii="Courier New" w:hAnsi="Courier New"/>
          <w:noProof/>
          <w:sz w:val="16"/>
          <w:lang w:eastAsia="ja-JP"/>
        </w:rPr>
        <w:tab/>
        <w:t>IRAT-ParametersCDMA2000-1XRTT-v920</w:t>
      </w:r>
      <w:r w:rsidRPr="008B2BFB">
        <w:rPr>
          <w:rFonts w:ascii="Courier New" w:hAnsi="Courier New"/>
          <w:noProof/>
          <w:sz w:val="16"/>
          <w:lang w:eastAsia="ja-JP"/>
        </w:rPr>
        <w:tab/>
        <w:t>OPTIONAL,</w:t>
      </w:r>
    </w:p>
    <w:p w14:paraId="2D20A5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deviceType-r9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{noBenFromBatConsumpOpt}</w:t>
      </w:r>
      <w:r w:rsidRPr="008B2BFB">
        <w:rPr>
          <w:rFonts w:ascii="Courier New" w:hAnsi="Courier New"/>
          <w:noProof/>
          <w:sz w:val="16"/>
          <w:lang w:eastAsia="ja-JP"/>
        </w:rPr>
        <w:tab/>
        <w:t>OPTIONAL,</w:t>
      </w:r>
    </w:p>
    <w:p w14:paraId="587903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csg-ProximityIndicationParameters-r9</w:t>
      </w:r>
      <w:r w:rsidRPr="008B2BFB">
        <w:rPr>
          <w:rFonts w:ascii="Courier New" w:hAnsi="Courier New"/>
          <w:noProof/>
          <w:sz w:val="16"/>
          <w:lang w:eastAsia="ja-JP"/>
        </w:rPr>
        <w:tab/>
        <w:t>CSG-ProximityIndicationParameters-r9,</w:t>
      </w:r>
    </w:p>
    <w:p w14:paraId="358538B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neighCellSI-AcquisitionParameters-r9</w:t>
      </w:r>
      <w:r w:rsidRPr="008B2BFB">
        <w:rPr>
          <w:rFonts w:ascii="Courier New" w:hAnsi="Courier New"/>
          <w:noProof/>
          <w:sz w:val="16"/>
          <w:lang w:eastAsia="ja-JP"/>
        </w:rPr>
        <w:tab/>
        <w:t>NeighCellSI-AcquisitionParameters-r9,</w:t>
      </w:r>
    </w:p>
    <w:p w14:paraId="52DE00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son-Parameters-r9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SON-Parameters-r9,</w:t>
      </w:r>
    </w:p>
    <w:p w14:paraId="29B3D8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UE-EUTRA-Capability-v940-IEs</w:t>
      </w:r>
      <w:r w:rsidRPr="008B2BFB">
        <w:rPr>
          <w:rFonts w:ascii="Courier New" w:hAnsi="Courier New"/>
          <w:noProof/>
          <w:sz w:val="16"/>
          <w:lang w:eastAsia="ja-JP"/>
        </w:rPr>
        <w:tab/>
      </w:r>
      <w:r w:rsidRPr="008B2BFB">
        <w:rPr>
          <w:rFonts w:ascii="Courier New" w:hAnsi="Courier New"/>
          <w:noProof/>
          <w:sz w:val="16"/>
          <w:lang w:eastAsia="ja-JP"/>
        </w:rPr>
        <w:tab/>
        <w:t>OPTIONAL</w:t>
      </w:r>
    </w:p>
    <w:p w14:paraId="7391C6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A7FEB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E96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UE-EUTRA-Capability-v940-IEs ::=</w:t>
      </w:r>
      <w:r w:rsidRPr="008B2BFB">
        <w:rPr>
          <w:rFonts w:ascii="Courier New" w:hAnsi="Courier New"/>
          <w:noProof/>
          <w:sz w:val="16"/>
          <w:lang w:eastAsia="ja-JP"/>
        </w:rPr>
        <w:tab/>
        <w:t>SEQUENCE {</w:t>
      </w:r>
    </w:p>
    <w:p w14:paraId="0B6C8C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lateNonCriticalExtension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OCTET STRING (CONTAINING UE-EUTRA-Capability-v9a0-IEs)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E66E7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UE-EUTRA-Capability-v1020-IEs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CD24B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AB50E5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F4DEA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UE-EUTRA-Capability-v1020-IEs ::=</w:t>
      </w:r>
      <w:r w:rsidRPr="008B2BFB">
        <w:rPr>
          <w:rFonts w:ascii="Courier New" w:hAnsi="Courier New"/>
          <w:noProof/>
          <w:sz w:val="16"/>
          <w:lang w:eastAsia="ja-JP"/>
        </w:rPr>
        <w:tab/>
        <w:t>SEQUENCE {</w:t>
      </w:r>
    </w:p>
    <w:p w14:paraId="030E70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(6..8)</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BFDE0E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5AA871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A0D67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F498E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featureGroupIndRel10-r10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3F2194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interRAT-ParametersCDMA2000-v1020</w:t>
      </w:r>
      <w:r w:rsidRPr="008B2BFB">
        <w:rPr>
          <w:rFonts w:ascii="Courier New" w:hAnsi="Courier New"/>
          <w:noProof/>
          <w:sz w:val="16"/>
          <w:lang w:eastAsia="ja-JP"/>
        </w:rPr>
        <w:tab/>
        <w:t>IRAT-ParametersCDMA2000-1XRTT-v1020</w:t>
      </w:r>
      <w:r w:rsidRPr="008B2BFB">
        <w:rPr>
          <w:rFonts w:ascii="Courier New" w:hAnsi="Courier New"/>
          <w:noProof/>
          <w:sz w:val="16"/>
          <w:lang w:eastAsia="ja-JP"/>
        </w:rPr>
        <w:tab/>
      </w:r>
      <w:r w:rsidRPr="008B2BFB">
        <w:rPr>
          <w:rFonts w:ascii="Courier New" w:hAnsi="Courier New"/>
          <w:noProof/>
          <w:sz w:val="16"/>
          <w:lang w:eastAsia="ja-JP"/>
        </w:rPr>
        <w:tab/>
        <w:t>OPTIONAL,</w:t>
      </w:r>
    </w:p>
    <w:p w14:paraId="59C14B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ue-BasedNetwPerfMeasParameters-r10</w:t>
      </w:r>
      <w:r w:rsidRPr="008B2BFB">
        <w:rPr>
          <w:rFonts w:ascii="Courier New" w:hAnsi="Courier New"/>
          <w:noProof/>
          <w:sz w:val="16"/>
          <w:lang w:eastAsia="ja-JP"/>
        </w:rPr>
        <w:tab/>
        <w:t>UE-BasedNetwPerfMeasParameters-r10</w:t>
      </w:r>
      <w:r w:rsidRPr="008B2BFB">
        <w:rPr>
          <w:rFonts w:ascii="Courier New" w:hAnsi="Courier New"/>
          <w:noProof/>
          <w:sz w:val="16"/>
          <w:lang w:eastAsia="ja-JP"/>
        </w:rPr>
        <w:tab/>
      </w:r>
      <w:r w:rsidRPr="008B2BFB">
        <w:rPr>
          <w:rFonts w:ascii="Courier New" w:hAnsi="Courier New"/>
          <w:noProof/>
          <w:sz w:val="16"/>
          <w:lang w:eastAsia="ja-JP"/>
        </w:rPr>
        <w:tab/>
        <w:t>OPTIONAL,</w:t>
      </w:r>
    </w:p>
    <w:p w14:paraId="678502F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interRAT-ParametersUTRA-TDD-v1020</w:t>
      </w:r>
      <w:r w:rsidRPr="008B2BFB">
        <w:rPr>
          <w:rFonts w:ascii="Courier New" w:hAnsi="Courier New"/>
          <w:noProof/>
          <w:sz w:val="16"/>
          <w:lang w:eastAsia="ja-JP"/>
        </w:rPr>
        <w:tab/>
        <w:t>IRAT-ParametersUTRA-TDD-v1020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4CF5FE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UE-EUTRA-Capability-v1060-IEs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29ECD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14A03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815A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UE-EUTRA-Capability-v1060-IEs ::=</w:t>
      </w:r>
      <w:r w:rsidRPr="008B2BFB">
        <w:rPr>
          <w:rFonts w:ascii="Courier New" w:hAnsi="Courier New"/>
          <w:noProof/>
          <w:sz w:val="16"/>
          <w:lang w:eastAsia="ja-JP"/>
        </w:rPr>
        <w:tab/>
        <w:t>SEQUENCE {</w:t>
      </w:r>
    </w:p>
    <w:p w14:paraId="208021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fdd-Add-UE-EUTRA-Capabilities-v1060</w:t>
      </w:r>
      <w:r w:rsidRPr="008B2BFB">
        <w:rPr>
          <w:rFonts w:ascii="Courier New" w:hAnsi="Courier New"/>
          <w:noProof/>
          <w:sz w:val="16"/>
          <w:lang w:eastAsia="ja-JP"/>
        </w:rPr>
        <w:tab/>
        <w:t>UE-EUTRA-CapabilityAddXDD-Mode-v1060</w:t>
      </w:r>
      <w:r w:rsidRPr="008B2BFB">
        <w:rPr>
          <w:rFonts w:ascii="Courier New" w:hAnsi="Courier New"/>
          <w:noProof/>
          <w:sz w:val="16"/>
          <w:lang w:eastAsia="ja-JP"/>
        </w:rPr>
        <w:tab/>
        <w:t>OPTIONAL,</w:t>
      </w:r>
    </w:p>
    <w:p w14:paraId="6E969FF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tdd-Add-UE-EUTRA-Capabilities-v1060</w:t>
      </w:r>
      <w:r w:rsidRPr="008B2BFB">
        <w:rPr>
          <w:rFonts w:ascii="Courier New" w:hAnsi="Courier New"/>
          <w:noProof/>
          <w:sz w:val="16"/>
          <w:lang w:eastAsia="ja-JP"/>
        </w:rPr>
        <w:tab/>
        <w:t>UE-EUTRA-CapabilityAddXDD-Mode-v1060</w:t>
      </w:r>
      <w:r w:rsidRPr="008B2BFB">
        <w:rPr>
          <w:rFonts w:ascii="Courier New" w:hAnsi="Courier New"/>
          <w:noProof/>
          <w:sz w:val="16"/>
          <w:lang w:eastAsia="ja-JP"/>
        </w:rPr>
        <w:tab/>
        <w:t>OPTIONAL,</w:t>
      </w:r>
    </w:p>
    <w:p w14:paraId="238379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rf-Parameters-v1060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RF-Parameters-v1060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5EB755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UE-EUTRA-Capability-v1090-IEs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50063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B0216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13E0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UE-EUTRA-Capability-v1090-IEs ::=</w:t>
      </w:r>
      <w:r w:rsidRPr="008B2BFB">
        <w:rPr>
          <w:rFonts w:ascii="Courier New" w:hAnsi="Courier New"/>
          <w:noProof/>
          <w:sz w:val="16"/>
          <w:lang w:eastAsia="ja-JP"/>
        </w:rPr>
        <w:tab/>
        <w:t>SEQUENCE {</w:t>
      </w:r>
    </w:p>
    <w:p w14:paraId="77A63B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rf-Parameters-v1090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RF-Parameters-v1090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F3FC6F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UE-EUTRA-Capability-v1130-IEs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CC088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133661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E0E6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UE-EUTRA-Capability-v1130-IEs ::=</w:t>
      </w:r>
      <w:r w:rsidRPr="008B2BFB">
        <w:rPr>
          <w:rFonts w:ascii="Courier New" w:hAnsi="Courier New"/>
          <w:noProof/>
          <w:sz w:val="16"/>
          <w:lang w:eastAsia="ja-JP"/>
        </w:rPr>
        <w:tab/>
        <w:t>SEQUENCE {</w:t>
      </w:r>
    </w:p>
    <w:p w14:paraId="3E074E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PDCP-Parameters-v1130,</w:t>
      </w:r>
    </w:p>
    <w:p w14:paraId="396D16C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9106B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RF-Parameters-v1130,</w:t>
      </w:r>
    </w:p>
    <w:p w14:paraId="75F3FE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MeasParameters-v1130,</w:t>
      </w:r>
    </w:p>
    <w:p w14:paraId="2C76FF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interRAT-ParametersCDMA2000-v1130</w:t>
      </w:r>
      <w:r w:rsidRPr="008B2BFB">
        <w:rPr>
          <w:rFonts w:ascii="Courier New" w:hAnsi="Courier New"/>
          <w:noProof/>
          <w:sz w:val="16"/>
          <w:lang w:eastAsia="ja-JP"/>
        </w:rPr>
        <w:tab/>
        <w:t>IRAT-ParametersCDMA2000-v1130,</w:t>
      </w:r>
    </w:p>
    <w:p w14:paraId="6C3819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Other-Parameters-r11,</w:t>
      </w:r>
    </w:p>
    <w:p w14:paraId="3F2B8F1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fdd-Add-UE-EUTRA-Capabilities-v1130</w:t>
      </w:r>
      <w:r w:rsidRPr="008B2BFB">
        <w:rPr>
          <w:rFonts w:ascii="Courier New" w:hAnsi="Courier New"/>
          <w:noProof/>
          <w:sz w:val="16"/>
          <w:lang w:eastAsia="ja-JP"/>
        </w:rPr>
        <w:tab/>
        <w:t>UE-EUTRA-CapabilityAddXDD-Mode-v1130</w:t>
      </w:r>
      <w:r w:rsidRPr="008B2BFB">
        <w:rPr>
          <w:rFonts w:ascii="Courier New" w:hAnsi="Courier New"/>
          <w:noProof/>
          <w:sz w:val="16"/>
          <w:lang w:eastAsia="ja-JP"/>
        </w:rPr>
        <w:tab/>
        <w:t>OPTIONAL,</w:t>
      </w:r>
    </w:p>
    <w:p w14:paraId="051D76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tdd-Add-UE-EUTRA-Capabilities-v1130</w:t>
      </w:r>
      <w:r w:rsidRPr="008B2BFB">
        <w:rPr>
          <w:rFonts w:ascii="Courier New" w:hAnsi="Courier New"/>
          <w:noProof/>
          <w:sz w:val="16"/>
          <w:lang w:eastAsia="ja-JP"/>
        </w:rPr>
        <w:tab/>
        <w:t>UE-EUTRA-CapabilityAddXDD-Mode-v1130</w:t>
      </w:r>
      <w:r w:rsidRPr="008B2BFB">
        <w:rPr>
          <w:rFonts w:ascii="Courier New" w:hAnsi="Courier New"/>
          <w:noProof/>
          <w:sz w:val="16"/>
          <w:lang w:eastAsia="ja-JP"/>
        </w:rPr>
        <w:tab/>
        <w:t>OPTIONAL,</w:t>
      </w:r>
    </w:p>
    <w:p w14:paraId="5651D3A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UE-EUTRA-Capability-v1170-IEs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C3184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2BB1C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4D341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UE-EUTRA-Capability-v1170-IEs ::=</w:t>
      </w:r>
      <w:r w:rsidRPr="008B2BFB">
        <w:rPr>
          <w:rFonts w:ascii="Courier New" w:hAnsi="Courier New"/>
          <w:noProof/>
          <w:sz w:val="16"/>
          <w:lang w:eastAsia="ja-JP"/>
        </w:rPr>
        <w:tab/>
        <w:t>SEQUENCE {</w:t>
      </w:r>
    </w:p>
    <w:p w14:paraId="5FD4896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phyLayerParameters-v1170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PhyLayerParameters-v1170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7A945C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ue-Category-v1170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(9..10)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3E7F1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UE-EUTRA-Capability-v1180-IEs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4385E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17DBD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EE90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UE-EUTRA-Capability-v1180-IEs ::=</w:t>
      </w:r>
      <w:r w:rsidRPr="008B2BFB">
        <w:rPr>
          <w:rFonts w:ascii="Courier New" w:hAnsi="Courier New"/>
          <w:noProof/>
          <w:sz w:val="16"/>
          <w:lang w:eastAsia="ja-JP"/>
        </w:rPr>
        <w:tab/>
        <w:t>SEQUENCE {</w:t>
      </w:r>
    </w:p>
    <w:p w14:paraId="6E3855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rf-Parameters-v1180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RF-Parameters-v1180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2250E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mbms-Parameters-r11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MBMS-Parameters-r11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2BA5D2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fdd-Add-UE-EUTRA-Capabilities-v1180</w:t>
      </w:r>
      <w:r w:rsidRPr="008B2BFB">
        <w:rPr>
          <w:rFonts w:ascii="Courier New" w:hAnsi="Courier New"/>
          <w:noProof/>
          <w:sz w:val="16"/>
          <w:lang w:eastAsia="ja-JP"/>
        </w:rPr>
        <w:tab/>
        <w:t>UE-EUTRA-CapabilityAddXDD-Mode-v1180</w:t>
      </w:r>
      <w:r w:rsidRPr="008B2BFB">
        <w:rPr>
          <w:rFonts w:ascii="Courier New" w:hAnsi="Courier New"/>
          <w:noProof/>
          <w:sz w:val="16"/>
          <w:lang w:eastAsia="ja-JP"/>
        </w:rPr>
        <w:tab/>
        <w:t>OPTIONAL,</w:t>
      </w:r>
    </w:p>
    <w:p w14:paraId="2294B7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tdd-Add-UE-EUTRA-Capabilities-v1180</w:t>
      </w:r>
      <w:r w:rsidRPr="008B2BFB">
        <w:rPr>
          <w:rFonts w:ascii="Courier New" w:hAnsi="Courier New"/>
          <w:noProof/>
          <w:sz w:val="16"/>
          <w:lang w:eastAsia="ja-JP"/>
        </w:rPr>
        <w:tab/>
        <w:t>UE-EUTRA-CapabilityAddXDD-Mode-v1180</w:t>
      </w:r>
      <w:r w:rsidRPr="008B2BFB">
        <w:rPr>
          <w:rFonts w:ascii="Courier New" w:hAnsi="Courier New"/>
          <w:noProof/>
          <w:sz w:val="16"/>
          <w:lang w:eastAsia="ja-JP"/>
        </w:rPr>
        <w:tab/>
        <w:t>OPTIONAL,</w:t>
      </w:r>
    </w:p>
    <w:p w14:paraId="3E441C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UE-EUTRA-Capability-v11a0-IEs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60839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4A3C1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5244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UE-EUTRA-Capability-v11a0-IEs ::=</w:t>
      </w:r>
      <w:r w:rsidRPr="008B2BFB">
        <w:rPr>
          <w:rFonts w:ascii="Courier New" w:hAnsi="Courier New"/>
          <w:noProof/>
          <w:sz w:val="16"/>
          <w:lang w:eastAsia="ja-JP"/>
        </w:rPr>
        <w:tab/>
        <w:t>SEQUENCE {</w:t>
      </w:r>
    </w:p>
    <w:p w14:paraId="142972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ue-Category-v11a0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(11..12)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507A3C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measParameters-v11a0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MeasParameters-v11a0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121BB3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UE-EUTRA-Capability-v1250-IEs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618FF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8178A5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230A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UE-EUTRA-Capability-v1250-IEs ::=</w:t>
      </w:r>
      <w:r w:rsidRPr="008B2BFB">
        <w:rPr>
          <w:rFonts w:ascii="Courier New" w:hAnsi="Courier New"/>
          <w:noProof/>
          <w:sz w:val="16"/>
          <w:lang w:eastAsia="ja-JP"/>
        </w:rPr>
        <w:tab/>
        <w:t>SEQUENCE {</w:t>
      </w:r>
    </w:p>
    <w:p w14:paraId="5D582F4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hAnsi="Courier New"/>
          <w:noProof/>
          <w:sz w:val="16"/>
          <w:lang w:eastAsia="ja-JP"/>
        </w:rPr>
        <w:tab/>
        <w:t>phyLayerParameters-v1250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B1B1D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A58B49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rlc-Parameters-r12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RLC-Parameters-r12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815D3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ue-BasedNetwPerfMeasParameters-v1250</w:t>
      </w:r>
      <w:r w:rsidRPr="008B2BFB">
        <w:rPr>
          <w:rFonts w:ascii="Courier New" w:hAnsi="Courier New"/>
          <w:noProof/>
          <w:sz w:val="16"/>
          <w:lang w:eastAsia="ja-JP"/>
        </w:rPr>
        <w:tab/>
        <w:t>UE-BasedNetwPerfMeasParameters-v1250</w:t>
      </w:r>
      <w:r w:rsidRPr="008B2BFB">
        <w:rPr>
          <w:rFonts w:ascii="Courier New" w:hAnsi="Courier New"/>
          <w:noProof/>
          <w:sz w:val="16"/>
          <w:lang w:eastAsia="ja-JP"/>
        </w:rPr>
        <w:tab/>
        <w:t>OPTIONAL,</w:t>
      </w:r>
    </w:p>
    <w:p w14:paraId="386D7D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w:t>
      </w:r>
      <w:r w:rsidRPr="008B2BFB">
        <w:rPr>
          <w:rFonts w:ascii="Courier New" w:eastAsia="SimSun" w:hAnsi="Courier New"/>
          <w:noProof/>
          <w:sz w:val="16"/>
          <w:lang w:eastAsia="ja-JP"/>
        </w:rPr>
        <w:t>..14</w:t>
      </w:r>
      <w:r w:rsidRPr="008B2BFB">
        <w:rPr>
          <w:rFonts w:ascii="Courier New" w:hAnsi="Courier New"/>
          <w:noProof/>
          <w:sz w:val="16"/>
          <w:lang w:eastAsia="ja-JP"/>
        </w:rPr>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B6B1AC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ue-CategoryUL-r12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6EE26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wlan-IW-Parameters-r12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WLAN-IW-Parameters-r12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944BB9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CDCD5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dc-Parameters-r12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DC-Parameters-r12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EE5A3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ACE4C8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mac-Parameters-r12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MAC-Parameters-r12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75BC9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fdd-Add-UE-EUTRA-Capabilities-v1250</w:t>
      </w:r>
      <w:r w:rsidRPr="008B2BFB">
        <w:rPr>
          <w:rFonts w:ascii="Courier New" w:hAnsi="Courier New"/>
          <w:noProof/>
          <w:sz w:val="16"/>
          <w:lang w:eastAsia="ja-JP"/>
        </w:rPr>
        <w:tab/>
      </w:r>
      <w:r w:rsidRPr="008B2BFB">
        <w:rPr>
          <w:rFonts w:ascii="Courier New" w:hAnsi="Courier New"/>
          <w:noProof/>
          <w:sz w:val="16"/>
          <w:lang w:eastAsia="ja-JP"/>
        </w:rPr>
        <w:tab/>
        <w:t>UE-EUTRA-CapabilityAddXDD-Mode-v1250</w:t>
      </w:r>
      <w:r w:rsidRPr="008B2BFB">
        <w:rPr>
          <w:rFonts w:ascii="Courier New" w:hAnsi="Courier New"/>
          <w:noProof/>
          <w:sz w:val="16"/>
          <w:lang w:eastAsia="ja-JP"/>
        </w:rPr>
        <w:tab/>
        <w:t>OPTIONAL,</w:t>
      </w:r>
    </w:p>
    <w:p w14:paraId="17591A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tdd-Add-UE-EUTRA-Capabilities-v1250</w:t>
      </w:r>
      <w:r w:rsidRPr="008B2BFB">
        <w:rPr>
          <w:rFonts w:ascii="Courier New" w:hAnsi="Courier New"/>
          <w:noProof/>
          <w:sz w:val="16"/>
          <w:lang w:eastAsia="ja-JP"/>
        </w:rPr>
        <w:tab/>
      </w:r>
      <w:r w:rsidRPr="008B2BFB">
        <w:rPr>
          <w:rFonts w:ascii="Courier New" w:hAnsi="Courier New"/>
          <w:noProof/>
          <w:sz w:val="16"/>
          <w:lang w:eastAsia="ja-JP"/>
        </w:rPr>
        <w:tab/>
        <w:t>UE-EUTRA-CapabilityAddXDD-Mode-v1250</w:t>
      </w:r>
      <w:r w:rsidRPr="008B2BFB">
        <w:rPr>
          <w:rFonts w:ascii="Courier New" w:hAnsi="Courier New"/>
          <w:noProof/>
          <w:sz w:val="16"/>
          <w:lang w:eastAsia="ja-JP"/>
        </w:rPr>
        <w:tab/>
        <w:t>OPTIONAL,</w:t>
      </w:r>
    </w:p>
    <w:p w14:paraId="506B00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sl-Parameters-r12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SL-Parameters-r12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3FEA8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UE-EUTRA-Capability-v1260-IEs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B8209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6B1CE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52C8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UE-EUTRA-Capability-v1260-IEs ::=</w:t>
      </w:r>
      <w:r w:rsidRPr="008B2BFB">
        <w:rPr>
          <w:rFonts w:ascii="Courier New" w:hAnsi="Courier New"/>
          <w:noProof/>
          <w:sz w:val="16"/>
          <w:lang w:eastAsia="ja-JP"/>
        </w:rPr>
        <w:tab/>
        <w:t>SEQUENCE {</w:t>
      </w:r>
    </w:p>
    <w:p w14:paraId="48EC11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ue-CategoryDL-v1260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(15..16)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36ABA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UE-EUTRA-Capability-v1270-IEs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091C2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2CC8B2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0291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UE-EUTRA-Capability-v1270-IEs ::= SEQUENCE {</w:t>
      </w:r>
    </w:p>
    <w:p w14:paraId="098E5E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rf-Parameters-v1270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RF-Parameters-v1270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5DF23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UE-EUTRA-Capability-v1280-IEs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C5F98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A7754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EF08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UE-EUTRA-Capability-v1280-IEs ::= SEQUENCE {</w:t>
      </w:r>
    </w:p>
    <w:p w14:paraId="53252E9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phyLayerParameters-v1280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PhyLayerParameters-v1280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47899B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UE-EUTRA-Capability-v1310-IEs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1ADD2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481B8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A0F6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UE-EUTRA-Capability-v1310-IEs ::= SEQUENCE {</w:t>
      </w:r>
    </w:p>
    <w:p w14:paraId="4D1D7D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{n17, m1}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F6701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ue-CategoryUL-v1310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{n14, m1}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DA55C4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PDCP-Parameters-v1310,</w:t>
      </w:r>
    </w:p>
    <w:p w14:paraId="3BD2523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rlc-Parameters-v1310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RLC-Parameters-v1310,</w:t>
      </w:r>
    </w:p>
    <w:p w14:paraId="0EA988F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mac-Parameters-v1310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MAC-Parameters-v1310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8F906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478B6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60AA9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20511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dc-Parameters-v1310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DC-Parameters-v1310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77850B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sl-Parameters-v1310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SL-Parameters-v1310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DBC4E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scptm-Parameters-r13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SCPTM-Parameters-r13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C1681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CE-Parameters-r13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662A07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interRAT-ParametersWLAN-r13</w:t>
      </w:r>
      <w:r w:rsidRPr="008B2BFB">
        <w:rPr>
          <w:rFonts w:ascii="Courier New" w:hAnsi="Courier New"/>
          <w:b/>
          <w:i/>
          <w:noProof/>
          <w:sz w:val="16"/>
          <w:lang w:eastAsia="ja-JP"/>
        </w:rPr>
        <w:tab/>
      </w:r>
      <w:r w:rsidRPr="008B2BFB">
        <w:rPr>
          <w:rFonts w:ascii="Courier New" w:hAnsi="Courier New"/>
          <w:b/>
          <w:i/>
          <w:noProof/>
          <w:sz w:val="16"/>
          <w:lang w:eastAsia="ja-JP"/>
        </w:rPr>
        <w:tab/>
      </w:r>
      <w:r w:rsidRPr="008B2BFB">
        <w:rPr>
          <w:rFonts w:ascii="Courier New" w:hAnsi="Courier New"/>
          <w:b/>
          <w:i/>
          <w:noProof/>
          <w:sz w:val="16"/>
          <w:lang w:eastAsia="ja-JP"/>
        </w:rPr>
        <w:tab/>
      </w:r>
      <w:r w:rsidRPr="008B2BFB">
        <w:rPr>
          <w:rFonts w:ascii="Courier New" w:hAnsi="Courier New"/>
          <w:noProof/>
          <w:sz w:val="16"/>
          <w:lang w:eastAsia="ja-JP"/>
        </w:rPr>
        <w:t>IRAT-ParametersWLAN-r13,</w:t>
      </w:r>
    </w:p>
    <w:p w14:paraId="70B240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laa-Parameters-r13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LAA-Parameters-r13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16EECA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LWA-Parameters-r13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77A57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wlan-IW-Parameters-v1310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WLAN-IW-Parameters-v1310,</w:t>
      </w:r>
    </w:p>
    <w:p w14:paraId="4B7CB61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lwip-Parameters-r13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LWIP-Parameters-r13,</w:t>
      </w:r>
    </w:p>
    <w:p w14:paraId="0A62E38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fdd-Add-UE-EUTRA-Capabilities-v1310</w:t>
      </w:r>
      <w:r w:rsidRPr="008B2BFB">
        <w:rPr>
          <w:rFonts w:ascii="Courier New" w:hAnsi="Courier New"/>
          <w:noProof/>
          <w:sz w:val="16"/>
          <w:lang w:eastAsia="ja-JP"/>
        </w:rPr>
        <w:tab/>
        <w:t>UE-EUTRA-CapabilityAddXDD-Mode-v1310</w:t>
      </w:r>
      <w:r w:rsidRPr="008B2BFB">
        <w:rPr>
          <w:rFonts w:ascii="Courier New" w:hAnsi="Courier New"/>
          <w:noProof/>
          <w:sz w:val="16"/>
          <w:lang w:eastAsia="ja-JP"/>
        </w:rPr>
        <w:tab/>
        <w:t>OPTIONAL,</w:t>
      </w:r>
    </w:p>
    <w:p w14:paraId="0EC0106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tdd-Add-UE-EUTRA-Capabilities-v1310</w:t>
      </w:r>
      <w:r w:rsidRPr="008B2BFB">
        <w:rPr>
          <w:rFonts w:ascii="Courier New" w:hAnsi="Courier New"/>
          <w:noProof/>
          <w:sz w:val="16"/>
          <w:lang w:eastAsia="ja-JP"/>
        </w:rPr>
        <w:tab/>
        <w:t>UE-EUTRA-CapabilityAddXDD-Mode-v1310</w:t>
      </w:r>
      <w:r w:rsidRPr="008B2BFB">
        <w:rPr>
          <w:rFonts w:ascii="Courier New" w:hAnsi="Courier New"/>
          <w:noProof/>
          <w:sz w:val="16"/>
          <w:lang w:eastAsia="ja-JP"/>
        </w:rPr>
        <w:tab/>
        <w:t>OPTIONAL,</w:t>
      </w:r>
    </w:p>
    <w:p w14:paraId="794329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UE-EUTRA-Capability-v1320-IEs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0AEF3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2CFBDD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B36B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UE-EUTRA-Capability-v1320-IEs ::= SEQUENCE {</w:t>
      </w:r>
    </w:p>
    <w:p w14:paraId="4C3796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ce-Parameters-v1320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CE-Parameters-v1320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B9B82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7F1D46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36F84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fdd-Add-UE-EUTRA-Capabilities-v1320</w:t>
      </w:r>
      <w:r w:rsidRPr="008B2BFB">
        <w:rPr>
          <w:rFonts w:ascii="Courier New" w:hAnsi="Courier New"/>
          <w:noProof/>
          <w:sz w:val="16"/>
          <w:lang w:eastAsia="ja-JP"/>
        </w:rPr>
        <w:tab/>
        <w:t>UE-EUTRA-CapabilityAddXDD-Mode-v1320</w:t>
      </w:r>
      <w:r w:rsidRPr="008B2BFB">
        <w:rPr>
          <w:rFonts w:ascii="Courier New" w:hAnsi="Courier New"/>
          <w:noProof/>
          <w:sz w:val="16"/>
          <w:lang w:eastAsia="ja-JP"/>
        </w:rPr>
        <w:tab/>
        <w:t>OPTIONAL,</w:t>
      </w:r>
    </w:p>
    <w:p w14:paraId="282CF61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tdd-Add-UE-EUTRA-Capabilities-v1320</w:t>
      </w:r>
      <w:r w:rsidRPr="008B2BFB">
        <w:rPr>
          <w:rFonts w:ascii="Courier New" w:hAnsi="Courier New"/>
          <w:noProof/>
          <w:sz w:val="16"/>
          <w:lang w:eastAsia="ja-JP"/>
        </w:rPr>
        <w:tab/>
        <w:t>UE-EUTRA-CapabilityAddXDD-Mode-v1320</w:t>
      </w:r>
      <w:r w:rsidRPr="008B2BFB">
        <w:rPr>
          <w:rFonts w:ascii="Courier New" w:hAnsi="Courier New"/>
          <w:noProof/>
          <w:sz w:val="16"/>
          <w:lang w:eastAsia="ja-JP"/>
        </w:rPr>
        <w:tab/>
        <w:t>OPTIONAL,</w:t>
      </w:r>
    </w:p>
    <w:p w14:paraId="5FE91C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UE-EUTRA-Capability-v1330-IEs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CE627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4796D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6C4D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UE-EUTRA-Capability-v1330-IEs ::= SEQUENCE {</w:t>
      </w:r>
    </w:p>
    <w:p w14:paraId="62F6749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ue-CategoryDL-v1330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(18..19)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3E453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phyLayerParameters-v1330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PhyLayerParameters-v1330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96CABE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ue-CE-NeedULGaps-r13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{true}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90AE8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UE-EUTRA-Capability-v1340-IEs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2854E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F3307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B405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UE-EUTRA-Capability-v1340-IEs ::= SEQUENCE {</w:t>
      </w:r>
    </w:p>
    <w:p w14:paraId="7C4D9C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ue-CategoryUL-v1340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88AD5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UE-EUTRA-Capability-v1350-IEs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13F4D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49A9E5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B8D93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UE-EUTRA-Capability-v1350-IEs ::= SEQUENCE {</w:t>
      </w:r>
    </w:p>
    <w:p w14:paraId="20716D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ue-CategoryDL-v1350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{oneBis}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A8EC12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ue-CategoryUL-v1350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{oneBis}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1956B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ce-Parameters-v1350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CE-Parameters-v1350,</w:t>
      </w:r>
    </w:p>
    <w:p w14:paraId="2C39E40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UE-EUTRA-Capability-v1360-IEs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3ED29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C656D0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1382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UE-EUTRA-Capability-v1360-IEs ::= SEQUENCE {</w:t>
      </w:r>
    </w:p>
    <w:p w14:paraId="399378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other-Parameters-v1360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Other-Parameters-v1360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97420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UE-EUTRA-Capability-v1430-IEs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71FA12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37711F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F909A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UE-EUTRA-Capability-v1430-IEs ::= SEQUENCE {</w:t>
      </w:r>
    </w:p>
    <w:p w14:paraId="31F4D64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PhyLayerParameters-v1430,</w:t>
      </w:r>
    </w:p>
    <w:p w14:paraId="18CCAC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{m2}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F0EBE0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ue-CategoryUL-v1430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{n16, n17, n18, n19, n20, m2}</w:t>
      </w:r>
      <w:r w:rsidRPr="008B2BFB">
        <w:rPr>
          <w:rFonts w:ascii="Courier New" w:hAnsi="Courier New"/>
          <w:noProof/>
          <w:sz w:val="16"/>
          <w:lang w:eastAsia="ja-JP"/>
        </w:rPr>
        <w:tab/>
        <w:t>OPTIONAL,</w:t>
      </w:r>
    </w:p>
    <w:p w14:paraId="739C95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ue-CategoryUL-v1430b</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{n21}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91ED3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mac-Parameters-v1430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MAC-Parameters-v1430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E9F8E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A2E48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C8F8E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rlc-Parameters-v1430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RLC-Parameters-v1430,</w:t>
      </w:r>
    </w:p>
    <w:p w14:paraId="2A64BFD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62024E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laa-Parameters-v1430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LAA-Parameters-v1430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A3543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LWA-Parameters-v1430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87345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lwip-Parameters-v1430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LWIP-Parameters-v1430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949BB8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Other-Parameters-v1430,</w:t>
      </w:r>
    </w:p>
    <w:p w14:paraId="1CAB7C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mmtel-Parameters-r14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MMTEL-Parameters-r14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9C531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mobilityParameters-r14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MobilityParameters-r14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CFCD15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CE-Parameters-v1430,</w:t>
      </w:r>
    </w:p>
    <w:p w14:paraId="29F699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fdd-Add-UE-EUTRA-Capabilities-v1430</w:t>
      </w:r>
      <w:r w:rsidRPr="008B2BFB">
        <w:rPr>
          <w:rFonts w:ascii="Courier New" w:hAnsi="Courier New"/>
          <w:noProof/>
          <w:sz w:val="16"/>
          <w:lang w:eastAsia="ja-JP"/>
        </w:rPr>
        <w:tab/>
        <w:t>UE-EUTRA-CapabilityAddXDD-Mode-v1430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74710F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tdd-Add-UE-EUTRA-Capabilities-v1430</w:t>
      </w:r>
      <w:r w:rsidRPr="008B2BFB">
        <w:rPr>
          <w:rFonts w:ascii="Courier New" w:hAnsi="Courier New"/>
          <w:noProof/>
          <w:sz w:val="16"/>
          <w:lang w:eastAsia="ja-JP"/>
        </w:rPr>
        <w:tab/>
        <w:t>UE-EUTRA-CapabilityAddXDD-Mode-v1430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306D9D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84FD4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sl-Parameters-v1430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SL-Parameters-v1430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9A493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ue-BasedNetwPerfMeasParameters-v1430</w:t>
      </w:r>
      <w:r w:rsidRPr="008B2BFB">
        <w:rPr>
          <w:rFonts w:ascii="Courier New" w:hAnsi="Courier New"/>
          <w:noProof/>
          <w:sz w:val="16"/>
          <w:lang w:eastAsia="ja-JP"/>
        </w:rPr>
        <w:tab/>
        <w:t>UE-BasedNetwPerfMeasParameters-v1430</w:t>
      </w:r>
      <w:r w:rsidRPr="008B2BFB">
        <w:rPr>
          <w:rFonts w:ascii="Courier New" w:hAnsi="Courier New"/>
          <w:noProof/>
          <w:sz w:val="16"/>
          <w:lang w:eastAsia="ja-JP"/>
        </w:rPr>
        <w:tab/>
        <w:t>OPTIONAL,</w:t>
      </w:r>
    </w:p>
    <w:p w14:paraId="29A9F8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highSpeedEnhParameters-r14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HighSpeedEnhParameters-r14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8AFD2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UE-EUTRA-Capability-v1440-IEs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C3A671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791DD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F348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UE-EUTRA-Capability-v1440-IEs ::= SEQUENCE {</w:t>
      </w:r>
    </w:p>
    <w:p w14:paraId="1D2BE8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lwa-Parameters-v1440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LWA-Parameters-v1440,</w:t>
      </w:r>
    </w:p>
    <w:p w14:paraId="3893E7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mac-Parameters-v1440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MAC-Parameters-v1440,</w:t>
      </w:r>
    </w:p>
    <w:p w14:paraId="1D3348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UE-EUTRA-Capability-v1450-IEs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360061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5D6AB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86AC5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UE-EUTRA-Capability-v1450-IEs ::= SEQUENCE {</w:t>
      </w:r>
    </w:p>
    <w:p w14:paraId="448ED1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phyLayerParameters-v1450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PhyLayerParameters-v1450</w:t>
      </w:r>
      <w:r w:rsidRPr="008B2BFB">
        <w:rPr>
          <w:rFonts w:ascii="Courier New" w:hAnsi="Courier New"/>
          <w:noProof/>
          <w:sz w:val="16"/>
          <w:lang w:eastAsia="ja-JP"/>
        </w:rPr>
        <w:tab/>
      </w:r>
      <w:r w:rsidRPr="008B2BFB">
        <w:rPr>
          <w:rFonts w:ascii="Courier New" w:hAnsi="Courier New"/>
          <w:noProof/>
          <w:sz w:val="16"/>
          <w:lang w:eastAsia="ja-JP"/>
        </w:rPr>
        <w:tab/>
        <w:t>OPTIONAL,</w:t>
      </w:r>
    </w:p>
    <w:p w14:paraId="3615C49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rf-Parameters-v1450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RF-Parameters-v1450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C2446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otherParameters-v1450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OtherParameters-v1450,</w:t>
      </w:r>
    </w:p>
    <w:p w14:paraId="16AE8E7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ue-CategoryDL-v1450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19BBD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UE-EUTRA-Capability-v1460-IEs</w:t>
      </w:r>
      <w:r w:rsidRPr="008B2BFB">
        <w:rPr>
          <w:rFonts w:ascii="Courier New" w:hAnsi="Courier New"/>
          <w:noProof/>
          <w:sz w:val="16"/>
          <w:lang w:eastAsia="ja-JP"/>
        </w:rPr>
        <w:tab/>
        <w:t>OPTIONAL</w:t>
      </w:r>
    </w:p>
    <w:p w14:paraId="0EB9FF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08D902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DEF58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UE-EUTRA-Capability-v1460-IEs ::= SEQUENCE {</w:t>
      </w:r>
    </w:p>
    <w:p w14:paraId="017E87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ue-CategoryDL-v1460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(21)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E2B8C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otherParameters-v1460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Other-Parameters-v1460,</w:t>
      </w:r>
    </w:p>
    <w:p w14:paraId="17AE4F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UE-EUTRA-Capability-v1510-IEs</w:t>
      </w:r>
      <w:r w:rsidRPr="008B2BFB">
        <w:rPr>
          <w:rFonts w:ascii="Courier New" w:hAnsi="Courier New"/>
          <w:noProof/>
          <w:sz w:val="16"/>
          <w:lang w:eastAsia="ja-JP"/>
        </w:rPr>
        <w:tab/>
      </w:r>
      <w:r w:rsidRPr="008B2BFB">
        <w:rPr>
          <w:rFonts w:ascii="Courier New" w:hAnsi="Courier New"/>
          <w:noProof/>
          <w:sz w:val="16"/>
          <w:lang w:eastAsia="ja-JP"/>
        </w:rPr>
        <w:tab/>
        <w:t>OPTIONAL</w:t>
      </w:r>
    </w:p>
    <w:p w14:paraId="151E78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D0E670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938E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UE-EUTRA-Capability-v1510-IEs ::= SEQUENCE {</w:t>
      </w:r>
    </w:p>
    <w:p w14:paraId="03BE45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irat-ParametersNR-r15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IRAT-ParametersNR-r15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57DD8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featureSetsEUTRA-r15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FeatureSetsEUTRA-r15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7DE26C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pdcp-ParametersNR-r15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PDCP-ParametersNR-r15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0819E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fdd-Add-UE-EUTRA-Capabilities-v1510</w:t>
      </w:r>
      <w:r w:rsidRPr="008B2BFB">
        <w:rPr>
          <w:rFonts w:ascii="Courier New" w:hAnsi="Courier New"/>
          <w:noProof/>
          <w:sz w:val="16"/>
          <w:lang w:eastAsia="ja-JP"/>
        </w:rPr>
        <w:tab/>
      </w:r>
      <w:r w:rsidRPr="008B2BFB">
        <w:rPr>
          <w:rFonts w:ascii="Courier New" w:hAnsi="Courier New"/>
          <w:noProof/>
          <w:sz w:val="16"/>
          <w:lang w:eastAsia="ja-JP"/>
        </w:rPr>
        <w:tab/>
        <w:t>UE-EUTRA-CapabilityAddXDD-Mode-v1510</w:t>
      </w:r>
      <w:r w:rsidRPr="008B2BFB">
        <w:rPr>
          <w:rFonts w:ascii="Courier New" w:hAnsi="Courier New"/>
          <w:noProof/>
          <w:sz w:val="16"/>
          <w:lang w:eastAsia="ja-JP"/>
        </w:rPr>
        <w:tab/>
        <w:t>OPTIONAL,</w:t>
      </w:r>
    </w:p>
    <w:p w14:paraId="67ADF6F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tdd-Add-UE-EUTRA-Capabilities-v1510</w:t>
      </w:r>
      <w:r w:rsidRPr="008B2BFB">
        <w:rPr>
          <w:rFonts w:ascii="Courier New" w:hAnsi="Courier New"/>
          <w:noProof/>
          <w:sz w:val="16"/>
          <w:lang w:eastAsia="ja-JP"/>
        </w:rPr>
        <w:tab/>
      </w:r>
      <w:r w:rsidRPr="008B2BFB">
        <w:rPr>
          <w:rFonts w:ascii="Courier New" w:hAnsi="Courier New"/>
          <w:noProof/>
          <w:sz w:val="16"/>
          <w:lang w:eastAsia="ja-JP"/>
        </w:rPr>
        <w:tab/>
        <w:t>UE-EUTRA-CapabilityAddXDD-Mode-v1510</w:t>
      </w:r>
      <w:r w:rsidRPr="008B2BFB">
        <w:rPr>
          <w:rFonts w:ascii="Courier New" w:hAnsi="Courier New"/>
          <w:noProof/>
          <w:sz w:val="16"/>
          <w:lang w:eastAsia="ja-JP"/>
        </w:rPr>
        <w:tab/>
        <w:t>OPTIONAL,</w:t>
      </w:r>
    </w:p>
    <w:p w14:paraId="17E797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UE-EUTRA-Capability-v1520-IEs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ABC3C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25CBB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8A3A9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UE-EUTRA-Capability-v1520-IEs ::= SEQUENCE {</w:t>
      </w:r>
    </w:p>
    <w:p w14:paraId="73F751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measParameters-v1520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MeasParameters-v1520,</w:t>
      </w:r>
    </w:p>
    <w:p w14:paraId="71EB87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UE-EUTRA-Capability-v1530-IEs</w:t>
      </w:r>
      <w:r w:rsidRPr="008B2BFB">
        <w:rPr>
          <w:rFonts w:ascii="Courier New" w:hAnsi="Courier New"/>
          <w:noProof/>
          <w:sz w:val="16"/>
          <w:lang w:eastAsia="ja-JP"/>
        </w:rPr>
        <w:tab/>
        <w:t>OPTIONAL</w:t>
      </w:r>
    </w:p>
    <w:p w14:paraId="73BA285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7A99E2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24A88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UE-EUTRA-Capability-v1530-IEs ::= SEQUENCE {</w:t>
      </w:r>
    </w:p>
    <w:p w14:paraId="066196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8E463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CBC15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neighCellSI-AcquisitionParameters-v1530</w:t>
      </w:r>
      <w:r w:rsidRPr="008B2BFB">
        <w:rPr>
          <w:rFonts w:ascii="Courier New" w:hAnsi="Courier New"/>
          <w:noProof/>
          <w:sz w:val="16"/>
          <w:lang w:eastAsia="ja-JP"/>
        </w:rPr>
        <w:tab/>
        <w:t>NeighCellSI-AcquisitionParameters-v1530</w:t>
      </w:r>
      <w:r w:rsidRPr="008B2BFB">
        <w:rPr>
          <w:rFonts w:ascii="Courier New" w:hAnsi="Courier New"/>
          <w:noProof/>
          <w:sz w:val="16"/>
          <w:lang w:eastAsia="ja-JP"/>
        </w:rPr>
        <w:tab/>
        <w:t>OPTIONAL,</w:t>
      </w:r>
    </w:p>
    <w:p w14:paraId="76A1E1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mac-Parameters-v1530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MAC-Parameters-v1530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B4BC2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4611A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C4C65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9E7AE4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(22..26)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8165AB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ue-BasedNetwPerfMeasParameters-v1530</w:t>
      </w:r>
      <w:r w:rsidRPr="008B2BFB">
        <w:rPr>
          <w:rFonts w:ascii="Courier New" w:hAnsi="Courier New"/>
          <w:noProof/>
          <w:sz w:val="16"/>
          <w:lang w:eastAsia="ja-JP"/>
        </w:rPr>
        <w:tab/>
        <w:t>UE-BasedNetwPerfMeasParameters-v1530</w:t>
      </w:r>
      <w:r w:rsidRPr="008B2BFB">
        <w:rPr>
          <w:rFonts w:ascii="Courier New" w:hAnsi="Courier New"/>
          <w:noProof/>
          <w:sz w:val="16"/>
          <w:lang w:eastAsia="ja-JP"/>
        </w:rPr>
        <w:tab/>
        <w:t>OPTIONAL,</w:t>
      </w:r>
    </w:p>
    <w:p w14:paraId="3CA33F2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rlc-Parameters-v1530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RLC-Parameters-v1530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DB9993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sl-Parameters-v1530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SL-Parameters-v1530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38F1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extendedNumberOfDRBs-r15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7A634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reducedCP-Latency-r15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E450B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laa-Parameters-v1530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LAA-Parameters-v1530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9D10B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ue-CategoryUL-v1530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(22..26)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3B33A3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fdd-Add-UE-EUTRA-Capabilities-v1530</w:t>
      </w:r>
      <w:r w:rsidRPr="008B2BFB">
        <w:rPr>
          <w:rFonts w:ascii="Courier New" w:hAnsi="Courier New"/>
          <w:noProof/>
          <w:sz w:val="16"/>
          <w:lang w:eastAsia="ja-JP"/>
        </w:rPr>
        <w:tab/>
      </w:r>
      <w:r w:rsidRPr="008B2BFB">
        <w:rPr>
          <w:rFonts w:ascii="Courier New" w:hAnsi="Courier New"/>
          <w:noProof/>
          <w:sz w:val="16"/>
          <w:lang w:eastAsia="ja-JP"/>
        </w:rPr>
        <w:tab/>
        <w:t>UE-EUTRA-CapabilityAddXDD-Mode-v1530</w:t>
      </w:r>
      <w:r w:rsidRPr="008B2BFB">
        <w:rPr>
          <w:rFonts w:ascii="Courier New" w:hAnsi="Courier New"/>
          <w:noProof/>
          <w:sz w:val="16"/>
          <w:lang w:eastAsia="ja-JP"/>
        </w:rPr>
        <w:tab/>
        <w:t>OPTIONAL,</w:t>
      </w:r>
    </w:p>
    <w:p w14:paraId="7DCD2E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tdd-Add-UE-EUTRA-Capabilities-v1530</w:t>
      </w:r>
      <w:r w:rsidRPr="008B2BFB">
        <w:rPr>
          <w:rFonts w:ascii="Courier New" w:hAnsi="Courier New"/>
          <w:noProof/>
          <w:sz w:val="16"/>
          <w:lang w:eastAsia="ja-JP"/>
        </w:rPr>
        <w:tab/>
      </w:r>
      <w:r w:rsidRPr="008B2BFB">
        <w:rPr>
          <w:rFonts w:ascii="Courier New" w:hAnsi="Courier New"/>
          <w:noProof/>
          <w:sz w:val="16"/>
          <w:lang w:eastAsia="ja-JP"/>
        </w:rPr>
        <w:tab/>
        <w:t>UE-EUTRA-CapabilityAddXDD-Mode-v1530</w:t>
      </w:r>
      <w:r w:rsidRPr="008B2BFB">
        <w:rPr>
          <w:rFonts w:ascii="Courier New" w:hAnsi="Courier New"/>
          <w:noProof/>
          <w:sz w:val="16"/>
          <w:lang w:eastAsia="ja-JP"/>
        </w:rPr>
        <w:tab/>
        <w:t>OPTIONAL,</w:t>
      </w:r>
    </w:p>
    <w:p w14:paraId="437C66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UE-EUTRA-Capability-v1540-IEs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68611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B2BFB">
        <w:rPr>
          <w:rFonts w:ascii="Courier New" w:hAnsi="Courier New"/>
          <w:noProof/>
          <w:sz w:val="16"/>
          <w:lang w:eastAsia="ja-JP"/>
        </w:rPr>
        <w:t>}</w:t>
      </w:r>
    </w:p>
    <w:p w14:paraId="306C894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DB1A0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UE-EUTRA-Capability-v1540-IEs ::= SEQUENCE {</w:t>
      </w:r>
    </w:p>
    <w:p w14:paraId="4682189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7F747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Other-Parameters-v1540,</w:t>
      </w:r>
    </w:p>
    <w:p w14:paraId="34784A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fdd-Add-UE-EUTRA-Capabilities-v1540</w:t>
      </w:r>
      <w:r w:rsidRPr="008B2BFB">
        <w:rPr>
          <w:rFonts w:ascii="Courier New" w:hAnsi="Courier New"/>
          <w:noProof/>
          <w:sz w:val="16"/>
          <w:lang w:eastAsia="ja-JP"/>
        </w:rPr>
        <w:tab/>
      </w:r>
      <w:r w:rsidRPr="008B2BFB">
        <w:rPr>
          <w:rFonts w:ascii="Courier New" w:hAnsi="Courier New"/>
          <w:noProof/>
          <w:sz w:val="16"/>
          <w:lang w:eastAsia="ja-JP"/>
        </w:rPr>
        <w:tab/>
        <w:t>UE-EUTRA-CapabilityAddXDD-Mode-v1540</w:t>
      </w:r>
      <w:r w:rsidRPr="008B2BFB">
        <w:rPr>
          <w:rFonts w:ascii="Courier New" w:hAnsi="Courier New"/>
          <w:noProof/>
          <w:sz w:val="16"/>
          <w:lang w:eastAsia="ja-JP"/>
        </w:rPr>
        <w:tab/>
        <w:t>OPTIONAL,</w:t>
      </w:r>
    </w:p>
    <w:p w14:paraId="05DCE8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tdd-Add-UE-EUTRA-Capabilities-v1540</w:t>
      </w:r>
      <w:r w:rsidRPr="008B2BFB">
        <w:rPr>
          <w:rFonts w:ascii="Courier New" w:hAnsi="Courier New"/>
          <w:noProof/>
          <w:sz w:val="16"/>
          <w:lang w:eastAsia="ja-JP"/>
        </w:rPr>
        <w:tab/>
      </w:r>
      <w:r w:rsidRPr="008B2BFB">
        <w:rPr>
          <w:rFonts w:ascii="Courier New" w:hAnsi="Courier New"/>
          <w:noProof/>
          <w:sz w:val="16"/>
          <w:lang w:eastAsia="ja-JP"/>
        </w:rPr>
        <w:tab/>
        <w:t>UE-EUTRA-CapabilityAddXDD-Mode-v1540</w:t>
      </w:r>
      <w:r w:rsidRPr="008B2BFB">
        <w:rPr>
          <w:rFonts w:ascii="Courier New" w:hAnsi="Courier New"/>
          <w:noProof/>
          <w:sz w:val="16"/>
          <w:lang w:eastAsia="ja-JP"/>
        </w:rPr>
        <w:tab/>
        <w:t>OPTIONAL,</w:t>
      </w:r>
    </w:p>
    <w:p w14:paraId="06E1F5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sl-Parameters-v1540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SL-Parameters-v1540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59B565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irat-ParametersNR-v1540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IRAT-ParametersNR-v1540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34C86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UE-EUTRA-Capability-v1550-IEs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9CBD5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BD924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4AF3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UE-EUTRA-Capability-v1550-IEs ::= SEQUENCE {</w:t>
      </w:r>
    </w:p>
    <w:p w14:paraId="3A7DB0C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neighCellSI-AcquisitionParameters-v1550</w:t>
      </w:r>
      <w:r w:rsidRPr="008B2BFB">
        <w:rPr>
          <w:rFonts w:ascii="Courier New" w:hAnsi="Courier New"/>
          <w:noProof/>
          <w:sz w:val="16"/>
          <w:lang w:eastAsia="ja-JP"/>
        </w:rPr>
        <w:tab/>
        <w:t>NeighCellSI-AcquisitionParameters-v1550</w:t>
      </w:r>
      <w:r w:rsidRPr="008B2BFB">
        <w:rPr>
          <w:rFonts w:ascii="Courier New" w:hAnsi="Courier New"/>
          <w:noProof/>
          <w:sz w:val="16"/>
          <w:lang w:eastAsia="ja-JP"/>
        </w:rPr>
        <w:tab/>
        <w:t>OPTIONAL,</w:t>
      </w:r>
    </w:p>
    <w:p w14:paraId="02F4AE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phyLayerParameters-v1550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PhyLayerParameters-v1550,</w:t>
      </w:r>
    </w:p>
    <w:p w14:paraId="7FD7FC6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mac-Parameters-v1550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MAC-Parameters-v1550,</w:t>
      </w:r>
    </w:p>
    <w:p w14:paraId="1BFBF9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fdd-Add-UE-EUTRA-Capabilities-v1550</w:t>
      </w:r>
      <w:r w:rsidRPr="008B2BFB">
        <w:rPr>
          <w:rFonts w:ascii="Courier New" w:hAnsi="Courier New"/>
          <w:noProof/>
          <w:sz w:val="16"/>
          <w:lang w:eastAsia="ja-JP"/>
        </w:rPr>
        <w:tab/>
      </w:r>
      <w:r w:rsidRPr="008B2BFB">
        <w:rPr>
          <w:rFonts w:ascii="Courier New" w:hAnsi="Courier New"/>
          <w:noProof/>
          <w:sz w:val="16"/>
          <w:lang w:eastAsia="ja-JP"/>
        </w:rPr>
        <w:tab/>
        <w:t>UE-EUTRA-CapabilityAddXDD-Mode-v1550,</w:t>
      </w:r>
    </w:p>
    <w:p w14:paraId="2C9335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tdd-Add-UE-EUTRA-Capabilities-v1550</w:t>
      </w:r>
      <w:r w:rsidRPr="008B2BFB">
        <w:rPr>
          <w:rFonts w:ascii="Courier New" w:hAnsi="Courier New"/>
          <w:noProof/>
          <w:sz w:val="16"/>
          <w:lang w:eastAsia="ja-JP"/>
        </w:rPr>
        <w:tab/>
      </w:r>
      <w:r w:rsidRPr="008B2BFB">
        <w:rPr>
          <w:rFonts w:ascii="Courier New" w:hAnsi="Courier New"/>
          <w:noProof/>
          <w:sz w:val="16"/>
          <w:lang w:eastAsia="ja-JP"/>
        </w:rPr>
        <w:tab/>
        <w:t>UE-EUTRA-CapabilityAddXDD-Mode-v1550,</w:t>
      </w:r>
    </w:p>
    <w:p w14:paraId="2683B60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UE-EUTRA-Capability-v1560-IEs</w:t>
      </w:r>
      <w:r w:rsidRPr="008B2BFB">
        <w:rPr>
          <w:rFonts w:ascii="Courier New" w:hAnsi="Courier New"/>
          <w:noProof/>
          <w:sz w:val="16"/>
          <w:lang w:eastAsia="ja-JP"/>
        </w:rPr>
        <w:tab/>
        <w:t>OPTIONAL</w:t>
      </w:r>
    </w:p>
    <w:p w14:paraId="25EA88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17BCB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385CE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UE-EUTRA-Capability-v1560-IEs ::= SEQUENCE {</w:t>
      </w:r>
    </w:p>
    <w:p w14:paraId="0E5011B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pdcp-ParametersNR-v1560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PDCP-ParametersNR-v1560,</w:t>
      </w:r>
    </w:p>
    <w:p w14:paraId="30C525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irat-ParametersNR-v1560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IRAT-ParametersNR-v1560,</w:t>
      </w:r>
    </w:p>
    <w:p w14:paraId="16422E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appliedCapabilityFilterCommon-r15</w:t>
      </w:r>
      <w:r w:rsidRPr="008B2BFB">
        <w:rPr>
          <w:rFonts w:ascii="Courier New" w:hAnsi="Courier New"/>
          <w:noProof/>
          <w:sz w:val="16"/>
          <w:lang w:eastAsia="ja-JP"/>
        </w:rPr>
        <w:tab/>
      </w:r>
      <w:r w:rsidRPr="008B2BFB">
        <w:rPr>
          <w:rFonts w:ascii="Courier New" w:hAnsi="Courier New"/>
          <w:noProof/>
          <w:sz w:val="16"/>
          <w:lang w:eastAsia="ja-JP"/>
        </w:rPr>
        <w:tab/>
        <w:t>OCTET STRING</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40516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fdd-Add-UE-EUTRA-Capabilities-v1560</w:t>
      </w:r>
      <w:r w:rsidRPr="008B2BFB">
        <w:rPr>
          <w:rFonts w:ascii="Courier New" w:hAnsi="Courier New"/>
          <w:noProof/>
          <w:sz w:val="16"/>
          <w:lang w:eastAsia="ja-JP"/>
        </w:rPr>
        <w:tab/>
        <w:t>UE-EUTRA-CapabilityAddXDD-Mode-v1560,</w:t>
      </w:r>
    </w:p>
    <w:p w14:paraId="522B2E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tdd-Add-UE-EUTRA-Capabilities-v1560</w:t>
      </w:r>
      <w:r w:rsidRPr="008B2BFB">
        <w:rPr>
          <w:rFonts w:ascii="Courier New" w:hAnsi="Courier New"/>
          <w:noProof/>
          <w:sz w:val="16"/>
          <w:lang w:eastAsia="ja-JP"/>
        </w:rPr>
        <w:tab/>
        <w:t>UE-EUTRA-CapabilityAddXDD-Mode-v1560,</w:t>
      </w:r>
    </w:p>
    <w:p w14:paraId="5DAEB4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UE-EUTRA-Capability-v1570-IEs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25CF5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3395AD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5F96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UE-EUTRA-Capability-v1570-IEs ::= SEQUENCE {</w:t>
      </w:r>
    </w:p>
    <w:p w14:paraId="600EE1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rf-Parameters-v1570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RF-Parameters-v1570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5FA4F3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irat-ParametersNR-v1570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IRAT-ParametersNR-v1570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EBCE816" w14:textId="74AE9766"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ins w:id="80" w:author="Qualcomm-user" w:date="2020-02-13T12:20:00Z">
        <w:r w:rsidR="0054086A" w:rsidRPr="008B2BFB">
          <w:rPr>
            <w:rFonts w:ascii="Courier New" w:hAnsi="Courier New"/>
            <w:noProof/>
            <w:sz w:val="16"/>
            <w:lang w:eastAsia="ja-JP"/>
          </w:rPr>
          <w:t>UE-EUTRA-Capability-v16xy-IEs</w:t>
        </w:r>
      </w:ins>
      <w:del w:id="81" w:author="Qualcomm-user" w:date="2020-02-13T12:20:00Z">
        <w:r w:rsidR="0054086A" w:rsidRPr="008B2BFB" w:rsidDel="0054086A">
          <w:rPr>
            <w:rFonts w:ascii="Courier New" w:hAnsi="Courier New"/>
            <w:noProof/>
            <w:sz w:val="16"/>
            <w:lang w:eastAsia="ja-JP"/>
          </w:rPr>
          <w:delText>SEQUENCE {}</w:delText>
        </w:r>
      </w:del>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020734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7F42C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0B06BE" w14:textId="77777777" w:rsidR="00601703" w:rsidRPr="008B2BFB" w:rsidRDefault="00601703" w:rsidP="00601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Qualcomm-user" w:date="2020-02-13T12:20:00Z"/>
          <w:rFonts w:ascii="Courier New" w:hAnsi="Courier New"/>
          <w:noProof/>
          <w:sz w:val="16"/>
          <w:lang w:eastAsia="ja-JP"/>
        </w:rPr>
      </w:pPr>
      <w:ins w:id="83" w:author="Qualcomm-user" w:date="2020-02-13T12:20:00Z">
        <w:r w:rsidRPr="008B2BFB">
          <w:rPr>
            <w:rFonts w:ascii="Courier New" w:hAnsi="Courier New"/>
            <w:noProof/>
            <w:sz w:val="16"/>
            <w:lang w:eastAsia="ja-JP"/>
          </w:rPr>
          <w:t>UE-EUTRA-Capability-v16xy-IEs ::= SEQUENCE {</w:t>
        </w:r>
      </w:ins>
    </w:p>
    <w:p w14:paraId="1D0E56AE" w14:textId="77777777" w:rsidR="00601703" w:rsidRPr="008B2BFB" w:rsidRDefault="00601703" w:rsidP="00601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Qualcomm-user" w:date="2020-02-13T12:20:00Z"/>
          <w:rFonts w:ascii="Courier New" w:hAnsi="Courier New"/>
          <w:noProof/>
          <w:sz w:val="16"/>
          <w:lang w:eastAsia="ja-JP"/>
        </w:rPr>
      </w:pPr>
      <w:ins w:id="85" w:author="Qualcomm-user" w:date="2020-02-13T12:20:00Z">
        <w:r w:rsidRPr="008B2BFB">
          <w:rPr>
            <w:rFonts w:ascii="Courier New" w:hAnsi="Courier New"/>
            <w:noProof/>
            <w:sz w:val="16"/>
            <w:lang w:eastAsia="ja-JP"/>
          </w:rPr>
          <w:tab/>
          <w:t>mbms-Parameters-v16xy</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MBMS-Parameters-v16xy</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ins>
    </w:p>
    <w:p w14:paraId="4A2018C4" w14:textId="2BF7936B" w:rsidR="00601703" w:rsidRPr="008B2BFB" w:rsidRDefault="00601703" w:rsidP="00601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Qualcomm-user" w:date="2020-02-13T12:20:00Z"/>
          <w:rFonts w:ascii="Courier New" w:hAnsi="Courier New"/>
          <w:noProof/>
          <w:sz w:val="16"/>
          <w:lang w:eastAsia="ja-JP"/>
        </w:rPr>
      </w:pPr>
      <w:ins w:id="87" w:author="Qualcomm-user" w:date="2020-02-13T12:20:00Z">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ins>
    </w:p>
    <w:p w14:paraId="4C6302F3" w14:textId="77777777" w:rsidR="00601703" w:rsidRPr="008B2BFB" w:rsidRDefault="00601703" w:rsidP="00601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Qualcomm-user" w:date="2020-02-13T12:20:00Z"/>
          <w:rFonts w:ascii="Courier New" w:hAnsi="Courier New"/>
          <w:noProof/>
          <w:sz w:val="16"/>
          <w:lang w:eastAsia="ja-JP"/>
        </w:rPr>
      </w:pPr>
      <w:ins w:id="89" w:author="Qualcomm-user" w:date="2020-02-13T12:20:00Z">
        <w:r w:rsidRPr="008B2BFB">
          <w:rPr>
            <w:rFonts w:ascii="Courier New" w:hAnsi="Courier New"/>
            <w:noProof/>
            <w:sz w:val="16"/>
            <w:lang w:eastAsia="ja-JP"/>
          </w:rPr>
          <w:t>}</w:t>
        </w:r>
      </w:ins>
    </w:p>
    <w:p w14:paraId="6B17E71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08F4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UE-EUTRA-CapabilityAddXDD-Mode-r9 ::=</w:t>
      </w:r>
      <w:r w:rsidRPr="008B2BFB">
        <w:rPr>
          <w:rFonts w:ascii="Courier New" w:hAnsi="Courier New"/>
          <w:noProof/>
          <w:sz w:val="16"/>
          <w:lang w:eastAsia="ja-JP"/>
        </w:rPr>
        <w:tab/>
        <w:t>SEQUENCE {</w:t>
      </w:r>
    </w:p>
    <w:p w14:paraId="65933E4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CC8B6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featureGroupIndicators-r9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B0F549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featureGroupIndRel9Add-r9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62D5F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interRAT-ParametersGERAN-r9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IRAT-ParametersGERAN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5B87D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interRAT-ParametersUTRA-r9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IRAT-ParametersUTRA-v920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1A4C5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interRAT-ParametersCDMA2000-r9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IRAT-ParametersCDMA2000-1XRTT-v920</w:t>
      </w:r>
      <w:r w:rsidRPr="008B2BFB">
        <w:rPr>
          <w:rFonts w:ascii="Courier New" w:hAnsi="Courier New"/>
          <w:noProof/>
          <w:sz w:val="16"/>
          <w:lang w:eastAsia="ja-JP"/>
        </w:rPr>
        <w:tab/>
      </w:r>
      <w:r w:rsidRPr="008B2BFB">
        <w:rPr>
          <w:rFonts w:ascii="Courier New" w:hAnsi="Courier New"/>
          <w:noProof/>
          <w:sz w:val="16"/>
          <w:lang w:eastAsia="ja-JP"/>
        </w:rPr>
        <w:tab/>
        <w:t>OPTIONAL,</w:t>
      </w:r>
    </w:p>
    <w:p w14:paraId="79305B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neighCellSI-AcquisitionParameters-r9</w:t>
      </w:r>
      <w:r w:rsidRPr="008B2BFB">
        <w:rPr>
          <w:rFonts w:ascii="Courier New" w:hAnsi="Courier New"/>
          <w:noProof/>
          <w:sz w:val="16"/>
          <w:lang w:eastAsia="ja-JP"/>
        </w:rPr>
        <w:tab/>
        <w:t>NeighCellSI-AcquisitionParameters-r9</w:t>
      </w:r>
      <w:r w:rsidRPr="008B2BFB">
        <w:rPr>
          <w:rFonts w:ascii="Courier New" w:hAnsi="Courier New"/>
          <w:noProof/>
          <w:sz w:val="16"/>
          <w:lang w:eastAsia="ja-JP"/>
        </w:rPr>
        <w:tab/>
        <w:t>OPTIONAL,</w:t>
      </w:r>
    </w:p>
    <w:p w14:paraId="4F29A42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0B8A65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7710F5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6665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UE-EUTRA-CapabilityAddXDD-Mode-v1060 ::=</w:t>
      </w:r>
      <w:r w:rsidRPr="008B2BFB">
        <w:rPr>
          <w:rFonts w:ascii="Courier New" w:hAnsi="Courier New"/>
          <w:noProof/>
          <w:sz w:val="16"/>
          <w:lang w:eastAsia="ja-JP"/>
        </w:rPr>
        <w:tab/>
        <w:t>SEQUENCE {</w:t>
      </w:r>
    </w:p>
    <w:p w14:paraId="1E53CA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phyLayerParameters-v1060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F9E24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featureGroupIndRel10-v1060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0E344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interRAT-ParametersCDMA2000-v1060</w:t>
      </w:r>
      <w:r w:rsidRPr="008B2BFB">
        <w:rPr>
          <w:rFonts w:ascii="Courier New" w:hAnsi="Courier New"/>
          <w:noProof/>
          <w:sz w:val="16"/>
          <w:lang w:eastAsia="ja-JP"/>
        </w:rPr>
        <w:tab/>
      </w:r>
      <w:r w:rsidRPr="008B2BFB">
        <w:rPr>
          <w:rFonts w:ascii="Courier New" w:hAnsi="Courier New"/>
          <w:noProof/>
          <w:sz w:val="16"/>
          <w:lang w:eastAsia="ja-JP"/>
        </w:rPr>
        <w:tab/>
        <w:t>IRAT-ParametersCDMA2000-1XRTT-v1020</w:t>
      </w:r>
      <w:r w:rsidRPr="008B2BFB">
        <w:rPr>
          <w:rFonts w:ascii="Courier New" w:hAnsi="Courier New"/>
          <w:noProof/>
          <w:sz w:val="16"/>
          <w:lang w:eastAsia="ja-JP"/>
        </w:rPr>
        <w:tab/>
      </w:r>
      <w:r w:rsidRPr="008B2BFB">
        <w:rPr>
          <w:rFonts w:ascii="Courier New" w:hAnsi="Courier New"/>
          <w:noProof/>
          <w:sz w:val="16"/>
          <w:lang w:eastAsia="ja-JP"/>
        </w:rPr>
        <w:tab/>
        <w:t>OPTIONAL,</w:t>
      </w:r>
    </w:p>
    <w:p w14:paraId="69D2B04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interRAT-ParametersUTRA-TDD-v1060</w:t>
      </w:r>
      <w:r w:rsidRPr="008B2BFB">
        <w:rPr>
          <w:rFonts w:ascii="Courier New" w:hAnsi="Courier New"/>
          <w:noProof/>
          <w:sz w:val="16"/>
          <w:lang w:eastAsia="ja-JP"/>
        </w:rPr>
        <w:tab/>
      </w:r>
      <w:r w:rsidRPr="008B2BFB">
        <w:rPr>
          <w:rFonts w:ascii="Courier New" w:hAnsi="Courier New"/>
          <w:noProof/>
          <w:sz w:val="16"/>
          <w:lang w:eastAsia="ja-JP"/>
        </w:rPr>
        <w:tab/>
        <w:t>IRAT-ParametersUTRA-TDD-v1020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2C27F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0AA7B8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t>otdoa-PositioningCapabilities-r10</w:t>
      </w:r>
      <w:r w:rsidRPr="008B2BFB">
        <w:rPr>
          <w:rFonts w:ascii="Courier New" w:hAnsi="Courier New"/>
          <w:noProof/>
          <w:sz w:val="16"/>
          <w:lang w:eastAsia="ja-JP"/>
        </w:rPr>
        <w:tab/>
        <w:t>OTDOA-PositioningCapabilities-r10</w:t>
      </w:r>
      <w:r w:rsidRPr="008B2BFB">
        <w:rPr>
          <w:rFonts w:ascii="Courier New" w:hAnsi="Courier New"/>
          <w:noProof/>
          <w:sz w:val="16"/>
          <w:lang w:eastAsia="ja-JP"/>
        </w:rPr>
        <w:tab/>
      </w:r>
      <w:r w:rsidRPr="008B2BFB">
        <w:rPr>
          <w:rFonts w:ascii="Courier New" w:hAnsi="Courier New"/>
          <w:noProof/>
          <w:sz w:val="16"/>
          <w:lang w:eastAsia="ja-JP"/>
        </w:rPr>
        <w:tab/>
        <w:t>OPTIONAL</w:t>
      </w:r>
    </w:p>
    <w:p w14:paraId="5F60E5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2346A54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83F92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DF30D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UE-EUTRA-CapabilityAddXDD-Mode-v1130 ::=</w:t>
      </w:r>
      <w:r w:rsidRPr="008B2BFB">
        <w:rPr>
          <w:rFonts w:ascii="Courier New" w:hAnsi="Courier New"/>
          <w:noProof/>
          <w:sz w:val="16"/>
          <w:lang w:eastAsia="ja-JP"/>
        </w:rPr>
        <w:tab/>
        <w:t>SEQUENCE {</w:t>
      </w:r>
    </w:p>
    <w:p w14:paraId="326151E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A9065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9219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FFB035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4BBC7F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98052E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F89F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UE-EUTRA-CapabilityAddXDD-Mode-v1180 ::=</w:t>
      </w:r>
      <w:r w:rsidRPr="008B2BFB">
        <w:rPr>
          <w:rFonts w:ascii="Courier New" w:hAnsi="Courier New"/>
          <w:noProof/>
          <w:sz w:val="16"/>
          <w:lang w:eastAsia="ja-JP"/>
        </w:rPr>
        <w:tab/>
        <w:t>SEQUENCE {</w:t>
      </w:r>
    </w:p>
    <w:p w14:paraId="5F15D8C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mbms-Parameters-r11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MBMS-Parameters-r11</w:t>
      </w:r>
    </w:p>
    <w:p w14:paraId="642920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8D3BE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2D305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UE-EUTRA-CapabilityAddXDD-Mode-v1250 ::=</w:t>
      </w:r>
      <w:r w:rsidRPr="008B2BFB">
        <w:rPr>
          <w:rFonts w:ascii="Courier New" w:hAnsi="Courier New"/>
          <w:noProof/>
          <w:sz w:val="16"/>
          <w:lang w:eastAsia="ja-JP"/>
        </w:rPr>
        <w:tab/>
        <w:t>SEQUENCE {</w:t>
      </w:r>
    </w:p>
    <w:p w14:paraId="76A341E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2346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44B0C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E30F87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B90E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UE-EUTRA-CapabilityAddXDD-Mode-v1310 ::=</w:t>
      </w:r>
      <w:r w:rsidRPr="008B2BFB">
        <w:rPr>
          <w:rFonts w:ascii="Courier New" w:hAnsi="Courier New"/>
          <w:noProof/>
          <w:sz w:val="16"/>
          <w:lang w:eastAsia="ja-JP"/>
        </w:rPr>
        <w:tab/>
        <w:t>SEQUENCE {</w:t>
      </w:r>
    </w:p>
    <w:p w14:paraId="716774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8E2820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4A31F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07224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UE-EUTRA-CapabilityAddXDD-Mode-v1320 ::=</w:t>
      </w:r>
      <w:r w:rsidRPr="008B2BFB">
        <w:rPr>
          <w:rFonts w:ascii="Courier New" w:hAnsi="Courier New"/>
          <w:noProof/>
          <w:sz w:val="16"/>
          <w:lang w:eastAsia="ja-JP"/>
        </w:rPr>
        <w:tab/>
        <w:t>SEQUENCE {</w:t>
      </w:r>
    </w:p>
    <w:p w14:paraId="19BC04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D0CEB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scptm-Parameters-r13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SCPTM-Parameters-r13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3C271C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592D0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54D0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UE-EUTRA-CapabilityAddXDD-Mode-v1370 ::=</w:t>
      </w:r>
      <w:r w:rsidRPr="008B2BFB">
        <w:rPr>
          <w:rFonts w:ascii="Courier New" w:hAnsi="Courier New"/>
          <w:noProof/>
          <w:sz w:val="16"/>
          <w:lang w:eastAsia="ja-JP"/>
        </w:rPr>
        <w:tab/>
        <w:t>SEQUENCE {</w:t>
      </w:r>
    </w:p>
    <w:p w14:paraId="6CD2AC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ce-Parameters-v1370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CE-Parameters-v1370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91FA3A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DD6F0C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E0B0D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UE-EUTRA-CapabilityAddXDD-Mode-v1380 ::=</w:t>
      </w:r>
      <w:r w:rsidRPr="008B2BFB">
        <w:rPr>
          <w:rFonts w:ascii="Courier New" w:hAnsi="Courier New"/>
          <w:noProof/>
          <w:sz w:val="16"/>
          <w:lang w:eastAsia="ja-JP"/>
        </w:rPr>
        <w:tab/>
        <w:t>SEQUENCE {</w:t>
      </w:r>
    </w:p>
    <w:p w14:paraId="7BED870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ce-Parameters-v1380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CE-Parameters-v1380</w:t>
      </w:r>
    </w:p>
    <w:p w14:paraId="62618C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3675BD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3B7D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UE-EUTRA-CapabilityAddXDD-Mode-v1430 ::=</w:t>
      </w:r>
      <w:r w:rsidRPr="008B2BFB">
        <w:rPr>
          <w:rFonts w:ascii="Courier New" w:hAnsi="Courier New"/>
          <w:noProof/>
          <w:sz w:val="16"/>
          <w:lang w:eastAsia="ja-JP"/>
        </w:rPr>
        <w:tab/>
        <w:t>SEQUENCE {</w:t>
      </w:r>
    </w:p>
    <w:p w14:paraId="683E366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5B9444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mmtel-Parameters-r14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MMTEL-Parameters-r14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F7D99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08731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82E6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UE-EUTRA-CapabilityAddXDD-Mode-v1510 ::=</w:t>
      </w:r>
      <w:r w:rsidRPr="008B2BFB">
        <w:rPr>
          <w:rFonts w:ascii="Courier New" w:hAnsi="Courier New"/>
          <w:noProof/>
          <w:sz w:val="16"/>
          <w:lang w:eastAsia="ja-JP"/>
        </w:rPr>
        <w:tab/>
        <w:t>SEQUENCE {</w:t>
      </w:r>
    </w:p>
    <w:p w14:paraId="31DFDE0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pdcp-ParametersNR-r15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PDCP-ParametersNR-r15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745513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EDDAD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5F58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UE-EUTRA-CapabilityAddXDD-Mode-v1530 ::=</w:t>
      </w:r>
      <w:r w:rsidRPr="008B2BFB">
        <w:rPr>
          <w:rFonts w:ascii="Courier New" w:hAnsi="Courier New"/>
          <w:noProof/>
          <w:sz w:val="16"/>
          <w:lang w:eastAsia="ja-JP"/>
        </w:rPr>
        <w:tab/>
        <w:t>SEQUENCE {</w:t>
      </w:r>
    </w:p>
    <w:p w14:paraId="79C842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neighCellSI-AcquisitionParameters-v1530</w:t>
      </w:r>
      <w:r w:rsidRPr="008B2BFB">
        <w:rPr>
          <w:rFonts w:ascii="Courier New" w:hAnsi="Courier New"/>
          <w:noProof/>
          <w:sz w:val="16"/>
          <w:lang w:eastAsia="ja-JP"/>
        </w:rPr>
        <w:tab/>
        <w:t>NeighCellSI-AcquisitionParameters-v1530</w:t>
      </w:r>
      <w:r w:rsidRPr="008B2BFB">
        <w:rPr>
          <w:rFonts w:ascii="Courier New" w:hAnsi="Courier New"/>
          <w:noProof/>
          <w:sz w:val="16"/>
          <w:lang w:eastAsia="ja-JP"/>
        </w:rPr>
        <w:tab/>
        <w:t>OPTIONAL,</w:t>
      </w:r>
    </w:p>
    <w:p w14:paraId="12AAE5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reducedCP-Latency-r15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134A0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B1123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8C40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UE-EUTRA-CapabilityAddXDD-Mode-v1540 ::=</w:t>
      </w:r>
      <w:r w:rsidRPr="008B2BFB">
        <w:rPr>
          <w:rFonts w:ascii="Courier New" w:hAnsi="Courier New"/>
          <w:noProof/>
          <w:sz w:val="16"/>
          <w:lang w:eastAsia="ja-JP"/>
        </w:rPr>
        <w:tab/>
        <w:t>SEQUENCE {</w:t>
      </w:r>
    </w:p>
    <w:p w14:paraId="4E8E1F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eutra-5GC-Parameters-r15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EUTRA-5GC-Parameters-r15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3D5E4A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irat-ParametersNR-v1540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IRAT-ParametersNR-v1540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56C6D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BB0372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40097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UE-EUTRA-CapabilityAddXDD-Mode-v1550 ::=</w:t>
      </w:r>
      <w:r w:rsidRPr="008B2BFB">
        <w:rPr>
          <w:rFonts w:ascii="Courier New" w:hAnsi="Courier New"/>
          <w:noProof/>
          <w:sz w:val="16"/>
          <w:lang w:eastAsia="ja-JP"/>
        </w:rPr>
        <w:tab/>
        <w:t>SEQUENCE {</w:t>
      </w:r>
    </w:p>
    <w:p w14:paraId="6DB6F1B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neighCellSI-AcquisitionParameters-v1550</w:t>
      </w:r>
      <w:r w:rsidRPr="008B2BFB">
        <w:rPr>
          <w:rFonts w:ascii="Courier New" w:hAnsi="Courier New"/>
          <w:noProof/>
          <w:sz w:val="16"/>
          <w:lang w:eastAsia="ja-JP"/>
        </w:rPr>
        <w:tab/>
        <w:t>NeighCellSI-AcquisitionParameters-v1550</w:t>
      </w:r>
      <w:r w:rsidRPr="008B2BFB">
        <w:rPr>
          <w:rFonts w:ascii="Courier New" w:hAnsi="Courier New"/>
          <w:noProof/>
          <w:sz w:val="16"/>
          <w:lang w:eastAsia="ja-JP"/>
        </w:rPr>
        <w:tab/>
        <w:t>OPTIONAL</w:t>
      </w:r>
    </w:p>
    <w:p w14:paraId="1E63E6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98059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E62C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UE-EUTRA-CapabilityAddXDD-Mode-v1560 ::=</w:t>
      </w:r>
      <w:r w:rsidRPr="008B2BFB">
        <w:rPr>
          <w:rFonts w:ascii="Courier New" w:hAnsi="Courier New"/>
          <w:noProof/>
          <w:sz w:val="16"/>
          <w:lang w:eastAsia="ja-JP"/>
        </w:rPr>
        <w:tab/>
        <w:t>SEQUENCE {</w:t>
      </w:r>
    </w:p>
    <w:p w14:paraId="5858756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pdcp-ParametersNR-v1560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PDCP-ParametersNR-v1560</w:t>
      </w:r>
    </w:p>
    <w:p w14:paraId="549D7A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87987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4031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AccessStratumRelease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w:t>
      </w:r>
    </w:p>
    <w:p w14:paraId="1EAC8C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rel8, rel9, rel10, rel11, rel12, rel13,</w:t>
      </w:r>
    </w:p>
    <w:p w14:paraId="5C93369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rel14, rel15, ...}</w:t>
      </w:r>
    </w:p>
    <w:p w14:paraId="16A128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A614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FeatureSetsEUTRA-r15 ::=</w:t>
      </w:r>
      <w:r w:rsidRPr="008B2BFB">
        <w:rPr>
          <w:rFonts w:ascii="Courier New" w:hAnsi="Courier New"/>
          <w:noProof/>
          <w:sz w:val="16"/>
          <w:lang w:eastAsia="ja-JP"/>
        </w:rPr>
        <w:tab/>
        <w:t>SEQUENCE {</w:t>
      </w:r>
    </w:p>
    <w:p w14:paraId="616AE4B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featureSetsDL-r15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(1..maxFeatureSets-r15)) OF FeatureSetDL-r15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5CD59D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featureSetsDL-PerCC-r15</w:t>
      </w:r>
      <w:r w:rsidRPr="008B2BFB">
        <w:rPr>
          <w:rFonts w:ascii="Courier New" w:hAnsi="Courier New"/>
          <w:noProof/>
          <w:sz w:val="16"/>
          <w:lang w:eastAsia="ja-JP"/>
        </w:rPr>
        <w:tab/>
      </w:r>
      <w:r w:rsidRPr="008B2BFB">
        <w:rPr>
          <w:rFonts w:ascii="Courier New" w:hAnsi="Courier New"/>
          <w:noProof/>
          <w:sz w:val="16"/>
          <w:lang w:eastAsia="ja-JP"/>
        </w:rPr>
        <w:tab/>
        <w:t>SEQUENCE (SIZE (1..maxPerCC-FeatureSets-r15)) OF FeatureSetDL-PerCC-r15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0A144A7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featureSetsUL-r15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(1..maxFeatureSets-r15)) OF FeatureSetUL-r15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477AAF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featureSetsUL-PerCC-r15</w:t>
      </w:r>
      <w:r w:rsidRPr="008B2BFB">
        <w:rPr>
          <w:rFonts w:ascii="Courier New" w:hAnsi="Courier New"/>
          <w:noProof/>
          <w:sz w:val="16"/>
          <w:lang w:eastAsia="ja-JP"/>
        </w:rPr>
        <w:tab/>
      </w:r>
      <w:r w:rsidRPr="008B2BFB">
        <w:rPr>
          <w:rFonts w:ascii="Courier New" w:hAnsi="Courier New"/>
          <w:noProof/>
          <w:sz w:val="16"/>
          <w:lang w:eastAsia="ja-JP"/>
        </w:rPr>
        <w:tab/>
        <w:t>SEQUENCE (SIZE (1..maxPerCC-FeatureSets-r15)) OF FeatureSetUL-PerCC-r15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48A6A3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3BCA3E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t>featureSetsDL-v1550</w:t>
      </w:r>
      <w:r w:rsidRPr="008B2BFB">
        <w:rPr>
          <w:rFonts w:ascii="Courier New" w:hAnsi="Courier New"/>
          <w:noProof/>
          <w:sz w:val="16"/>
          <w:lang w:eastAsia="ja-JP"/>
        </w:rPr>
        <w:tab/>
      </w:r>
      <w:r w:rsidRPr="008B2BFB">
        <w:rPr>
          <w:rFonts w:ascii="Courier New" w:hAnsi="Courier New"/>
          <w:noProof/>
          <w:sz w:val="16"/>
          <w:lang w:eastAsia="ja-JP"/>
        </w:rPr>
        <w:tab/>
        <w:t>SEQUENCE (SIZE (1..maxFeatureSets-r15)) OF FeatureSetDL-v1550</w:t>
      </w:r>
      <w:r w:rsidRPr="008B2BFB">
        <w:rPr>
          <w:rFonts w:ascii="Courier New" w:hAnsi="Courier New"/>
          <w:noProof/>
          <w:sz w:val="16"/>
          <w:lang w:eastAsia="ja-JP"/>
        </w:rPr>
        <w:tab/>
        <w:t>OPTIONAL</w:t>
      </w:r>
    </w:p>
    <w:p w14:paraId="58C237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2DE0895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011C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7A2E1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A5A5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MobilityParameters-r14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3BA1A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makeBeforeBreak-r14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58DCF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rach-Less-r14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C4B5DB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255FA3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6DAC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DC-Parameters-r12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5877E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drb-TypeSplit-r12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A100A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drb-TypeSCG-r12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46ABC1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DBEDF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A06C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DC-Parameters-v1310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B5ECF7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pdcp-TransferSplitUL-r13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F4B16A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ue-SSTD-Meas-r13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EAFC9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8D7B0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A4D8F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MAC-Parameters-r12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02386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logicalChannelSR-ProhibitTimer-r12</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DFBB86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longDRX-Command-r12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CDDB8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0EAE8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DBA5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MAC-Parameters-v1310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B5D95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extendedMAC-LengthField-r13</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31D9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extendedLongDRX-r13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37246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2060E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79A5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MAC-Parameters-v1430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ECFE6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shortSPS-IntervalFDD-r14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8CCF6D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shortSPS-IntervalTDD-r14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A261F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skipUplinkDynamic-r14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380F4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skipUplinkSPS-r14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52761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multipleUplinkSPS-r14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2E620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dataInactMon-r14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1737AC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6390D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B8071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MAC-Parameters-v1440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FF3FD9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rai-Support-r14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E54E2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97E3A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9CB2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MAC-Parameters-v1530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788204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min-Proc-TimelineSubslot-r15</w:t>
      </w:r>
      <w:r w:rsidRPr="008B2BFB">
        <w:rPr>
          <w:rFonts w:ascii="Courier New" w:hAnsi="Courier New"/>
          <w:noProof/>
          <w:sz w:val="16"/>
          <w:lang w:eastAsia="ja-JP"/>
        </w:rPr>
        <w:tab/>
        <w:t>SEQUENCE (SIZE(1..3)) OF ProcessingTimelineSet-r15</w:t>
      </w:r>
      <w:r w:rsidRPr="008B2BFB">
        <w:rPr>
          <w:rFonts w:ascii="Courier New" w:hAnsi="Courier New"/>
          <w:noProof/>
          <w:sz w:val="16"/>
          <w:lang w:eastAsia="ja-JP"/>
        </w:rPr>
        <w:tab/>
        <w:t>OPTIONAL,</w:t>
      </w:r>
    </w:p>
    <w:p w14:paraId="2F04ED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skipSubframeProcessing-r15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SkipSubframeProcessing-r15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B2AEBB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earlyData-UP-r15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8A269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dormantSCellState-r15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9B859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directSCellActivation-r15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5DF3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directSCellHibernation-r15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F58DD0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extendedLCID-Duplication-r15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F2438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sps-ServingCell-r15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B99447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1E591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0AF1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MAC-Parameters-v1550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1D60E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eLCID-Support-r15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BFFAD6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AABBB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620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ProcessingTimelineSet-r15 ::=</w:t>
      </w:r>
      <w:r w:rsidRPr="008B2BFB">
        <w:rPr>
          <w:rFonts w:ascii="Courier New" w:hAnsi="Courier New"/>
          <w:noProof/>
          <w:sz w:val="16"/>
          <w:lang w:eastAsia="ja-JP"/>
        </w:rPr>
        <w:tab/>
      </w:r>
      <w:r w:rsidRPr="008B2BFB">
        <w:rPr>
          <w:rFonts w:ascii="Courier New" w:hAnsi="Courier New"/>
          <w:noProof/>
          <w:sz w:val="16"/>
          <w:lang w:eastAsia="ja-JP"/>
        </w:rPr>
        <w:tab/>
        <w:t>ENUMERATED {set1, set2}</w:t>
      </w:r>
    </w:p>
    <w:p w14:paraId="526B14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01F0E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RLC-Parameters-r12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2836DA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extended-RLC-LI-Field-r12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3713D3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EA0ED0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B125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RLC-Parameters-v1310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CE9BC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extendedRLC-SN-SO-Field-r13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E047F5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D9529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7391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RLC-Parameters-v1430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2AE08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extendedPollByte-r14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985D6A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E87853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0ED86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RLC-Parameters-v1530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49031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flexibleUM-AM-Combinations-r15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AC3CA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rlc-AM-Ooo-Delivery-r15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44DD5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rlc-UM-Ooo-Delivery-r15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9090C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B345F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318A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PDCP-Parameters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EA45F4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supportedROHC-Profiles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ROHC-ProfileSupportList-r15,</w:t>
      </w:r>
    </w:p>
    <w:p w14:paraId="42E8393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maxNumberROHC-ContextSessions</w:t>
      </w:r>
      <w:r w:rsidRPr="008B2BFB">
        <w:rPr>
          <w:rFonts w:ascii="Courier New" w:hAnsi="Courier New"/>
          <w:noProof/>
          <w:sz w:val="16"/>
          <w:lang w:eastAsia="ja-JP"/>
        </w:rPr>
        <w:tab/>
      </w:r>
      <w:r w:rsidRPr="008B2BFB">
        <w:rPr>
          <w:rFonts w:ascii="Courier New" w:hAnsi="Courier New"/>
          <w:noProof/>
          <w:sz w:val="16"/>
          <w:lang w:eastAsia="ja-JP"/>
        </w:rPr>
        <w:tab/>
        <w:t>ENUMERATED {</w:t>
      </w:r>
    </w:p>
    <w:p w14:paraId="61E756E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cs2, cs4, cs8, cs12, cs16, cs24, cs32,</w:t>
      </w:r>
    </w:p>
    <w:p w14:paraId="02FCF1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cs48, cs64, cs128, cs256, cs512, cs1024,</w:t>
      </w:r>
    </w:p>
    <w:p w14:paraId="3CCA57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cs16384, spare2, spare1}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DEFAULT cs16,</w:t>
      </w:r>
    </w:p>
    <w:p w14:paraId="39992C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444EEC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2CDE4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D632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PDCP-Parameters-v1130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674BC1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pdcp-SN-Extension-r11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05B24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supportRohcContextContinue-r11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3A70F3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AFED2B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E6C9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PDCP-Parameters-v1310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CD548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pdcp-SN-Extension-18bits-r13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t>OPTIONAL</w:t>
      </w:r>
    </w:p>
    <w:p w14:paraId="5D473F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15C18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258C4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PDCP-Parameters-v1430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C83FB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supportedUplinkOnlyROHC-Profiles-r14</w:t>
      </w:r>
      <w:r w:rsidRPr="008B2BFB">
        <w:rPr>
          <w:rFonts w:ascii="Courier New" w:hAnsi="Courier New"/>
          <w:noProof/>
          <w:sz w:val="16"/>
          <w:lang w:eastAsia="ja-JP"/>
        </w:rPr>
        <w:tab/>
      </w:r>
      <w:r w:rsidRPr="008B2BFB">
        <w:rPr>
          <w:rFonts w:ascii="Courier New" w:hAnsi="Courier New"/>
          <w:noProof/>
          <w:sz w:val="16"/>
          <w:lang w:eastAsia="ja-JP"/>
        </w:rPr>
        <w:tab/>
        <w:t>SEQUENCE {</w:t>
      </w:r>
    </w:p>
    <w:p w14:paraId="4E4AB6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profile0x0006-r14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234ABD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054A51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maxNumberROHC-ContextSessions-r14</w:t>
      </w:r>
      <w:r w:rsidRPr="008B2BFB">
        <w:rPr>
          <w:rFonts w:ascii="Courier New" w:hAnsi="Courier New"/>
          <w:noProof/>
          <w:sz w:val="16"/>
          <w:lang w:eastAsia="ja-JP"/>
        </w:rPr>
        <w:tab/>
      </w:r>
      <w:r w:rsidRPr="008B2BFB">
        <w:rPr>
          <w:rFonts w:ascii="Courier New" w:hAnsi="Courier New"/>
          <w:noProof/>
          <w:sz w:val="16"/>
          <w:lang w:eastAsia="ja-JP"/>
        </w:rPr>
        <w:tab/>
        <w:t>ENUMERATED {</w:t>
      </w:r>
    </w:p>
    <w:p w14:paraId="0F1750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cs2, cs4, cs8, cs12, cs16, cs24, cs32,</w:t>
      </w:r>
    </w:p>
    <w:p w14:paraId="0C86A52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cs48, cs64, cs128, cs256, cs512, cs1024,</w:t>
      </w:r>
    </w:p>
    <w:p w14:paraId="247B76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cs16384, spare2, spare1}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DEFAULT cs16</w:t>
      </w:r>
    </w:p>
    <w:p w14:paraId="2F7388D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E550D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E9263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PDCP-Parameters-v1530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E6CC69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supportedUDC-r15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SupportedUDC-r15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E0BF6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pdcp-Duplication-r15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C0EF0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436A9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FE48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SupportedUDC-r15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921FF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supportedStandardDic-r15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85CE92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supportedOperatorDic-r15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SupportedOperatorDic-r15</w:t>
      </w:r>
      <w:r w:rsidRPr="008B2BFB">
        <w:rPr>
          <w:rFonts w:ascii="Courier New" w:hAnsi="Courier New"/>
          <w:noProof/>
          <w:sz w:val="16"/>
          <w:lang w:eastAsia="ja-JP"/>
        </w:rPr>
        <w:tab/>
        <w:t>OPTIONAL</w:t>
      </w:r>
    </w:p>
    <w:p w14:paraId="3F6846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E766E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8C6E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SupportedOperatorDic-r15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6675EE6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versionOfDictionary-r15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(0..15),</w:t>
      </w:r>
    </w:p>
    <w:p w14:paraId="554770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associatedPLMN-ID-r15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PLMN-Identity</w:t>
      </w:r>
    </w:p>
    <w:p w14:paraId="30B4009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486B6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1842C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0C6D0C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ue-TxAntennaSelectionSupported</w:t>
      </w:r>
      <w:r w:rsidRPr="008B2BFB">
        <w:rPr>
          <w:rFonts w:ascii="Courier New" w:hAnsi="Courier New"/>
          <w:noProof/>
          <w:sz w:val="16"/>
          <w:lang w:eastAsia="ja-JP"/>
        </w:rPr>
        <w:tab/>
      </w:r>
      <w:r w:rsidRPr="008B2BFB">
        <w:rPr>
          <w:rFonts w:ascii="Courier New" w:hAnsi="Courier New"/>
          <w:noProof/>
          <w:sz w:val="16"/>
          <w:lang w:eastAsia="ja-JP"/>
        </w:rPr>
        <w:tab/>
        <w:t>BOOLEAN,</w:t>
      </w:r>
    </w:p>
    <w:p w14:paraId="0643CE7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ue-SpecificRefSigsSupported</w:t>
      </w:r>
      <w:r w:rsidRPr="008B2BFB">
        <w:rPr>
          <w:rFonts w:ascii="Courier New" w:hAnsi="Courier New"/>
          <w:noProof/>
          <w:sz w:val="16"/>
          <w:lang w:eastAsia="ja-JP"/>
        </w:rPr>
        <w:tab/>
      </w:r>
      <w:r w:rsidRPr="008B2BFB">
        <w:rPr>
          <w:rFonts w:ascii="Courier New" w:hAnsi="Courier New"/>
          <w:noProof/>
          <w:sz w:val="16"/>
          <w:lang w:eastAsia="ja-JP"/>
        </w:rPr>
        <w:tab/>
        <w:t>BOOLEAN</w:t>
      </w:r>
    </w:p>
    <w:p w14:paraId="7253735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67D4D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184F7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PhyLayerParameters-v920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0FAE50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enhancedDualLayerFDD-r9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D4463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enhancedDualLayerTDD-r9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3A3F5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4138A2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A760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PhyLayerParameters-v9d0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C35496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tm5-FDD-r9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34EE6C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tm5-TDD-r9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4F8A7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23FBF3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9733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PhyLayerParameters-v1020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DB056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twoAntennaPortsForPUCCH-r10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EBB9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tm9-With-8Tx-FDD-r10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E2C68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pmi-Disabling-r10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8C0AF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crossCarrierScheduling-r10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317803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simultaneousPUCCH-PUSCH-r10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79F2C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multiClusterPUSCH-WithinCC-r10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85A3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nonContiguousUL-RA-WithinCC-List-r10</w:t>
      </w:r>
      <w:r w:rsidRPr="008B2BFB">
        <w:rPr>
          <w:rFonts w:ascii="Courier New" w:hAnsi="Courier New"/>
          <w:noProof/>
          <w:sz w:val="16"/>
          <w:lang w:eastAsia="ja-JP"/>
        </w:rPr>
        <w:tab/>
        <w:t>NonContiguousUL-RA-WithinCC-List-r10</w:t>
      </w:r>
      <w:r w:rsidRPr="008B2BFB">
        <w:rPr>
          <w:rFonts w:ascii="Courier New" w:hAnsi="Courier New"/>
          <w:noProof/>
          <w:sz w:val="16"/>
          <w:lang w:eastAsia="ja-JP"/>
        </w:rPr>
        <w:tab/>
        <w:t>OPTIONAL</w:t>
      </w:r>
    </w:p>
    <w:p w14:paraId="51EC30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D098E1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9D352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PhyLayerParameters-v1130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40C7A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crs-InterfHandl-r11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DD0B4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ePDCCH-r11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AB65A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multiACK-CSI-Reporting-r11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0C705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ss-CCH-InterfHandl-r11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E29F56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tdd-SpecialSubframe-r11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AB879B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txDiv-PUCCH1b-ChSelect-r11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22125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ul-CoMP-r11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CB369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9E28F3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9E052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PhyLayerParameters-v1170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0389B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interBandTDD-CA-WithDifferentConfig-r11</w:t>
      </w:r>
      <w:r w:rsidRPr="008B2BFB">
        <w:rPr>
          <w:rFonts w:ascii="Courier New" w:hAnsi="Courier New"/>
          <w:noProof/>
          <w:sz w:val="16"/>
          <w:lang w:eastAsia="ja-JP"/>
        </w:rPr>
        <w:tab/>
        <w:t>BIT STRING (SIZE (2))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6C10A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6BB372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3F5DF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PhyLayerParameters-v1250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5045F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e-HARQ-Pattern-FDD-r12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3DD7AC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enhanced-4TxCodebook</w:t>
      </w:r>
      <w:r w:rsidRPr="008B2BFB">
        <w:rPr>
          <w:rFonts w:ascii="Courier New" w:eastAsia="SimSun" w:hAnsi="Courier New"/>
          <w:noProof/>
          <w:sz w:val="16"/>
          <w:lang w:eastAsia="ja-JP"/>
        </w:rPr>
        <w:t>-r12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hAnsi="Courier New"/>
          <w:noProof/>
          <w:sz w:val="16"/>
          <w:lang w:eastAsia="ja-JP"/>
        </w:rPr>
        <w:tab/>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12BCA6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tdd-FDD-CA-PCellDuplex-r12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A54CD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t>phy-TDD-ReConfig-TDD-PCell-r12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hAnsi="Courier New"/>
          <w:noProof/>
          <w:sz w:val="16"/>
          <w:lang w:eastAsia="ja-JP"/>
        </w:rPr>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524DBD6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t>phy-TDD-ReConfig-FDD-PCell-r12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hAnsi="Courier New"/>
          <w:noProof/>
          <w:sz w:val="16"/>
          <w:lang w:eastAsia="ja-JP"/>
        </w:rPr>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0B69146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hAnsi="Courier New"/>
          <w:noProof/>
          <w:sz w:val="16"/>
          <w:lang w:eastAsia="ja-JP"/>
        </w:rPr>
        <w:tab/>
        <w:t>pusch-FeedbackMode</w:t>
      </w:r>
      <w:r w:rsidRPr="008B2BFB">
        <w:rPr>
          <w:rFonts w:ascii="Courier New" w:eastAsia="SimSun" w:hAnsi="Courier New"/>
          <w:noProof/>
          <w:sz w:val="16"/>
          <w:lang w:eastAsia="ja-JP"/>
        </w:rPr>
        <w:t>-r12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593FAA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t>pusch-SRS-</w:t>
      </w:r>
      <w:r w:rsidRPr="008B2BFB">
        <w:rPr>
          <w:rFonts w:ascii="Courier New" w:hAnsi="Courier New"/>
          <w:noProof/>
          <w:sz w:val="16"/>
          <w:lang w:eastAsia="ja-JP"/>
        </w:rPr>
        <w:t>PowerControl</w:t>
      </w:r>
      <w:r w:rsidRPr="008B2BFB">
        <w:rPr>
          <w:rFonts w:ascii="Courier New" w:eastAsia="SimSun" w:hAnsi="Courier New"/>
          <w:noProof/>
          <w:sz w:val="16"/>
          <w:lang w:eastAsia="ja-JP"/>
        </w:rPr>
        <w:t>-</w:t>
      </w:r>
      <w:r w:rsidRPr="008B2BFB">
        <w:rPr>
          <w:rFonts w:ascii="Courier New" w:hAnsi="Courier New"/>
          <w:noProof/>
          <w:sz w:val="16"/>
          <w:lang w:eastAsia="ja-JP"/>
        </w:rPr>
        <w:t>SubframeSet-r12</w:t>
      </w:r>
      <w:r w:rsidRPr="008B2BFB">
        <w:rPr>
          <w:rFonts w:ascii="Courier New" w:eastAsia="SimSun" w:hAnsi="Courier New"/>
          <w:noProof/>
          <w:sz w:val="16"/>
          <w:lang w:eastAsia="ja-JP"/>
        </w:rPr>
        <w:tab/>
      </w:r>
      <w:r w:rsidRPr="008B2BFB">
        <w:rPr>
          <w:rFonts w:ascii="Courier New" w:hAnsi="Courier New"/>
          <w:noProof/>
          <w:sz w:val="16"/>
          <w:lang w:eastAsia="ja-JP"/>
        </w:rPr>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7A8C155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ab/>
        <w:t>csi-SubframeSet-r12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r w:rsidRPr="008B2BFB">
        <w:rPr>
          <w:rFonts w:ascii="Courier New" w:hAnsi="Courier New"/>
          <w:noProof/>
          <w:sz w:val="16"/>
          <w:lang w:eastAsia="ja-JP"/>
        </w:rPr>
        <w:t>,</w:t>
      </w:r>
    </w:p>
    <w:p w14:paraId="6B1B980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noResourceRestrictionForTTIBundling-r12</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CA3195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hAnsi="Courier New"/>
          <w:noProof/>
          <w:sz w:val="16"/>
          <w:lang w:eastAsia="ja-JP"/>
        </w:rPr>
        <w:tab/>
        <w:t>discoverySignalsInDeactSCell-r12</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r w:rsidRPr="008B2BFB">
        <w:rPr>
          <w:rFonts w:ascii="Courier New" w:eastAsia="SimSun" w:hAnsi="Courier New"/>
          <w:noProof/>
          <w:sz w:val="16"/>
          <w:lang w:eastAsia="ja-JP"/>
        </w:rPr>
        <w:t>,</w:t>
      </w:r>
    </w:p>
    <w:p w14:paraId="380FA9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ab/>
        <w:t>naics-Capability-List-r12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NAICS-Capability-List-r12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eastAsia="SimSun" w:hAnsi="Courier New"/>
          <w:noProof/>
          <w:sz w:val="16"/>
          <w:lang w:eastAsia="ja-JP"/>
        </w:rPr>
        <w:t>OPTIONAL</w:t>
      </w:r>
    </w:p>
    <w:p w14:paraId="4BF6869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B974A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23D1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PhyLayerParameters-v1280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722571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alternativeTBS-Indices-r12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B72C8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D8649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BED5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PhyLayerParameters-v1310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B0E57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aperiodicCSI-Reporting-r13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04DAC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codebook-HARQ-ACK-r13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ECC59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crossCarrierScheduling-B5C-r13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08D04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fdd-HARQ-TimingTDD-r13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CFA1E8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maxNumberUpdatedCSI-Proc-r13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INTEGER(5..32)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2729A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pucch-Format4-r13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1976E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pucch-Format5-r13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97999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pucch-SCell-r13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90861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spatialBundling-HARQ-ACK-r13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19430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supportedBlindDecoding-r13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D0DC3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maxNumberDecoding-r13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3FFC13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pdcch-CandidateReductions-r13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5A3C3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skipMonitoringDCI-Format0-1A-r13</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69C70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AA74CA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uci-PUSCH-Ext-r13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F33E1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crs-InterfMitigationTM10-r13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6F43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pdsch-CollisionHandling-r13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B84F4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6A7C7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A51A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PhyLayerParameters-v1320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1F5D59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mimo-UE-Parameters-r13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F0F29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3BE409E"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1A96A"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PhyLayerParameters-v1330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48D344E"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cch-InterfMitigation-RefRecTypeA-r13</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81C6449"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cch-InterfMitigation-RefRecTypeB-r13</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4401717"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cch-InterfMitigation-MaxNumCCs-r13</w:t>
      </w:r>
      <w:r w:rsidRPr="008B2BFB">
        <w:rPr>
          <w:rFonts w:ascii="Courier New" w:hAnsi="Courier New"/>
          <w:noProof/>
          <w:sz w:val="16"/>
          <w:lang w:eastAsia="ja-JP"/>
        </w:rPr>
        <w:tab/>
      </w:r>
      <w:r w:rsidRPr="008B2BFB">
        <w:rPr>
          <w:rFonts w:ascii="Courier New" w:hAnsi="Courier New"/>
          <w:noProof/>
          <w:sz w:val="16"/>
          <w:lang w:eastAsia="ja-JP"/>
        </w:rPr>
        <w:tab/>
        <w:t>INTEGER (1.. maxServCell-r13)</w:t>
      </w:r>
      <w:r w:rsidRPr="008B2BFB">
        <w:rPr>
          <w:rFonts w:ascii="Courier New" w:hAnsi="Courier New"/>
          <w:noProof/>
          <w:sz w:val="16"/>
          <w:lang w:eastAsia="ja-JP"/>
        </w:rPr>
        <w:tab/>
        <w:t>OPTIONAL,</w:t>
      </w:r>
    </w:p>
    <w:p w14:paraId="39C2ADA4"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crs-InterfMitigationTM1toTM9-r13</w:t>
      </w:r>
      <w:r w:rsidRPr="008B2BFB">
        <w:rPr>
          <w:rFonts w:ascii="Courier New" w:hAnsi="Courier New"/>
          <w:noProof/>
          <w:sz w:val="16"/>
          <w:lang w:eastAsia="ja-JP"/>
        </w:rPr>
        <w:tab/>
      </w:r>
      <w:r w:rsidRPr="008B2BFB">
        <w:rPr>
          <w:rFonts w:ascii="Courier New" w:hAnsi="Courier New"/>
          <w:noProof/>
          <w:sz w:val="16"/>
          <w:lang w:eastAsia="ja-JP"/>
        </w:rPr>
        <w:tab/>
        <w:t>INTEGER (1.. maxServCell-r13)</w:t>
      </w:r>
      <w:r w:rsidRPr="008B2BFB">
        <w:rPr>
          <w:rFonts w:ascii="Courier New" w:hAnsi="Courier New"/>
          <w:noProof/>
          <w:sz w:val="16"/>
          <w:lang w:eastAsia="ja-JP"/>
        </w:rPr>
        <w:tab/>
        <w:t>OPTIONAL</w:t>
      </w:r>
    </w:p>
    <w:p w14:paraId="7C8C2FB6"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90F4F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90" w:name="_Hlk6667976"/>
    </w:p>
    <w:p w14:paraId="4B7281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PhyLayerParameters-v13e0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2CF262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eastAsia="ja-JP"/>
        </w:rPr>
        <w:tab/>
      </w:r>
      <w:r w:rsidRPr="008B2BFB">
        <w:rPr>
          <w:rFonts w:ascii="Courier New" w:hAnsi="Courier New"/>
          <w:noProof/>
          <w:sz w:val="16"/>
          <w:lang w:val="es-ES" w:eastAsia="ja-JP"/>
        </w:rPr>
        <w:t>mimo-UE-Parameters-v13e0</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MIMO-UE-Parameters-v13e0</w:t>
      </w:r>
      <w:r w:rsidRPr="008B2BFB">
        <w:rPr>
          <w:rFonts w:ascii="Courier New" w:hAnsi="Courier New"/>
          <w:noProof/>
          <w:sz w:val="16"/>
          <w:lang w:val="es-ES" w:eastAsia="ja-JP"/>
        </w:rPr>
        <w:tab/>
      </w:r>
    </w:p>
    <w:p w14:paraId="5FF65A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bookmarkEnd w:id="90"/>
    <w:p w14:paraId="08ECD9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6558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7F808B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ce-PUSCH-NB-MaxTBS-r14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172159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ce-PDSCH-PUSCH-MaxBandwidth-r14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{bw5, bw20}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0B221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ce-HARQ-AckBundling-r14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CBDCD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ce-PDSCH-TenProcesses-r14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876197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ce-RetuningSymbols-r14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{n0, n1}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5BB87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ce-PDSCH-PUSCH-Enhancement-r14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65C5F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ce-SchedulingEnhancement-r14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0D90C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ce-SRS-Enhancement-r14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1C8DD5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ce-PUCCH-Enhancement-r14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1DFE97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ce-ClosedLoopTxAntennaSelection-r14</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60C16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tdd-SpecialSubframe-r14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8CFD22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tdd-TTI-Bundling-r14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7BD14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dmrs-LessUpPTS-r14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BCA5A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mimo-UE-Parameters-v1430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MIMO-UE-Parameters-v1430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6CECEB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alternativeTBS-Index-r14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823C9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feMBMS-Unicast-Parameters-r14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FeMBMS-Unicast-Parameters-r14</w:t>
      </w:r>
      <w:r w:rsidRPr="008B2BFB">
        <w:rPr>
          <w:rFonts w:ascii="Courier New" w:hAnsi="Courier New"/>
          <w:noProof/>
          <w:sz w:val="16"/>
          <w:lang w:eastAsia="ja-JP"/>
        </w:rPr>
        <w:tab/>
        <w:t>OPTIONAL</w:t>
      </w:r>
    </w:p>
    <w:p w14:paraId="6FE5BF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C02F7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DC97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PhyLayerParameters-v1450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19AB89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ce-SRS-EnhancementWithoutComb4-r14</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7A94D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crs-LessDwPTS-r14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511175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B9BE9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PhyLayerParameters-v1470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FD0CF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mimo-UE-Parameters-v1470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MIMO-UE-Parameters-v1470</w:t>
      </w:r>
      <w:r w:rsidRPr="008B2BFB">
        <w:rPr>
          <w:rFonts w:ascii="Courier New" w:hAnsi="Courier New"/>
          <w:noProof/>
          <w:sz w:val="16"/>
          <w:lang w:eastAsia="ja-JP"/>
        </w:rPr>
        <w:tab/>
      </w:r>
      <w:r w:rsidRPr="008B2BFB">
        <w:rPr>
          <w:rFonts w:ascii="Courier New" w:hAnsi="Courier New"/>
          <w:noProof/>
          <w:sz w:val="16"/>
          <w:lang w:eastAsia="ja-JP"/>
        </w:rPr>
        <w:tab/>
        <w:t>OPTIONAL,</w:t>
      </w:r>
    </w:p>
    <w:p w14:paraId="08C60F6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srs-UpPTS-6sym-r14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14A3EA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851A0A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8BD07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PhyLayerParameters-v14a0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4C899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ssp10-TDD-Only-r14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EBD64A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2CA774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5017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PhyLayerParameters-v1530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7A612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stti-SPT-Capabilities-r15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92D75C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aperiodicCsi-ReportingSTTI-r15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00D46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dmrs-BasedSPDCCH-MBSFN-r15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8531D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dmrs-BasedSPDCCH-nonMBSFN-r15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7A0E0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dmrs-PositionPattern-r15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1C2C6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dmrs-SharingSubslotPDSCH-r15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84404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dmrs-RepetitionSubslotPDSCH-r15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47994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epdcch-SPT-differentCells-r15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73288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epdcch-STTI-differentCells-r15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89A2A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maxLayersSlotOrSubslotPUSCH-r15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{oneLayer,twoLayers,fourLayers}</w:t>
      </w:r>
    </w:p>
    <w:p w14:paraId="0D699A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OPTIONAL,</w:t>
      </w:r>
    </w:p>
    <w:p w14:paraId="27645C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maxNumberUpdatedCSI-Proc-SPT-r15</w:t>
      </w:r>
      <w:r w:rsidRPr="008B2BFB">
        <w:rPr>
          <w:rFonts w:ascii="Courier New" w:hAnsi="Courier New"/>
          <w:noProof/>
          <w:sz w:val="16"/>
          <w:lang w:eastAsia="ja-JP"/>
        </w:rPr>
        <w:tab/>
      </w:r>
      <w:r w:rsidRPr="008B2BFB">
        <w:rPr>
          <w:rFonts w:ascii="Courier New" w:hAnsi="Courier New"/>
          <w:noProof/>
          <w:sz w:val="16"/>
          <w:lang w:eastAsia="ja-JP"/>
        </w:rPr>
        <w:tab/>
        <w:t>INTEGER(5..32)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030080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maxNumberUpdatedCSI-Proc-STTI-Comb77-r15</w:t>
      </w:r>
      <w:r w:rsidRPr="008B2BFB">
        <w:rPr>
          <w:rFonts w:ascii="Courier New" w:hAnsi="Courier New"/>
          <w:noProof/>
          <w:sz w:val="16"/>
          <w:lang w:eastAsia="ja-JP"/>
        </w:rPr>
        <w:tab/>
      </w:r>
      <w:r w:rsidRPr="008B2BFB">
        <w:rPr>
          <w:rFonts w:ascii="Courier New" w:hAnsi="Courier New"/>
          <w:noProof/>
          <w:sz w:val="16"/>
          <w:lang w:eastAsia="ja-JP"/>
        </w:rPr>
        <w:tab/>
        <w:t>INTEGER(1..32)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DB1CA4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maxNumberUpdatedCSI-Proc-STTI-Comb27-r15</w:t>
      </w:r>
      <w:r w:rsidRPr="008B2BFB">
        <w:rPr>
          <w:rFonts w:ascii="Courier New" w:hAnsi="Courier New"/>
          <w:noProof/>
          <w:sz w:val="16"/>
          <w:lang w:eastAsia="ja-JP"/>
        </w:rPr>
        <w:tab/>
      </w:r>
      <w:r w:rsidRPr="008B2BFB">
        <w:rPr>
          <w:rFonts w:ascii="Courier New" w:hAnsi="Courier New"/>
          <w:noProof/>
          <w:sz w:val="16"/>
          <w:lang w:eastAsia="ja-JP"/>
        </w:rPr>
        <w:tab/>
        <w:t>INTEGER(1..32)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8AA64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maxNumberUpdatedCSI-Proc-STTI-Comb22-Set1-r15</w:t>
      </w:r>
      <w:r w:rsidRPr="008B2BFB">
        <w:rPr>
          <w:rFonts w:ascii="Courier New" w:hAnsi="Courier New"/>
          <w:noProof/>
          <w:sz w:val="16"/>
          <w:lang w:eastAsia="ja-JP"/>
        </w:rPr>
        <w:tab/>
        <w:t>INTEGER(1..32)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BDD96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maxNumberUpdatedCSI-Proc-STTI-Comb22-Set2-r15</w:t>
      </w:r>
      <w:r w:rsidRPr="008B2BFB">
        <w:rPr>
          <w:rFonts w:ascii="Courier New" w:hAnsi="Courier New"/>
          <w:noProof/>
          <w:sz w:val="16"/>
          <w:lang w:eastAsia="ja-JP"/>
        </w:rPr>
        <w:tab/>
        <w:t>INTEGER(1..32)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ED91D3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 xml:space="preserve">mimo-UE-ParametersSTTI-r15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A42A14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mimo-UE-ParametersSTTI-v1530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MIMO-UE-Parameters-v1430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6931A9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numberOfBlindDecodesUSS-r15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INTEGER(4..32)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134571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pdsch-SlotSubslotPDSCH-Decoding-r15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FFE50E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powerUCI-SlotPUSCH</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A7324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powerUCI-SubslotPUSCH</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E46A0D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slotPDSCH-TxDiv-TM9and10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695DDA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subslotPDSCH-TxDiv-TM9and10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E663A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spdcch-differentRS-types-r15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2D27B4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srs-DCI7-TriggeringFS2-r15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FD056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sps-cyclicShift-r15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682AD0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spdcch-Reuse-r15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E33EF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sps-STTI-r15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{slot, subslot, slotAndSubslot}</w:t>
      </w:r>
    </w:p>
    <w:p w14:paraId="497BEAE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OPTIONAL,</w:t>
      </w:r>
    </w:p>
    <w:p w14:paraId="31EF28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tm8-slotPDSCH-r15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EDEC6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tm9-slotSubslot-r15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36819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tm9-slotSubslotMBSFN-r15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BA65F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tm10-slotSubslot-r15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89DEC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tm10-slotSubslotMBSFN-r15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D8702A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txDiv-SPUCCH-r15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F7EA3A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ul-AsyncHarqSharingDiff-TTI-Lengths-r15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85A15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2F271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ce-Capabilities-r15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A05416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ce-CRS-IntfMitig-r15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6AA1A0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ce-CQI-AlternativeTable-r15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6B4643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ce-PDSCH-FlexibleStartPRB-CE-ModeA-r15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1747EC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ce-PDSCH-FlexibleStartPRB-CE-ModeB-r15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D2F422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ce-PDSCH-64QAM-r15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90980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ce-PUSCH-FlexibleStartPRB-CE-ModeA-r15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C9B252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ce-PUSCH-FlexibleStartPRB-CE-ModeB-r15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6ECFF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ce-PUSCH-SubPRB-Allocation-r15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D1812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ce-UL-HARQ-ACK-Feedback-r15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F8847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t>OPTIONAL,</w:t>
      </w:r>
    </w:p>
    <w:p w14:paraId="5A1A9A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shortCQI-ForSCellActivation-r15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9B69B2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mimo-CBSR-AdvancedCSI-r15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D6B7A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crs-IntfMitig-r15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F34CA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ul-PowerControlEnhancements-r15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74AD6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urllc-Capabilities-r15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D24A7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pdsch-RepSubframe-r15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24D06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pdsch-RepSlot-r15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FF1C1F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pdsch-RepSubslot-r15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8AAD2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pusch-SPS-MultiConfigSubframe-r15</w:t>
      </w:r>
      <w:r w:rsidRPr="008B2BFB">
        <w:rPr>
          <w:rFonts w:ascii="Courier New" w:hAnsi="Courier New"/>
          <w:noProof/>
          <w:sz w:val="16"/>
          <w:lang w:eastAsia="ja-JP"/>
        </w:rPr>
        <w:tab/>
      </w:r>
      <w:r w:rsidRPr="008B2BFB">
        <w:rPr>
          <w:rFonts w:ascii="Courier New" w:hAnsi="Courier New"/>
          <w:noProof/>
          <w:sz w:val="16"/>
          <w:lang w:eastAsia="ja-JP"/>
        </w:rPr>
        <w:tab/>
        <w:t>INTEGER (0..6)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C510A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pusch-SPS-MaxConfigSubframe-r15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(0..31)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C076A4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pusch-SPS-MultiConfigSlot-r15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384ED2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pusch-SPS-MaxConfigSlot-r15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(0..31)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D89BB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pusch-SPS-MultiConfigSubslot-r15</w:t>
      </w:r>
      <w:r w:rsidRPr="008B2BFB">
        <w:rPr>
          <w:rFonts w:ascii="Courier New" w:hAnsi="Courier New"/>
          <w:noProof/>
          <w:sz w:val="16"/>
          <w:lang w:eastAsia="ja-JP"/>
        </w:rPr>
        <w:tab/>
      </w:r>
      <w:r w:rsidRPr="008B2BFB">
        <w:rPr>
          <w:rFonts w:ascii="Courier New" w:hAnsi="Courier New"/>
          <w:noProof/>
          <w:sz w:val="16"/>
          <w:lang w:eastAsia="ja-JP"/>
        </w:rPr>
        <w:tab/>
        <w:t>INTEGER (0..6)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7E9B2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pusch-SPS-MaxConfigSubslot-r15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(0..31)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B6167A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pusch-SPS-SlotRepPCell-r15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2D363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pusch-SPS-SlotRepPSCell-r15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2A908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pusch-SPS-SlotRepSCell-r15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9A838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pusch-SPS-SubframeRepPCell-r15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59C4B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pusch-SPS-SubframeRepPSCell-r15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81640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pusch-SPS-SubframeRepSCell-r15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8C7E1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pusch-SPS-SubslotRepPCell-r15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714AA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pusch-SPS-SubslotRepPSCell-r15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ED405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pusch-SPS-SubslotRepSCell-r15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6D0FA9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semiStaticCFI-r15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A2942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semiStaticCFI-Pattern-r15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BDF66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t>OPTIONAL,</w:t>
      </w:r>
    </w:p>
    <w:p w14:paraId="14614B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altMCS-Table-r15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397BA0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EC8ED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5A4E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PhyLayerParameters-v1540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C84E0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stti-SPT-Capabilities-v1540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09BCD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slotPDSCH-TxDiv-TM8-r15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7421777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2F204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iCs/>
          <w:noProof/>
          <w:sz w:val="16"/>
          <w:lang w:eastAsia="ja-JP"/>
        </w:rPr>
        <w:t>crs-IM-TM1-toTM9-</w:t>
      </w:r>
      <w:r w:rsidRPr="008B2BFB">
        <w:rPr>
          <w:rFonts w:ascii="Courier New" w:hAnsi="Courier New"/>
          <w:noProof/>
          <w:sz w:val="16"/>
          <w:lang w:eastAsia="ja-JP"/>
        </w:rPr>
        <w:t>OneRX-Port-v1540</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99FAA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cch-IM-RefRecTypeA-OneRX-Port-v1540</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D5DBEF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074770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072B3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PhyLayerParameters-v1550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1110D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dmrs-OverheadReduction-r15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63F0C3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BC550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BBD3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MIMO-UE-Parameters-r13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FABC03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parametersTM9-r13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MIMO-UE-ParametersPerTM-r13</w:t>
      </w:r>
      <w:r w:rsidRPr="008B2BFB">
        <w:rPr>
          <w:rFonts w:ascii="Courier New" w:hAnsi="Courier New"/>
          <w:noProof/>
          <w:sz w:val="16"/>
          <w:lang w:eastAsia="ja-JP"/>
        </w:rPr>
        <w:tab/>
      </w:r>
      <w:r w:rsidRPr="008B2BFB">
        <w:rPr>
          <w:rFonts w:ascii="Courier New" w:hAnsi="Courier New"/>
          <w:noProof/>
          <w:sz w:val="16"/>
          <w:lang w:eastAsia="ja-JP"/>
        </w:rPr>
        <w:tab/>
        <w:t>OPTIONAL,</w:t>
      </w:r>
    </w:p>
    <w:p w14:paraId="1AF9C4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parametersTM10-r13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MIMO-UE-ParametersPerTM-r13</w:t>
      </w:r>
      <w:r w:rsidRPr="008B2BFB">
        <w:rPr>
          <w:rFonts w:ascii="Courier New" w:hAnsi="Courier New"/>
          <w:noProof/>
          <w:sz w:val="16"/>
          <w:lang w:eastAsia="ja-JP"/>
        </w:rPr>
        <w:tab/>
      </w:r>
      <w:r w:rsidRPr="008B2BFB">
        <w:rPr>
          <w:rFonts w:ascii="Courier New" w:hAnsi="Courier New"/>
          <w:noProof/>
          <w:sz w:val="16"/>
          <w:lang w:eastAsia="ja-JP"/>
        </w:rPr>
        <w:tab/>
        <w:t>OPTIONAL,</w:t>
      </w:r>
    </w:p>
    <w:p w14:paraId="7B0505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srs-EnhancementsTDD-r13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AB2CE5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srs-Enhancements-r13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8A18FA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interferenceMeasRestriction-r13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911DE0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D7F87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8CE50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MIMO-UE-Parameters-v13e0 ::=</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SEQUENCE {</w:t>
      </w:r>
    </w:p>
    <w:p w14:paraId="583B4E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mimo-WeightedLayersCapabilities-r13</w:t>
      </w:r>
      <w:r w:rsidRPr="008B2BFB">
        <w:rPr>
          <w:rFonts w:ascii="Courier New" w:hAnsi="Courier New"/>
          <w:noProof/>
          <w:sz w:val="16"/>
          <w:lang w:eastAsia="ja-JP"/>
        </w:rPr>
        <w:tab/>
      </w:r>
      <w:r w:rsidRPr="008B2BFB">
        <w:rPr>
          <w:rFonts w:ascii="Courier New" w:hAnsi="Courier New"/>
          <w:noProof/>
          <w:sz w:val="16"/>
          <w:lang w:eastAsia="ja-JP"/>
        </w:rPr>
        <w:tab/>
        <w:t>MIMO-WeightedLayersCapabilities-r13</w:t>
      </w:r>
      <w:r w:rsidRPr="008B2BFB">
        <w:rPr>
          <w:rFonts w:ascii="Courier New" w:hAnsi="Courier New"/>
          <w:noProof/>
          <w:sz w:val="16"/>
          <w:lang w:eastAsia="ja-JP"/>
        </w:rPr>
        <w:tab/>
        <w:t>OPTIONAL</w:t>
      </w:r>
    </w:p>
    <w:p w14:paraId="76407D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30BB2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C5D5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MIMO-UE-Parameters-v1430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AA8E32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parametersTM9-v1430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MIMO-UE-ParametersPerTM-v1430</w:t>
      </w:r>
      <w:r w:rsidRPr="008B2BFB">
        <w:rPr>
          <w:rFonts w:ascii="Courier New" w:hAnsi="Courier New"/>
          <w:noProof/>
          <w:sz w:val="16"/>
          <w:lang w:eastAsia="ja-JP"/>
        </w:rPr>
        <w:tab/>
        <w:t>OPTIONAL,</w:t>
      </w:r>
    </w:p>
    <w:p w14:paraId="4C1F57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parametersTM10-v1430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MIMO-UE-ParametersPerTM-v1430</w:t>
      </w:r>
      <w:r w:rsidRPr="008B2BFB">
        <w:rPr>
          <w:rFonts w:ascii="Courier New" w:hAnsi="Courier New"/>
          <w:noProof/>
          <w:sz w:val="16"/>
          <w:lang w:eastAsia="ja-JP"/>
        </w:rPr>
        <w:tab/>
        <w:t>OPTIONAL</w:t>
      </w:r>
    </w:p>
    <w:p w14:paraId="6976B2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9B255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7C172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MIMO-UE-Parameters-v1470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8918D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parametersTM9-v1470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MIMO-UE-ParametersPerTM-v1470,</w:t>
      </w:r>
    </w:p>
    <w:p w14:paraId="12F179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parametersTM10-v1470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MIMO-UE-ParametersPerTM-v1470</w:t>
      </w:r>
    </w:p>
    <w:p w14:paraId="54CE09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F5BA8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F60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MIMO-UE-ParametersPerTM-r13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806F36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nonPrecoded-r13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MIMO-NonPrecodedCapabilities-r13</w:t>
      </w:r>
      <w:r w:rsidRPr="008B2BFB">
        <w:rPr>
          <w:rFonts w:ascii="Courier New" w:hAnsi="Courier New"/>
          <w:noProof/>
          <w:sz w:val="16"/>
          <w:lang w:eastAsia="ja-JP"/>
        </w:rPr>
        <w:tab/>
        <w:t>OPTIONAL,</w:t>
      </w:r>
    </w:p>
    <w:p w14:paraId="7DB3D66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beamformed-r13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MIMO-UE-BeamformedCapabilities-r13</w:t>
      </w:r>
      <w:r w:rsidRPr="008B2BFB">
        <w:rPr>
          <w:rFonts w:ascii="Courier New" w:hAnsi="Courier New"/>
          <w:noProof/>
          <w:sz w:val="16"/>
          <w:lang w:eastAsia="ja-JP"/>
        </w:rPr>
        <w:tab/>
        <w:t>OPTIONAL,</w:t>
      </w:r>
    </w:p>
    <w:p w14:paraId="773646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channelMeasRestriction-r13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836B9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dmrs-Enhancements-r13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68A65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csi-RS-EnhancementsTDD-r13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671F3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3C8BBC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57C3A8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MIMO-UE-ParametersPerTM-v1430 ::=</w:t>
      </w:r>
      <w:r w:rsidRPr="008B2BFB">
        <w:rPr>
          <w:rFonts w:ascii="Courier New" w:hAnsi="Courier New"/>
          <w:noProof/>
          <w:sz w:val="16"/>
          <w:lang w:val="es-ES" w:eastAsia="ja-JP"/>
        </w:rPr>
        <w:tab/>
      </w:r>
      <w:r w:rsidRPr="008B2BFB">
        <w:rPr>
          <w:rFonts w:ascii="Courier New" w:hAnsi="Courier New"/>
          <w:noProof/>
          <w:sz w:val="16"/>
          <w:lang w:val="es-ES" w:eastAsia="ja-JP"/>
        </w:rPr>
        <w:tab/>
        <w:t>SEQUENCE {</w:t>
      </w:r>
    </w:p>
    <w:p w14:paraId="0822DC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nzp-CSI-RS-AperiodicInfo-r14</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SEQUENCE {</w:t>
      </w:r>
    </w:p>
    <w:p w14:paraId="3C819D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eastAsia="ja-JP"/>
        </w:rPr>
        <w:t>nMaxProc-r14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INTEGER(5..32),</w:t>
      </w:r>
    </w:p>
    <w:p w14:paraId="539376C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nMaxResource-r14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{ffs1, ffs2, ffs3, ffs4}</w:t>
      </w:r>
    </w:p>
    <w:p w14:paraId="5B4115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ADCDBB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nzp-CSI-RS-PeriodicInfo-r14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5E6A4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nMaxResource-r14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{ffs1, ffs2, ffs3, ffs4}</w:t>
      </w:r>
    </w:p>
    <w:p w14:paraId="6C3E971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836BD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zp-CSI-RS-AperiodicInfo-r14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720D0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ul-dmrs-Enhancements-r14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0F2D47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densityReductionNP-r14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ECEB6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densityReductionBF-r14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B3B0B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hybridCSI-r14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33471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semiOL-r14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DF268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csi-ReportingNP-r14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7B0460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csi-ReportingAdvanced-r14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07A82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56ED8F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72A790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MIMO-UE-ParametersPerTM-v1470 ::=</w:t>
      </w:r>
      <w:r w:rsidRPr="008B2BFB">
        <w:rPr>
          <w:rFonts w:ascii="Courier New" w:hAnsi="Courier New"/>
          <w:noProof/>
          <w:sz w:val="16"/>
          <w:lang w:val="es-ES" w:eastAsia="ja-JP"/>
        </w:rPr>
        <w:tab/>
      </w:r>
      <w:r w:rsidRPr="008B2BFB">
        <w:rPr>
          <w:rFonts w:ascii="Courier New" w:hAnsi="Courier New"/>
          <w:noProof/>
          <w:sz w:val="16"/>
          <w:lang w:val="es-ES" w:eastAsia="ja-JP"/>
        </w:rPr>
        <w:tab/>
        <w:t>SEQUENCE {</w:t>
      </w:r>
    </w:p>
    <w:p w14:paraId="214EE9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csi-ReportingAdvancedMaxPorts-r14</w:t>
      </w:r>
      <w:r w:rsidRPr="008B2BFB">
        <w:rPr>
          <w:rFonts w:ascii="Courier New" w:hAnsi="Courier New"/>
          <w:noProof/>
          <w:sz w:val="16"/>
          <w:lang w:eastAsia="ja-JP"/>
        </w:rPr>
        <w:tab/>
      </w:r>
      <w:r w:rsidRPr="008B2BFB">
        <w:rPr>
          <w:rFonts w:ascii="Courier New" w:hAnsi="Courier New"/>
          <w:noProof/>
          <w:sz w:val="16"/>
          <w:lang w:eastAsia="ja-JP"/>
        </w:rPr>
        <w:tab/>
        <w:t>ENUMERATED {n8, n12, n16, n20, n24, n28}</w:t>
      </w:r>
      <w:r w:rsidRPr="008B2BFB">
        <w:rPr>
          <w:rFonts w:ascii="Courier New" w:hAnsi="Courier New"/>
          <w:noProof/>
          <w:sz w:val="16"/>
          <w:lang w:eastAsia="ja-JP"/>
        </w:rPr>
        <w:tab/>
        <w:t>OPTIONAL</w:t>
      </w:r>
    </w:p>
    <w:p w14:paraId="6B6330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573DDE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7B93DF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MIMO-CA-ParametersPerBoBC-r13 ::=</w:t>
      </w:r>
      <w:r w:rsidRPr="008B2BFB">
        <w:rPr>
          <w:rFonts w:ascii="Courier New" w:hAnsi="Courier New"/>
          <w:noProof/>
          <w:sz w:val="16"/>
          <w:lang w:val="es-ES" w:eastAsia="ja-JP"/>
        </w:rPr>
        <w:tab/>
      </w:r>
      <w:r w:rsidRPr="008B2BFB">
        <w:rPr>
          <w:rFonts w:ascii="Courier New" w:hAnsi="Courier New"/>
          <w:noProof/>
          <w:sz w:val="16"/>
          <w:lang w:val="es-ES" w:eastAsia="ja-JP"/>
        </w:rPr>
        <w:tab/>
        <w:t>SEQUENCE {</w:t>
      </w:r>
    </w:p>
    <w:p w14:paraId="72E761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parametersTM9-r13</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MIMO-CA-ParametersPerBoBCPerTM-r13</w:t>
      </w:r>
      <w:r w:rsidRPr="008B2BFB">
        <w:rPr>
          <w:rFonts w:ascii="Courier New" w:hAnsi="Courier New"/>
          <w:noProof/>
          <w:sz w:val="16"/>
          <w:lang w:val="es-ES" w:eastAsia="ja-JP"/>
        </w:rPr>
        <w:tab/>
      </w:r>
      <w:r w:rsidRPr="008B2BFB">
        <w:rPr>
          <w:rFonts w:ascii="Courier New" w:hAnsi="Courier New"/>
          <w:noProof/>
          <w:sz w:val="16"/>
          <w:lang w:val="es-ES" w:eastAsia="ja-JP"/>
        </w:rPr>
        <w:tab/>
        <w:t>OPTIONAL,</w:t>
      </w:r>
    </w:p>
    <w:p w14:paraId="319EE1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parametersTM10-r13</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MIMO-CA-ParametersPerBoBCPerTM-r13</w:t>
      </w:r>
      <w:r w:rsidRPr="008B2BFB">
        <w:rPr>
          <w:rFonts w:ascii="Courier New" w:hAnsi="Courier New"/>
          <w:noProof/>
          <w:sz w:val="16"/>
          <w:lang w:val="es-ES" w:eastAsia="ja-JP"/>
        </w:rPr>
        <w:tab/>
      </w:r>
      <w:r w:rsidRPr="008B2BFB">
        <w:rPr>
          <w:rFonts w:ascii="Courier New" w:hAnsi="Courier New"/>
          <w:noProof/>
          <w:sz w:val="16"/>
          <w:lang w:val="es-ES" w:eastAsia="ja-JP"/>
        </w:rPr>
        <w:tab/>
        <w:t>OPTIONAL</w:t>
      </w:r>
    </w:p>
    <w:p w14:paraId="37431C0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249735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57E76EE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MIMO-CA-ParametersPerBoBC-r15 ::=</w:t>
      </w:r>
      <w:r w:rsidRPr="008B2BFB">
        <w:rPr>
          <w:rFonts w:ascii="Courier New" w:hAnsi="Courier New"/>
          <w:noProof/>
          <w:sz w:val="16"/>
          <w:lang w:val="es-ES" w:eastAsia="ja-JP"/>
        </w:rPr>
        <w:tab/>
      </w:r>
      <w:r w:rsidRPr="008B2BFB">
        <w:rPr>
          <w:rFonts w:ascii="Courier New" w:hAnsi="Courier New"/>
          <w:noProof/>
          <w:sz w:val="16"/>
          <w:lang w:val="es-ES" w:eastAsia="ja-JP"/>
        </w:rPr>
        <w:tab/>
        <w:t>SEQUENCE {</w:t>
      </w:r>
    </w:p>
    <w:p w14:paraId="649580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parametersTM9-r15</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MIMO-CA-ParametersPerBoBCPerTM-r15</w:t>
      </w:r>
      <w:r w:rsidRPr="008B2BFB">
        <w:rPr>
          <w:rFonts w:ascii="Courier New" w:hAnsi="Courier New"/>
          <w:noProof/>
          <w:sz w:val="16"/>
          <w:lang w:val="es-ES" w:eastAsia="ja-JP"/>
        </w:rPr>
        <w:tab/>
        <w:t>OPTIONAL,</w:t>
      </w:r>
    </w:p>
    <w:p w14:paraId="5679763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parametersTM10-r15</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MIMO-CA-ParametersPerBoBCPerTM-r15</w:t>
      </w:r>
      <w:r w:rsidRPr="008B2BFB">
        <w:rPr>
          <w:rFonts w:ascii="Courier New" w:hAnsi="Courier New"/>
          <w:noProof/>
          <w:sz w:val="16"/>
          <w:lang w:val="es-ES" w:eastAsia="ja-JP"/>
        </w:rPr>
        <w:tab/>
        <w:t>OPTIONAL</w:t>
      </w:r>
    </w:p>
    <w:p w14:paraId="0CB8A00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21DFFF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2947FB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MIMO-CA-ParametersPerBoBC-v1430 ::=</w:t>
      </w:r>
      <w:r w:rsidRPr="008B2BFB">
        <w:rPr>
          <w:rFonts w:ascii="Courier New" w:hAnsi="Courier New"/>
          <w:noProof/>
          <w:sz w:val="16"/>
          <w:lang w:val="es-ES" w:eastAsia="ja-JP"/>
        </w:rPr>
        <w:tab/>
      </w:r>
      <w:r w:rsidRPr="008B2BFB">
        <w:rPr>
          <w:rFonts w:ascii="Courier New" w:hAnsi="Courier New"/>
          <w:noProof/>
          <w:sz w:val="16"/>
          <w:lang w:val="es-ES" w:eastAsia="ja-JP"/>
        </w:rPr>
        <w:tab/>
        <w:t>SEQUENCE {</w:t>
      </w:r>
    </w:p>
    <w:p w14:paraId="4999608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parametersTM9-v1430</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MIMO-CA-ParametersPerBoBCPerTM-v1430</w:t>
      </w:r>
      <w:r w:rsidRPr="008B2BFB">
        <w:rPr>
          <w:rFonts w:ascii="Courier New" w:hAnsi="Courier New"/>
          <w:noProof/>
          <w:sz w:val="16"/>
          <w:lang w:val="es-ES" w:eastAsia="ja-JP"/>
        </w:rPr>
        <w:tab/>
        <w:t>OPTIONAL,</w:t>
      </w:r>
    </w:p>
    <w:p w14:paraId="1C1937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parametersTM10-v1430</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MIMO-CA-ParametersPerBoBCPerTM-v1430</w:t>
      </w:r>
      <w:r w:rsidRPr="008B2BFB">
        <w:rPr>
          <w:rFonts w:ascii="Courier New" w:hAnsi="Courier New"/>
          <w:noProof/>
          <w:sz w:val="16"/>
          <w:lang w:val="es-ES" w:eastAsia="ja-JP"/>
        </w:rPr>
        <w:tab/>
        <w:t>OPTIONAL</w:t>
      </w:r>
    </w:p>
    <w:p w14:paraId="0E7880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3FE838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4ADBB8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MIMO-CA-ParametersPerBoBC-v1470 ::=</w:t>
      </w:r>
      <w:r w:rsidRPr="008B2BFB">
        <w:rPr>
          <w:rFonts w:ascii="Courier New" w:hAnsi="Courier New"/>
          <w:noProof/>
          <w:sz w:val="16"/>
          <w:lang w:val="es-ES" w:eastAsia="ja-JP"/>
        </w:rPr>
        <w:tab/>
      </w:r>
      <w:r w:rsidRPr="008B2BFB">
        <w:rPr>
          <w:rFonts w:ascii="Courier New" w:hAnsi="Courier New"/>
          <w:noProof/>
          <w:sz w:val="16"/>
          <w:lang w:val="es-ES" w:eastAsia="ja-JP"/>
        </w:rPr>
        <w:tab/>
        <w:t>SEQUENCE {</w:t>
      </w:r>
    </w:p>
    <w:p w14:paraId="6A48BEF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parametersTM9-v1470</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MIMO-CA-ParametersPerBoBCPerTM-v1470,</w:t>
      </w:r>
    </w:p>
    <w:p w14:paraId="03D37F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parametersTM10-v1470</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MIMO-CA-ParametersPerBoBCPerTM-v1470</w:t>
      </w:r>
    </w:p>
    <w:p w14:paraId="63DD5B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3E1CDC6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7441446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MIMO-CA-ParametersPerBoBCPerTM-r13 ::=</w:t>
      </w:r>
      <w:r w:rsidRPr="008B2BFB">
        <w:rPr>
          <w:rFonts w:ascii="Courier New" w:hAnsi="Courier New"/>
          <w:noProof/>
          <w:sz w:val="16"/>
          <w:lang w:val="es-ES" w:eastAsia="ja-JP"/>
        </w:rPr>
        <w:tab/>
        <w:t>SEQUENCE {</w:t>
      </w:r>
    </w:p>
    <w:p w14:paraId="06EAC2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nonPrecoded-r13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MIMO-NonPrecodedCapabilities-r13</w:t>
      </w:r>
      <w:r w:rsidRPr="008B2BFB">
        <w:rPr>
          <w:rFonts w:ascii="Courier New" w:hAnsi="Courier New"/>
          <w:noProof/>
          <w:sz w:val="16"/>
          <w:lang w:eastAsia="ja-JP"/>
        </w:rPr>
        <w:tab/>
        <w:t>OPTIONAL,</w:t>
      </w:r>
    </w:p>
    <w:p w14:paraId="77390A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beamformed-r13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MIMO-BeamformedCapabilityList-r13</w:t>
      </w:r>
      <w:r w:rsidRPr="008B2BFB">
        <w:rPr>
          <w:rFonts w:ascii="Courier New" w:hAnsi="Courier New"/>
          <w:noProof/>
          <w:sz w:val="16"/>
          <w:lang w:eastAsia="ja-JP"/>
        </w:rPr>
        <w:tab/>
        <w:t>OPTIONAL,</w:t>
      </w:r>
    </w:p>
    <w:p w14:paraId="6244839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dmrs-Enhancements-r13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{different}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9785DD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19B5E1B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71A122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MIMO-CA-ParametersPerBoBCPerTM-v1430 ::=</w:t>
      </w:r>
      <w:r w:rsidRPr="008B2BFB">
        <w:rPr>
          <w:rFonts w:ascii="Courier New" w:hAnsi="Courier New"/>
          <w:noProof/>
          <w:sz w:val="16"/>
          <w:lang w:val="es-ES" w:eastAsia="ja-JP"/>
        </w:rPr>
        <w:tab/>
        <w:t>SEQUENCE {</w:t>
      </w:r>
    </w:p>
    <w:p w14:paraId="4DA97D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csi-ReportingNP-r14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{different}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A341D5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csi-ReportingAdvanced-r14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{different}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C572F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77C572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6CCA4D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MIMO-CA-ParametersPerBoBCPerTM-v1470 ::=</w:t>
      </w:r>
      <w:r w:rsidRPr="008B2BFB">
        <w:rPr>
          <w:rFonts w:ascii="Courier New" w:hAnsi="Courier New"/>
          <w:noProof/>
          <w:sz w:val="16"/>
          <w:lang w:val="es-ES" w:eastAsia="ja-JP"/>
        </w:rPr>
        <w:tab/>
        <w:t>SEQUENCE {</w:t>
      </w:r>
    </w:p>
    <w:p w14:paraId="280CBD9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csi-ReportingAdvancedMaxPorts-r14</w:t>
      </w:r>
      <w:r w:rsidRPr="008B2BFB">
        <w:rPr>
          <w:rFonts w:ascii="Courier New" w:hAnsi="Courier New"/>
          <w:noProof/>
          <w:sz w:val="16"/>
          <w:lang w:eastAsia="ja-JP"/>
        </w:rPr>
        <w:tab/>
      </w:r>
      <w:r w:rsidRPr="008B2BFB">
        <w:rPr>
          <w:rFonts w:ascii="Courier New" w:hAnsi="Courier New"/>
          <w:noProof/>
          <w:sz w:val="16"/>
          <w:lang w:eastAsia="ja-JP"/>
        </w:rPr>
        <w:tab/>
        <w:t>ENUMERATED {n8, n12, n16, n20, n24, n28}</w:t>
      </w:r>
      <w:r w:rsidRPr="008B2BFB">
        <w:rPr>
          <w:rFonts w:ascii="Courier New" w:hAnsi="Courier New"/>
          <w:noProof/>
          <w:sz w:val="16"/>
          <w:lang w:eastAsia="ja-JP"/>
        </w:rPr>
        <w:tab/>
        <w:t>OPTIONAL</w:t>
      </w:r>
    </w:p>
    <w:p w14:paraId="0BD0F3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6A19C2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7943A18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MIMO-CA-ParametersPerBoBCPerTM-r15 ::=</w:t>
      </w:r>
      <w:r w:rsidRPr="008B2BFB">
        <w:rPr>
          <w:rFonts w:ascii="Courier New" w:hAnsi="Courier New"/>
          <w:noProof/>
          <w:sz w:val="16"/>
          <w:lang w:val="es-ES" w:eastAsia="ja-JP"/>
        </w:rPr>
        <w:tab/>
        <w:t>SEQUENCE {</w:t>
      </w:r>
    </w:p>
    <w:p w14:paraId="329906D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nonPrecoded-r13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MIMO-NonPrecodedCapabilities-r13</w:t>
      </w:r>
      <w:r w:rsidRPr="008B2BFB">
        <w:rPr>
          <w:rFonts w:ascii="Courier New" w:hAnsi="Courier New"/>
          <w:noProof/>
          <w:sz w:val="16"/>
          <w:lang w:eastAsia="ja-JP"/>
        </w:rPr>
        <w:tab/>
        <w:t>OPTIONAL,</w:t>
      </w:r>
    </w:p>
    <w:p w14:paraId="33A872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beamformed-r13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MIMO-BeamformedCapabilityList-r13</w:t>
      </w:r>
      <w:r w:rsidRPr="008B2BFB">
        <w:rPr>
          <w:rFonts w:ascii="Courier New" w:hAnsi="Courier New"/>
          <w:noProof/>
          <w:sz w:val="16"/>
          <w:lang w:eastAsia="ja-JP"/>
        </w:rPr>
        <w:tab/>
        <w:t>OPTIONAL,</w:t>
      </w:r>
    </w:p>
    <w:p w14:paraId="604CA0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dmrs-Enhancements-r13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{different}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6BBB1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csi-ReportingNP-r14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{different}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996953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csi-ReportingAdvanced-r14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{different}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0E6F4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73298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0E4F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MIMO-NonPrecodedCapabilities-r13 ::=</w:t>
      </w:r>
      <w:r w:rsidRPr="008B2BFB">
        <w:rPr>
          <w:rFonts w:ascii="Courier New" w:hAnsi="Courier New"/>
          <w:noProof/>
          <w:sz w:val="16"/>
          <w:lang w:eastAsia="ja-JP"/>
        </w:rPr>
        <w:tab/>
        <w:t>SEQUENCE {</w:t>
      </w:r>
    </w:p>
    <w:p w14:paraId="1F1C6E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config1-r13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0B672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config2-r13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243AA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config3-r13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8FF61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config4-r13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8470E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9098B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4B22C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MIMO-UE-BeamformedCapabilities-r13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5382E2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altCodebook-r13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F351BE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mimo-BeamformedCapabilities-r13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MIMO-BeamformedCapabilityList-r13</w:t>
      </w:r>
    </w:p>
    <w:p w14:paraId="137B6D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137684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A8AF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MIMO-BeamformedCapabilityList-r13 ::=</w:t>
      </w:r>
      <w:r w:rsidRPr="008B2BFB">
        <w:rPr>
          <w:rFonts w:ascii="Courier New" w:hAnsi="Courier New"/>
          <w:noProof/>
          <w:sz w:val="16"/>
          <w:lang w:eastAsia="ja-JP"/>
        </w:rPr>
        <w:tab/>
      </w:r>
      <w:r w:rsidRPr="008B2BFB">
        <w:rPr>
          <w:rFonts w:ascii="Courier New" w:hAnsi="Courier New"/>
          <w:noProof/>
          <w:sz w:val="16"/>
          <w:lang w:eastAsia="ja-JP"/>
        </w:rPr>
        <w:tab/>
        <w:t>SEQUENCE (SIZE (1..maxCSI-Proc-r11)) OF MIMO-BeamformedCapabilities-r13</w:t>
      </w:r>
    </w:p>
    <w:p w14:paraId="7361D2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E056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MIMO-BeamformedCapabilities-r13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5B51A28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k-Max-r13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(1..8),</w:t>
      </w:r>
    </w:p>
    <w:p w14:paraId="65D63B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n-MaxList-r13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(1..7))</w:t>
      </w:r>
      <w:r w:rsidRPr="008B2BFB">
        <w:rPr>
          <w:rFonts w:ascii="Courier New" w:hAnsi="Courier New"/>
          <w:noProof/>
          <w:sz w:val="16"/>
          <w:lang w:eastAsia="ja-JP"/>
        </w:rPr>
        <w:tab/>
      </w:r>
      <w:r w:rsidRPr="008B2BFB">
        <w:rPr>
          <w:rFonts w:ascii="Courier New" w:hAnsi="Courier New"/>
          <w:noProof/>
          <w:sz w:val="16"/>
          <w:lang w:eastAsia="ja-JP"/>
        </w:rPr>
        <w:tab/>
        <w:t>OPTIONAL</w:t>
      </w:r>
    </w:p>
    <w:p w14:paraId="66B507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9F516F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7F2A1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MIMO-WeightedLayersCapabilities-r13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5B7EBA2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relWeightTwoLayers-r13</w:t>
      </w:r>
      <w:r w:rsidRPr="008B2BFB">
        <w:rPr>
          <w:rFonts w:ascii="Courier New" w:hAnsi="Courier New"/>
          <w:noProof/>
          <w:sz w:val="16"/>
          <w:lang w:eastAsia="ja-JP"/>
        </w:rPr>
        <w:tab/>
        <w:t>ENUMERATED {v1, v1dot25, v1dot5, v1dot75, v2, v2dot5, v3, v4},</w:t>
      </w:r>
    </w:p>
    <w:p w14:paraId="27B939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relWeightFourLayers-r13</w:t>
      </w:r>
      <w:r w:rsidRPr="008B2BFB">
        <w:rPr>
          <w:rFonts w:ascii="Courier New" w:hAnsi="Courier New"/>
          <w:noProof/>
          <w:sz w:val="16"/>
          <w:lang w:eastAsia="ja-JP"/>
        </w:rPr>
        <w:tab/>
        <w:t>ENUMERATED {v1, v1dot25, v1dot5, v1dot75, v2, v2dot5, v3, v4}</w:t>
      </w:r>
      <w:r w:rsidRPr="008B2BFB">
        <w:rPr>
          <w:rFonts w:ascii="Courier New" w:hAnsi="Courier New"/>
          <w:noProof/>
          <w:sz w:val="16"/>
          <w:lang w:eastAsia="ja-JP"/>
        </w:rPr>
        <w:tab/>
        <w:t>OPTIONAL,</w:t>
      </w:r>
    </w:p>
    <w:p w14:paraId="07EFE9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relWeightEightLayers-r13</w:t>
      </w:r>
      <w:r w:rsidRPr="008B2BFB">
        <w:rPr>
          <w:rFonts w:ascii="Courier New" w:hAnsi="Courier New"/>
          <w:noProof/>
          <w:sz w:val="16"/>
          <w:lang w:eastAsia="ja-JP"/>
        </w:rPr>
        <w:tab/>
        <w:t>ENUMERATED {v1, v1dot25, v1dot5, v1dot75, v2, v2dot5, v3, v4}</w:t>
      </w:r>
      <w:r w:rsidRPr="008B2BFB">
        <w:rPr>
          <w:rFonts w:ascii="Courier New" w:hAnsi="Courier New"/>
          <w:noProof/>
          <w:sz w:val="16"/>
          <w:lang w:eastAsia="ja-JP"/>
        </w:rPr>
        <w:tab/>
        <w:t>OPTIONAL,</w:t>
      </w:r>
    </w:p>
    <w:p w14:paraId="19EEF99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totalWeightedLayers-r13</w:t>
      </w:r>
      <w:r w:rsidRPr="008B2BFB">
        <w:rPr>
          <w:rFonts w:ascii="Courier New" w:hAnsi="Courier New"/>
          <w:noProof/>
          <w:sz w:val="16"/>
          <w:lang w:eastAsia="ja-JP"/>
        </w:rPr>
        <w:tab/>
        <w:t>INTEGER (2..128)</w:t>
      </w:r>
    </w:p>
    <w:p w14:paraId="7FEA59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C69BB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4625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NonContiguousUL-RA-WithinCC-List-r10 ::= SEQUENCE (SIZE (1..maxBands)) OF NonContiguousUL-RA-WithinCC-r10</w:t>
      </w:r>
    </w:p>
    <w:p w14:paraId="2127A7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47B7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NonContiguousUL-RA-WithinCC-r10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F479E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nonContiguousUL-RA-WithinCC-Info-r10</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993015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7A66E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F271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DE88C6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supportedBandListEUTRA</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SupportedBandListEUTRA</w:t>
      </w:r>
    </w:p>
    <w:p w14:paraId="7D5FA64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97B07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ECCF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RF-Parameters-v9e0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ADE03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supportedBandListEUTRA-v9e0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SupportedBandListEUTRA-v9e0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227F8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287F7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41D5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RF-Parameters-v1020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9AEC7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SupportedBandCombination-r10</w:t>
      </w:r>
    </w:p>
    <w:p w14:paraId="6124A2C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586208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9BED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RF-Parameters-v1060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9F278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supportedBandCombinationExt-r10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SupportedBandCombinationExt-r10</w:t>
      </w:r>
    </w:p>
    <w:p w14:paraId="05FB1C2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D7461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DEC0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RF-Parameters-v1090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091BF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supportedBandCombination-v1090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SupportedBandCombination-v1090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27BD6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3E8DD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78331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RF-Parameters-v10f0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94D267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modifiedMPR-Behavior-r10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FC887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AF5D5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127C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RF-Parameters-v10i0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44C837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supportedBandCombination-v10i0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SupportedBandCombination-v10i0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65C8F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7F433B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71641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RF-Parameters-v10j0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F1910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multiNS-Pmax-r10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F91884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D25A63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6777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RF-Parameters-v1130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44D637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7ECA6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CAD8B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E040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RF-Parameters-v1180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E1755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freqBandRetrieval-r11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0332C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requestedBands-r11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 maxBands)) OF FreqBandIndicator-r11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6498D2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SupportedBandCombinationAdd-r11</w:t>
      </w:r>
      <w:r w:rsidRPr="008B2BFB">
        <w:rPr>
          <w:rFonts w:ascii="Courier New" w:hAnsi="Courier New"/>
          <w:noProof/>
          <w:sz w:val="16"/>
          <w:lang w:eastAsia="ja-JP"/>
        </w:rPr>
        <w:tab/>
      </w:r>
      <w:r w:rsidRPr="008B2BFB">
        <w:rPr>
          <w:rFonts w:ascii="Courier New" w:hAnsi="Courier New"/>
          <w:noProof/>
          <w:sz w:val="16"/>
          <w:lang w:eastAsia="ja-JP"/>
        </w:rPr>
        <w:tab/>
        <w:t>OPTIONAL</w:t>
      </w:r>
    </w:p>
    <w:p w14:paraId="5EB920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hAnsi="Courier New"/>
          <w:noProof/>
          <w:sz w:val="16"/>
          <w:lang w:eastAsia="ja-JP"/>
        </w:rPr>
        <w:t>}</w:t>
      </w:r>
    </w:p>
    <w:p w14:paraId="7F23C0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AD4B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RF-Parameters-v11d0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82D639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supportedBandCombinationAdd-v11d0</w:t>
      </w:r>
      <w:r w:rsidRPr="008B2BFB">
        <w:rPr>
          <w:rFonts w:ascii="Courier New" w:hAnsi="Courier New"/>
          <w:noProof/>
          <w:sz w:val="16"/>
          <w:lang w:eastAsia="ja-JP"/>
        </w:rPr>
        <w:tab/>
      </w:r>
      <w:r w:rsidRPr="008B2BFB">
        <w:rPr>
          <w:rFonts w:ascii="Courier New" w:hAnsi="Courier New"/>
          <w:noProof/>
          <w:sz w:val="16"/>
          <w:lang w:eastAsia="ja-JP"/>
        </w:rPr>
        <w:tab/>
        <w:t>SupportedBandCombinationAdd-v11d0</w:t>
      </w:r>
      <w:r w:rsidRPr="008B2BFB">
        <w:rPr>
          <w:rFonts w:ascii="Courier New" w:hAnsi="Courier New"/>
          <w:noProof/>
          <w:sz w:val="16"/>
          <w:lang w:eastAsia="ja-JP"/>
        </w:rPr>
        <w:tab/>
      </w:r>
      <w:r w:rsidRPr="008B2BFB">
        <w:rPr>
          <w:rFonts w:ascii="Courier New" w:hAnsi="Courier New"/>
          <w:noProof/>
          <w:sz w:val="16"/>
          <w:lang w:eastAsia="ja-JP"/>
        </w:rPr>
        <w:tab/>
        <w:t>OPTIONAL</w:t>
      </w:r>
    </w:p>
    <w:p w14:paraId="70537E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E1BDB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1DD249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hAnsi="Courier New"/>
          <w:noProof/>
          <w:sz w:val="16"/>
          <w:lang w:eastAsia="ja-JP"/>
        </w:rPr>
        <w:t>RF-Parameters-v1250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76BEA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supportedBandListEUTRA-v1250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SupportedBandListEUTRA-v1250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20E7C0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0B8AC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hAnsi="Courier New"/>
          <w:noProof/>
          <w:sz w:val="16"/>
          <w:lang w:eastAsia="ja-JP"/>
        </w:rPr>
        <w:tab/>
        <w:t>supportedBandCombinationAdd-v1250</w:t>
      </w:r>
      <w:r w:rsidRPr="008B2BFB">
        <w:rPr>
          <w:rFonts w:ascii="Courier New" w:hAnsi="Courier New"/>
          <w:noProof/>
          <w:sz w:val="16"/>
          <w:lang w:eastAsia="ja-JP"/>
        </w:rPr>
        <w:tab/>
      </w:r>
      <w:r w:rsidRPr="008B2BFB">
        <w:rPr>
          <w:rFonts w:ascii="Courier New" w:hAnsi="Courier New"/>
          <w:noProof/>
          <w:sz w:val="16"/>
          <w:lang w:eastAsia="ja-JP"/>
        </w:rPr>
        <w:tab/>
        <w:t>SupportedBandCombinationAdd-v1250</w:t>
      </w:r>
      <w:r w:rsidRPr="008B2BFB">
        <w:rPr>
          <w:rFonts w:ascii="Courier New" w:hAnsi="Courier New"/>
          <w:noProof/>
          <w:sz w:val="16"/>
          <w:lang w:eastAsia="ja-JP"/>
        </w:rPr>
        <w:tab/>
      </w:r>
      <w:r w:rsidRPr="008B2BFB">
        <w:rPr>
          <w:rFonts w:ascii="Courier New" w:hAnsi="Courier New"/>
          <w:noProof/>
          <w:sz w:val="16"/>
          <w:lang w:eastAsia="ja-JP"/>
        </w:rPr>
        <w:tab/>
        <w:t>OPTIONAL,</w:t>
      </w:r>
    </w:p>
    <w:p w14:paraId="37C903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freqBandPriorityAdjustment-r12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59AB1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A8A4E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02B15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RF-Parameters-v1270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D59346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supportedBandCombination-v1270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SupportedBandCombination-v1270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23B8A3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supportedBandCombinationAdd-v1270</w:t>
      </w:r>
      <w:r w:rsidRPr="008B2BFB">
        <w:rPr>
          <w:rFonts w:ascii="Courier New" w:hAnsi="Courier New"/>
          <w:noProof/>
          <w:sz w:val="16"/>
          <w:lang w:eastAsia="ja-JP"/>
        </w:rPr>
        <w:tab/>
      </w:r>
      <w:r w:rsidRPr="008B2BFB">
        <w:rPr>
          <w:rFonts w:ascii="Courier New" w:hAnsi="Courier New"/>
          <w:noProof/>
          <w:sz w:val="16"/>
          <w:lang w:eastAsia="ja-JP"/>
        </w:rPr>
        <w:tab/>
        <w:t>SupportedBandCombinationAdd-v1270</w:t>
      </w:r>
      <w:r w:rsidRPr="008B2BFB">
        <w:rPr>
          <w:rFonts w:ascii="Courier New" w:hAnsi="Courier New"/>
          <w:noProof/>
          <w:sz w:val="16"/>
          <w:lang w:eastAsia="ja-JP"/>
        </w:rPr>
        <w:tab/>
      </w:r>
      <w:r w:rsidRPr="008B2BFB">
        <w:rPr>
          <w:rFonts w:ascii="Courier New" w:hAnsi="Courier New"/>
          <w:noProof/>
          <w:sz w:val="16"/>
          <w:lang w:eastAsia="ja-JP"/>
        </w:rPr>
        <w:tab/>
        <w:t>OPTIONAL</w:t>
      </w:r>
    </w:p>
    <w:p w14:paraId="613228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C37BD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71F4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RF-Parameters-v1310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BC42C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eNB-RequestedParameters-r13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FF19E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reducedIntNonContCombRequested-r13</w:t>
      </w:r>
      <w:r w:rsidRPr="008B2BFB">
        <w:rPr>
          <w:rFonts w:ascii="Courier New" w:hAnsi="Courier New"/>
          <w:noProof/>
          <w:sz w:val="16"/>
          <w:lang w:eastAsia="ja-JP"/>
        </w:rPr>
        <w:tab/>
        <w:t>ENUMERATED {true}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361C3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requestedCCsDL-r13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(2..32)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89F28E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requestedCCsUL-r13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(2..32)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CF076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skipFallbackCombRequested-r13</w:t>
      </w:r>
      <w:r w:rsidRPr="008B2BFB">
        <w:rPr>
          <w:rFonts w:ascii="Courier New" w:hAnsi="Courier New"/>
          <w:noProof/>
          <w:sz w:val="16"/>
          <w:lang w:eastAsia="ja-JP"/>
        </w:rPr>
        <w:tab/>
      </w:r>
      <w:r w:rsidRPr="008B2BFB">
        <w:rPr>
          <w:rFonts w:ascii="Courier New" w:hAnsi="Courier New"/>
          <w:noProof/>
          <w:sz w:val="16"/>
          <w:lang w:eastAsia="ja-JP"/>
        </w:rPr>
        <w:tab/>
        <w:t>ENUMERATED {true}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0433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C44A24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maximumCCsRetrieval-r13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01277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skipFallbackCombinations-r13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F7B7C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reducedIntNonContComb-r13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F6E36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supportedBandListEUTRA-v1310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SupportedBandListEUTRA-v1310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230C1C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supportedBandCombinationReduced-r13</w:t>
      </w:r>
      <w:r w:rsidRPr="008B2BFB">
        <w:rPr>
          <w:rFonts w:ascii="Courier New" w:hAnsi="Courier New"/>
          <w:noProof/>
          <w:sz w:val="16"/>
          <w:lang w:eastAsia="ja-JP"/>
        </w:rPr>
        <w:tab/>
      </w:r>
      <w:r w:rsidRPr="008B2BFB">
        <w:rPr>
          <w:rFonts w:ascii="Courier New" w:hAnsi="Courier New"/>
          <w:noProof/>
          <w:sz w:val="16"/>
          <w:lang w:eastAsia="ja-JP"/>
        </w:rPr>
        <w:tab/>
        <w:t>SupportedBandCombinationReduced-r13</w:t>
      </w:r>
      <w:r w:rsidRPr="008B2BFB">
        <w:rPr>
          <w:rFonts w:ascii="Courier New" w:hAnsi="Courier New"/>
          <w:noProof/>
          <w:sz w:val="16"/>
          <w:lang w:eastAsia="ja-JP"/>
        </w:rPr>
        <w:tab/>
      </w:r>
      <w:r w:rsidRPr="008B2BFB">
        <w:rPr>
          <w:rFonts w:ascii="Courier New" w:hAnsi="Courier New"/>
          <w:noProof/>
          <w:sz w:val="16"/>
          <w:lang w:eastAsia="ja-JP"/>
        </w:rPr>
        <w:tab/>
        <w:t>OPTIONAL</w:t>
      </w:r>
    </w:p>
    <w:p w14:paraId="2386CC5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55A89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5872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RF-Parameters-v1320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53BAA4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supportedBandListEUTRA-v1320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SupportedBandListEUTRA-v1320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D005A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1AC4C7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supportedBandCombinationAdd-v1320</w:t>
      </w:r>
      <w:r w:rsidRPr="008B2BFB">
        <w:rPr>
          <w:rFonts w:ascii="Courier New" w:hAnsi="Courier New"/>
          <w:noProof/>
          <w:sz w:val="16"/>
          <w:lang w:eastAsia="ja-JP"/>
        </w:rPr>
        <w:tab/>
      </w:r>
      <w:r w:rsidRPr="008B2BFB">
        <w:rPr>
          <w:rFonts w:ascii="Courier New" w:hAnsi="Courier New"/>
          <w:noProof/>
          <w:sz w:val="16"/>
          <w:lang w:eastAsia="ja-JP"/>
        </w:rPr>
        <w:tab/>
        <w:t>SupportedBandCombinationAdd-v1320</w:t>
      </w:r>
      <w:r w:rsidRPr="008B2BFB">
        <w:rPr>
          <w:rFonts w:ascii="Courier New" w:hAnsi="Courier New"/>
          <w:noProof/>
          <w:sz w:val="16"/>
          <w:lang w:eastAsia="ja-JP"/>
        </w:rPr>
        <w:tab/>
      </w:r>
      <w:r w:rsidRPr="008B2BFB">
        <w:rPr>
          <w:rFonts w:ascii="Courier New" w:hAnsi="Courier New"/>
          <w:noProof/>
          <w:sz w:val="16"/>
          <w:lang w:eastAsia="ja-JP"/>
        </w:rPr>
        <w:tab/>
        <w:t>OPTIONAL,</w:t>
      </w:r>
    </w:p>
    <w:p w14:paraId="39FDAD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supportedBandCombinationReduced-v1320</w:t>
      </w:r>
      <w:r w:rsidRPr="008B2BFB">
        <w:rPr>
          <w:rFonts w:ascii="Courier New" w:hAnsi="Courier New"/>
          <w:noProof/>
          <w:sz w:val="16"/>
          <w:lang w:eastAsia="ja-JP"/>
        </w:rPr>
        <w:tab/>
        <w:t>SupportedBandCombinationReduced-v1320</w:t>
      </w:r>
      <w:r w:rsidRPr="008B2BFB">
        <w:rPr>
          <w:rFonts w:ascii="Courier New" w:hAnsi="Courier New"/>
          <w:noProof/>
          <w:sz w:val="16"/>
          <w:lang w:eastAsia="ja-JP"/>
        </w:rPr>
        <w:tab/>
        <w:t>OPTIONAL</w:t>
      </w:r>
    </w:p>
    <w:p w14:paraId="53ED139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914AA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D4F7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RF-Parameters-v1380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D38174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supportedBandCombination-v1380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SupportedBandCombination-v1380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BE243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supportedBandCombinationAdd-v1380</w:t>
      </w:r>
      <w:r w:rsidRPr="008B2BFB">
        <w:rPr>
          <w:rFonts w:ascii="Courier New" w:hAnsi="Courier New"/>
          <w:noProof/>
          <w:sz w:val="16"/>
          <w:lang w:eastAsia="ja-JP"/>
        </w:rPr>
        <w:tab/>
      </w:r>
      <w:r w:rsidRPr="008B2BFB">
        <w:rPr>
          <w:rFonts w:ascii="Courier New" w:hAnsi="Courier New"/>
          <w:noProof/>
          <w:sz w:val="16"/>
          <w:lang w:eastAsia="ja-JP"/>
        </w:rPr>
        <w:tab/>
        <w:t>SupportedBandCombinationAdd-v1380</w:t>
      </w:r>
      <w:r w:rsidRPr="008B2BFB">
        <w:rPr>
          <w:rFonts w:ascii="Courier New" w:hAnsi="Courier New"/>
          <w:noProof/>
          <w:sz w:val="16"/>
          <w:lang w:eastAsia="ja-JP"/>
        </w:rPr>
        <w:tab/>
      </w:r>
      <w:r w:rsidRPr="008B2BFB">
        <w:rPr>
          <w:rFonts w:ascii="Courier New" w:hAnsi="Courier New"/>
          <w:noProof/>
          <w:sz w:val="16"/>
          <w:lang w:eastAsia="ja-JP"/>
        </w:rPr>
        <w:tab/>
        <w:t>OPTIONAL,</w:t>
      </w:r>
    </w:p>
    <w:p w14:paraId="424C37B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supportedBandCombinationReduced-v1380</w:t>
      </w:r>
      <w:r w:rsidRPr="008B2BFB">
        <w:rPr>
          <w:rFonts w:ascii="Courier New" w:hAnsi="Courier New"/>
          <w:noProof/>
          <w:sz w:val="16"/>
          <w:lang w:eastAsia="ja-JP"/>
        </w:rPr>
        <w:tab/>
        <w:t>SupportedBandCombinationReduced-v1380</w:t>
      </w:r>
      <w:r w:rsidRPr="008B2BFB">
        <w:rPr>
          <w:rFonts w:ascii="Courier New" w:hAnsi="Courier New"/>
          <w:noProof/>
          <w:sz w:val="16"/>
          <w:lang w:eastAsia="ja-JP"/>
        </w:rPr>
        <w:tab/>
        <w:t>OPTIONAL</w:t>
      </w:r>
    </w:p>
    <w:p w14:paraId="010253D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156B8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F18B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RF-Parameters-v1390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B77FF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supportedBandCombination-v1390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SupportedBandCombination-v1390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59B390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supportedBandCombinationAdd-v1390</w:t>
      </w:r>
      <w:r w:rsidRPr="008B2BFB">
        <w:rPr>
          <w:rFonts w:ascii="Courier New" w:hAnsi="Courier New"/>
          <w:noProof/>
          <w:sz w:val="16"/>
          <w:lang w:eastAsia="ja-JP"/>
        </w:rPr>
        <w:tab/>
      </w:r>
      <w:r w:rsidRPr="008B2BFB">
        <w:rPr>
          <w:rFonts w:ascii="Courier New" w:hAnsi="Courier New"/>
          <w:noProof/>
          <w:sz w:val="16"/>
          <w:lang w:eastAsia="ja-JP"/>
        </w:rPr>
        <w:tab/>
        <w:t>SupportedBandCombinationAdd-v1390</w:t>
      </w:r>
      <w:r w:rsidRPr="008B2BFB">
        <w:rPr>
          <w:rFonts w:ascii="Courier New" w:hAnsi="Courier New"/>
          <w:noProof/>
          <w:sz w:val="16"/>
          <w:lang w:eastAsia="ja-JP"/>
        </w:rPr>
        <w:tab/>
      </w:r>
      <w:r w:rsidRPr="008B2BFB">
        <w:rPr>
          <w:rFonts w:ascii="Courier New" w:hAnsi="Courier New"/>
          <w:noProof/>
          <w:sz w:val="16"/>
          <w:lang w:eastAsia="ja-JP"/>
        </w:rPr>
        <w:tab/>
        <w:t>OPTIONAL,</w:t>
      </w:r>
    </w:p>
    <w:p w14:paraId="6EE67D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supportedBandCombinationReduced-v1390</w:t>
      </w:r>
      <w:r w:rsidRPr="008B2BFB">
        <w:rPr>
          <w:rFonts w:ascii="Courier New" w:hAnsi="Courier New"/>
          <w:noProof/>
          <w:sz w:val="16"/>
          <w:lang w:eastAsia="ja-JP"/>
        </w:rPr>
        <w:tab/>
        <w:t>SupportedBandCombinationReduced-v1390</w:t>
      </w:r>
      <w:r w:rsidRPr="008B2BFB">
        <w:rPr>
          <w:rFonts w:ascii="Courier New" w:hAnsi="Courier New"/>
          <w:noProof/>
          <w:sz w:val="16"/>
          <w:lang w:eastAsia="ja-JP"/>
        </w:rPr>
        <w:tab/>
        <w:t>OPTIONAL</w:t>
      </w:r>
    </w:p>
    <w:p w14:paraId="1B5C3E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CCED0A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26CDB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RF-Parameters-v12b0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CADB5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maxLayersMIMO-Indication-r12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F2908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43935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C75A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7D4A9C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48355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supportedBandCombinationAdd-v1430</w:t>
      </w:r>
      <w:r w:rsidRPr="008B2BFB">
        <w:rPr>
          <w:rFonts w:ascii="Courier New" w:hAnsi="Courier New"/>
          <w:noProof/>
          <w:sz w:val="16"/>
          <w:lang w:eastAsia="ja-JP"/>
        </w:rPr>
        <w:tab/>
      </w:r>
      <w:r w:rsidRPr="008B2BFB">
        <w:rPr>
          <w:rFonts w:ascii="Courier New" w:hAnsi="Courier New"/>
          <w:noProof/>
          <w:sz w:val="16"/>
          <w:lang w:eastAsia="ja-JP"/>
        </w:rPr>
        <w:tab/>
        <w:t>SupportedBandCombinationAdd-v1430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1D6287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supportedBandCombinationReduced-v1430</w:t>
      </w:r>
      <w:r w:rsidRPr="008B2BFB">
        <w:rPr>
          <w:rFonts w:ascii="Courier New" w:hAnsi="Courier New"/>
          <w:noProof/>
          <w:sz w:val="16"/>
          <w:lang w:eastAsia="ja-JP"/>
        </w:rPr>
        <w:tab/>
        <w:t>SupportedBandCombinationReduced-v1430</w:t>
      </w:r>
      <w:r w:rsidRPr="008B2BFB">
        <w:rPr>
          <w:rFonts w:ascii="Courier New" w:hAnsi="Courier New"/>
          <w:noProof/>
          <w:sz w:val="16"/>
          <w:lang w:eastAsia="ja-JP"/>
        </w:rPr>
        <w:tab/>
        <w:t>OPTIONAL,</w:t>
      </w:r>
    </w:p>
    <w:p w14:paraId="68063F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eNB-RequestedParameters-v1430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2CE7D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requestedDiffFallbackCombList-r14</w:t>
      </w:r>
      <w:r w:rsidRPr="008B2BFB">
        <w:rPr>
          <w:rFonts w:ascii="Courier New" w:hAnsi="Courier New"/>
          <w:noProof/>
          <w:sz w:val="16"/>
          <w:lang w:eastAsia="ja-JP"/>
        </w:rPr>
        <w:tab/>
      </w:r>
      <w:r w:rsidRPr="008B2BFB">
        <w:rPr>
          <w:rFonts w:ascii="Courier New" w:hAnsi="Courier New"/>
          <w:noProof/>
          <w:sz w:val="16"/>
          <w:lang w:eastAsia="ja-JP"/>
        </w:rPr>
        <w:tab/>
        <w:t>BandCombinationList-r14</w:t>
      </w:r>
    </w:p>
    <w:p w14:paraId="56BDD9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C529E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diffFallbackCombReport-r14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885304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89A2DC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DAC2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RF-Parameters-v1450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C70CD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supportedBandCombination-v1450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SupportedBandCombination-v1450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E879D5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supportedBandCombinationAdd-v1450</w:t>
      </w:r>
      <w:r w:rsidRPr="008B2BFB">
        <w:rPr>
          <w:rFonts w:ascii="Courier New" w:hAnsi="Courier New"/>
          <w:noProof/>
          <w:sz w:val="16"/>
          <w:lang w:eastAsia="ja-JP"/>
        </w:rPr>
        <w:tab/>
      </w:r>
      <w:r w:rsidRPr="008B2BFB">
        <w:rPr>
          <w:rFonts w:ascii="Courier New" w:hAnsi="Courier New"/>
          <w:noProof/>
          <w:sz w:val="16"/>
          <w:lang w:eastAsia="ja-JP"/>
        </w:rPr>
        <w:tab/>
        <w:t>SupportedBandCombinationAdd-v1450</w:t>
      </w:r>
      <w:r w:rsidRPr="008B2BFB">
        <w:rPr>
          <w:rFonts w:ascii="Courier New" w:hAnsi="Courier New"/>
          <w:noProof/>
          <w:sz w:val="16"/>
          <w:lang w:eastAsia="ja-JP"/>
        </w:rPr>
        <w:tab/>
      </w:r>
      <w:r w:rsidRPr="008B2BFB">
        <w:rPr>
          <w:rFonts w:ascii="Courier New" w:hAnsi="Courier New"/>
          <w:noProof/>
          <w:sz w:val="16"/>
          <w:lang w:eastAsia="ja-JP"/>
        </w:rPr>
        <w:tab/>
        <w:t>OPTIONAL,</w:t>
      </w:r>
    </w:p>
    <w:p w14:paraId="33ABA1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supportedBandCombinationReduced-v1450</w:t>
      </w:r>
      <w:r w:rsidRPr="008B2BFB">
        <w:rPr>
          <w:rFonts w:ascii="Courier New" w:hAnsi="Courier New"/>
          <w:noProof/>
          <w:sz w:val="16"/>
          <w:lang w:eastAsia="ja-JP"/>
        </w:rPr>
        <w:tab/>
        <w:t>SupportedBandCombinationReduced-v1450</w:t>
      </w:r>
      <w:r w:rsidRPr="008B2BFB">
        <w:rPr>
          <w:rFonts w:ascii="Courier New" w:hAnsi="Courier New"/>
          <w:noProof/>
          <w:sz w:val="16"/>
          <w:lang w:eastAsia="ja-JP"/>
        </w:rPr>
        <w:tab/>
        <w:t>OPTIONAL</w:t>
      </w:r>
    </w:p>
    <w:p w14:paraId="5A6BA3F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E7E412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9649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RF-Parameters-v1470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C989A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56CFB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supportedBandCombinationAdd-v1470</w:t>
      </w:r>
      <w:r w:rsidRPr="008B2BFB">
        <w:rPr>
          <w:rFonts w:ascii="Courier New" w:hAnsi="Courier New"/>
          <w:noProof/>
          <w:sz w:val="16"/>
          <w:lang w:eastAsia="ja-JP"/>
        </w:rPr>
        <w:tab/>
      </w:r>
      <w:r w:rsidRPr="008B2BFB">
        <w:rPr>
          <w:rFonts w:ascii="Courier New" w:hAnsi="Courier New"/>
          <w:noProof/>
          <w:sz w:val="16"/>
          <w:lang w:eastAsia="ja-JP"/>
        </w:rPr>
        <w:tab/>
        <w:t>SupportedBandCombinationAdd-v1470</w:t>
      </w:r>
      <w:r w:rsidRPr="008B2BFB">
        <w:rPr>
          <w:rFonts w:ascii="Courier New" w:hAnsi="Courier New"/>
          <w:noProof/>
          <w:sz w:val="16"/>
          <w:lang w:eastAsia="ja-JP"/>
        </w:rPr>
        <w:tab/>
      </w:r>
      <w:r w:rsidRPr="008B2BFB">
        <w:rPr>
          <w:rFonts w:ascii="Courier New" w:hAnsi="Courier New"/>
          <w:noProof/>
          <w:sz w:val="16"/>
          <w:lang w:eastAsia="ja-JP"/>
        </w:rPr>
        <w:tab/>
        <w:t>OPTIONAL,</w:t>
      </w:r>
    </w:p>
    <w:p w14:paraId="70E7B23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supportedBandCombinationReduced-v1470</w:t>
      </w:r>
      <w:r w:rsidRPr="008B2BFB">
        <w:rPr>
          <w:rFonts w:ascii="Courier New" w:hAnsi="Courier New"/>
          <w:noProof/>
          <w:sz w:val="16"/>
          <w:lang w:eastAsia="ja-JP"/>
        </w:rPr>
        <w:tab/>
        <w:t>SupportedBandCombinationReduced-v1470</w:t>
      </w:r>
      <w:r w:rsidRPr="008B2BFB">
        <w:rPr>
          <w:rFonts w:ascii="Courier New" w:hAnsi="Courier New"/>
          <w:noProof/>
          <w:sz w:val="16"/>
          <w:lang w:eastAsia="ja-JP"/>
        </w:rPr>
        <w:tab/>
        <w:t>OPTIONAL</w:t>
      </w:r>
    </w:p>
    <w:p w14:paraId="03AC73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9DB6E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19CE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RF-Parameters-v14b0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31E6A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supportedBandCombination-v14b0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SupportedBandCombination-v14b0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F80C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supportedBandCombinationAdd-v14b0</w:t>
      </w:r>
      <w:r w:rsidRPr="008B2BFB">
        <w:rPr>
          <w:rFonts w:ascii="Courier New" w:hAnsi="Courier New"/>
          <w:noProof/>
          <w:sz w:val="16"/>
          <w:lang w:eastAsia="ja-JP"/>
        </w:rPr>
        <w:tab/>
      </w:r>
      <w:r w:rsidRPr="008B2BFB">
        <w:rPr>
          <w:rFonts w:ascii="Courier New" w:hAnsi="Courier New"/>
          <w:noProof/>
          <w:sz w:val="16"/>
          <w:lang w:eastAsia="ja-JP"/>
        </w:rPr>
        <w:tab/>
        <w:t>SupportedBandCombinationAdd-v14b0</w:t>
      </w:r>
      <w:r w:rsidRPr="008B2BFB">
        <w:rPr>
          <w:rFonts w:ascii="Courier New" w:hAnsi="Courier New"/>
          <w:noProof/>
          <w:sz w:val="16"/>
          <w:lang w:eastAsia="ja-JP"/>
        </w:rPr>
        <w:tab/>
      </w:r>
      <w:r w:rsidRPr="008B2BFB">
        <w:rPr>
          <w:rFonts w:ascii="Courier New" w:hAnsi="Courier New"/>
          <w:noProof/>
          <w:sz w:val="16"/>
          <w:lang w:eastAsia="ja-JP"/>
        </w:rPr>
        <w:tab/>
        <w:t>OPTIONAL,</w:t>
      </w:r>
    </w:p>
    <w:p w14:paraId="76F599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supportedBandCombinationReduced-v14b0</w:t>
      </w:r>
      <w:r w:rsidRPr="008B2BFB">
        <w:rPr>
          <w:rFonts w:ascii="Courier New" w:hAnsi="Courier New"/>
          <w:noProof/>
          <w:sz w:val="16"/>
          <w:lang w:eastAsia="ja-JP"/>
        </w:rPr>
        <w:tab/>
        <w:t>SupportedBandCombinationReduced-v14b0</w:t>
      </w:r>
      <w:r w:rsidRPr="008B2BFB">
        <w:rPr>
          <w:rFonts w:ascii="Courier New" w:hAnsi="Courier New"/>
          <w:noProof/>
          <w:sz w:val="16"/>
          <w:lang w:eastAsia="ja-JP"/>
        </w:rPr>
        <w:tab/>
        <w:t>OPTIONAL</w:t>
      </w:r>
    </w:p>
    <w:p w14:paraId="470D37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1164E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BBAB3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RF-Parameters-v1530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DA567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sTTI-SPT-Supported-r15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 xml:space="preserve">ENUMERATED {supported}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D8B199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C6220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supportedBandCombinationAdd-v1530</w:t>
      </w:r>
      <w:r w:rsidRPr="008B2BFB">
        <w:rPr>
          <w:rFonts w:ascii="Courier New" w:hAnsi="Courier New"/>
          <w:noProof/>
          <w:sz w:val="16"/>
          <w:lang w:eastAsia="ja-JP"/>
        </w:rPr>
        <w:tab/>
      </w:r>
      <w:r w:rsidRPr="008B2BFB">
        <w:rPr>
          <w:rFonts w:ascii="Courier New" w:hAnsi="Courier New"/>
          <w:noProof/>
          <w:sz w:val="16"/>
          <w:lang w:eastAsia="ja-JP"/>
        </w:rPr>
        <w:tab/>
        <w:t>SupportedBandCombinationAdd-v1530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1B8F76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supportedBandCombinationReduced-v1530</w:t>
      </w:r>
      <w:r w:rsidRPr="008B2BFB">
        <w:rPr>
          <w:rFonts w:ascii="Courier New" w:hAnsi="Courier New"/>
          <w:noProof/>
          <w:sz w:val="16"/>
          <w:lang w:eastAsia="ja-JP"/>
        </w:rPr>
        <w:tab/>
        <w:t>SupportedBandCombinationReduced-v1530</w:t>
      </w:r>
      <w:r w:rsidRPr="008B2BFB">
        <w:rPr>
          <w:rFonts w:ascii="Courier New" w:hAnsi="Courier New"/>
          <w:noProof/>
          <w:sz w:val="16"/>
          <w:lang w:eastAsia="ja-JP"/>
        </w:rPr>
        <w:tab/>
        <w:t>OPTIONAL,</w:t>
      </w:r>
    </w:p>
    <w:p w14:paraId="69D395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powerClass-14dBm-r15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52CA2A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C67F76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8AAFB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RF-Parameters-v1570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284BB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dl-1024QAM-ScalingFactor-r15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{v1, v1dot2, v1dot25},</w:t>
      </w:r>
    </w:p>
    <w:p w14:paraId="591B0A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dl-1024QAM-TotalWeightedLayers-r15</w:t>
      </w:r>
      <w:r w:rsidRPr="008B2BFB">
        <w:rPr>
          <w:rFonts w:ascii="Courier New" w:hAnsi="Courier New"/>
          <w:noProof/>
          <w:sz w:val="16"/>
          <w:lang w:eastAsia="ja-JP"/>
        </w:rPr>
        <w:tab/>
      </w:r>
      <w:r w:rsidRPr="008B2BFB">
        <w:rPr>
          <w:rFonts w:ascii="Courier New" w:hAnsi="Courier New"/>
          <w:noProof/>
          <w:sz w:val="16"/>
          <w:lang w:eastAsia="ja-JP"/>
        </w:rPr>
        <w:tab/>
        <w:t>INTEGER (0..10)</w:t>
      </w:r>
    </w:p>
    <w:p w14:paraId="7D5C7C2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0145E5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748FB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SkipSubframeProcessing-r15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7ABA44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skipProcessingDL-Slot-r15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6DC5D7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skipProcessingDL-SubSlot-r15</w:t>
      </w:r>
      <w:r w:rsidRPr="008B2BFB">
        <w:rPr>
          <w:rFonts w:ascii="Courier New" w:hAnsi="Courier New"/>
          <w:noProof/>
          <w:sz w:val="16"/>
          <w:lang w:eastAsia="ja-JP"/>
        </w:rPr>
        <w:tab/>
      </w:r>
      <w:r w:rsidRPr="008B2BFB">
        <w:rPr>
          <w:rFonts w:ascii="Courier New" w:hAnsi="Courier New"/>
          <w:noProof/>
          <w:sz w:val="16"/>
          <w:lang w:eastAsia="ja-JP"/>
        </w:rPr>
        <w:tab/>
        <w:t>INTEGER (0..3)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EF9E6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skipProcessingUL-Slot-r15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0357E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skipProcessingUL-SubSlot-r15</w:t>
      </w:r>
      <w:r w:rsidRPr="008B2BFB">
        <w:rPr>
          <w:rFonts w:ascii="Courier New" w:hAnsi="Courier New"/>
          <w:noProof/>
          <w:sz w:val="16"/>
          <w:lang w:eastAsia="ja-JP"/>
        </w:rPr>
        <w:tab/>
      </w:r>
      <w:r w:rsidRPr="008B2BFB">
        <w:rPr>
          <w:rFonts w:ascii="Courier New" w:hAnsi="Courier New"/>
          <w:noProof/>
          <w:sz w:val="16"/>
          <w:lang w:eastAsia="ja-JP"/>
        </w:rPr>
        <w:tab/>
        <w:t>INTEGER (0..3)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F4F2D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B9BF9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BA6F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SPT-Parameters-r15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0537D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frameStructureType-SPT-r15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E0189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maxNumberCCs-SPT-r15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BF9B8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63853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F7D62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STTI-SPT-BandParameters-r15 ::= SEQUENCE {</w:t>
      </w:r>
    </w:p>
    <w:p w14:paraId="33DE8A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dl-1024QAM-Slot-r15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B771A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dl-1024QAM-SubslotTA-1-r15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33F4B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dl-1024QAM-SubslotTA-2-r15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E3118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simultaneousTx-differentTx-duration-r15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C8BDA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sTTI-CA-MIMO-ParametersDL-r15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CA-MIMO-ParametersDL-r15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2C50B2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sTTI-CA-MIMO-ParametersUL-r15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CA-MIMO-ParametersUL-r15,</w:t>
      </w:r>
    </w:p>
    <w:p w14:paraId="2EE482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sTTI-FD-MIMO-Coexistence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F6B69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eastAsia="ja-JP"/>
        </w:rPr>
        <w:tab/>
      </w:r>
      <w:r w:rsidRPr="008B2BFB">
        <w:rPr>
          <w:rFonts w:ascii="Courier New" w:hAnsi="Courier New"/>
          <w:noProof/>
          <w:sz w:val="16"/>
          <w:lang w:val="es-ES" w:eastAsia="ja-JP"/>
        </w:rPr>
        <w:t>sTTI-MIMO-CA-ParametersPerBoBCs-r15</w:t>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MIMO-CA-ParametersPerBoBC-r13</w:t>
      </w:r>
      <w:r w:rsidRPr="008B2BFB">
        <w:rPr>
          <w:rFonts w:ascii="Courier New" w:hAnsi="Courier New"/>
          <w:noProof/>
          <w:sz w:val="16"/>
          <w:lang w:val="es-ES" w:eastAsia="ja-JP"/>
        </w:rPr>
        <w:tab/>
        <w:t>OPTIONAL,</w:t>
      </w:r>
    </w:p>
    <w:p w14:paraId="26AEF9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sTTI-MIMO-CA-ParametersPerBoBCs-v1530</w:t>
      </w:r>
      <w:r w:rsidRPr="008B2BFB">
        <w:rPr>
          <w:rFonts w:ascii="Courier New" w:hAnsi="Courier New"/>
          <w:noProof/>
          <w:sz w:val="16"/>
          <w:lang w:val="es-ES" w:eastAsia="ja-JP"/>
        </w:rPr>
        <w:tab/>
        <w:t>MIMO-CA-ParametersPerBoBC-v1430</w:t>
      </w:r>
      <w:r w:rsidRPr="008B2BFB">
        <w:rPr>
          <w:rFonts w:ascii="Courier New" w:hAnsi="Courier New"/>
          <w:noProof/>
          <w:sz w:val="16"/>
          <w:lang w:val="es-ES" w:eastAsia="ja-JP"/>
        </w:rPr>
        <w:tab/>
        <w:t>OPTIONAL,</w:t>
      </w:r>
    </w:p>
    <w:p w14:paraId="21AC63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sTTI-SupportedCombinations-r15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STTI-SupportedCombinations-r15</w:t>
      </w:r>
      <w:r w:rsidRPr="008B2BFB">
        <w:rPr>
          <w:rFonts w:ascii="Courier New" w:hAnsi="Courier New"/>
          <w:noProof/>
          <w:sz w:val="16"/>
          <w:lang w:eastAsia="ja-JP"/>
        </w:rPr>
        <w:tab/>
        <w:t>OPTIONAL,</w:t>
      </w:r>
    </w:p>
    <w:p w14:paraId="6D7B55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sTTI-SupportedCSI-Proc-r15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 n3, n4}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F8541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ul-256QAM-Slot-r15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621FD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ul-256QAM-Subslot-r15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11023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633AA8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C5DEF7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B9894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xml:space="preserve">STTI-SupportedCombinations-r15 ::= </w:t>
      </w:r>
      <w:r w:rsidRPr="008B2BFB">
        <w:rPr>
          <w:rFonts w:ascii="Courier New" w:hAnsi="Courier New"/>
          <w:noProof/>
          <w:sz w:val="16"/>
          <w:lang w:eastAsia="ja-JP"/>
        </w:rPr>
        <w:tab/>
        <w:t>SEQUENCE {</w:t>
      </w:r>
    </w:p>
    <w:p w14:paraId="5AD4D7E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combination-22-r15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DL-UL-CCs-r15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26B10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combination-77-r15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DL-UL-CCs-r15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0746E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combination-27-r15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DL-UL-CCs-r15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DB72CA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combination-22-27-r15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(1..2)) OF DL-UL-CCs-r15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1739B9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combination-77-22-r15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(1..2)) OF DL-UL-CCs-r15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1CA13A9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combination-77-27-r15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(1..2)) OF DL-UL-CCs-r15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70525D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2E331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EF799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DL-UL-CCs-r15 ::= SEQUENCE {</w:t>
      </w:r>
    </w:p>
    <w:p w14:paraId="7E1820C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maxNumberDL-CCs-r15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EAEF9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maxNumberUL-CCs-r15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9A726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C7820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873A6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SupportedBandCombination-r10 ::= SEQUENCE (SIZE (1..maxBandComb-r10)) OF BandCombinationParameters-r10</w:t>
      </w:r>
    </w:p>
    <w:p w14:paraId="49D7D9A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C4E4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SupportedBandCombinationExt-r10 ::= SEQUENCE (SIZE (1..maxBandComb-r10)) OF BandCombinationParametersExt-r10</w:t>
      </w:r>
    </w:p>
    <w:p w14:paraId="347A56D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62952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SupportedBandCombination-v1090 ::= SEQUENCE (SIZE (1..maxBandComb-r10)) OF BandCombinationParameters-v1090</w:t>
      </w:r>
    </w:p>
    <w:p w14:paraId="6501D1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BF2E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SupportedBandCombination-v10i0 ::= SEQUENCE (SIZE (1..maxBandComb-r10)) OF BandCombinationParameters-v10i0</w:t>
      </w:r>
    </w:p>
    <w:p w14:paraId="6E7556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8B4A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SupportedBandCombination-v1130 ::= SEQUENCE (SIZE (1..maxBandComb-r10)) OF BandCombinationParameters-v1130</w:t>
      </w:r>
    </w:p>
    <w:p w14:paraId="48AB2D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03E5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SupportedBandCombination-v1250 ::= SEQUENCE (SIZE (1..maxBandComb-r10)) OF BandCombinationParameters-v1250</w:t>
      </w:r>
    </w:p>
    <w:p w14:paraId="3286F91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0EF9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SupportedBandCombination-v1270 ::= SEQUENCE (SIZE (1..maxBandComb-r10)) OF BandCombinationParameters-v1270</w:t>
      </w:r>
    </w:p>
    <w:p w14:paraId="7C73EC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444FC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SupportedBandCombination-v1320 ::= SEQUENCE (SIZE (1..maxBandComb-r10)) OF BandCombinationParameters-v1320</w:t>
      </w:r>
    </w:p>
    <w:p w14:paraId="05B4589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B7322E"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SupportedBandCombination-v1380 ::= SEQUENCE (SIZE (1..maxBandComb-r10)) OF BandCombinationParameters-v1380</w:t>
      </w:r>
    </w:p>
    <w:p w14:paraId="790CF7AF"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86E0DA"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SupportedBandCombination-v1390 ::= SEQUENCE (SIZE (1..maxBandComb-r10)) OF BandCombinationParameters-v1390</w:t>
      </w:r>
    </w:p>
    <w:p w14:paraId="2E6CAA71"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D3811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SupportedBandCombination-v1430 ::= SEQUENCE (SIZE (1..maxBandComb-r10)) OF BandCombinationParameters-v1430</w:t>
      </w:r>
    </w:p>
    <w:p w14:paraId="620B9A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43FA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SupportedBandCombination-v1450 ::= SEQUENCE (SIZE (1..maxBandComb-r10)) OF BandCombinationParameters-v1450</w:t>
      </w:r>
    </w:p>
    <w:p w14:paraId="34E885A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5CE0D7"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SupportedBandCombination-v1470 ::= SEQUENCE (SIZE (1..maxBandComb-r10)) OF BandCombinationParameters-v1470</w:t>
      </w:r>
    </w:p>
    <w:p w14:paraId="212A6B4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624E1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SupportedBandCombination-v14b0 ::= SEQUENCE (SIZE (1..maxBandComb-r10)) OF BandCombinationParameters-v14b0</w:t>
      </w:r>
    </w:p>
    <w:p w14:paraId="1D5ADD9D"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F4A348"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SupportedBandCombination-v1530 ::= SEQUENCE (SIZE (1..maxBandComb-r10)) OF BandCombinationParameters-v1530</w:t>
      </w:r>
    </w:p>
    <w:p w14:paraId="6128D36D"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43E75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SupportedBandCombinationAdd-r11 ::= SEQUENCE (SIZE (1..maxBandComb-r11)) OF BandCombinationParameters-r11</w:t>
      </w:r>
    </w:p>
    <w:p w14:paraId="260FFB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22161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SupportedBandCombinationAdd-v11d0 ::= SEQUENCE (SIZE (1..maxBandComb-r11)) OF BandCombinationParameters-v10i0</w:t>
      </w:r>
    </w:p>
    <w:p w14:paraId="0CB6B99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FB91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SupportedBandCombinationAdd-v1250 ::= SEQUENCE (SIZE (1..maxBandComb-r11)) OF BandCombinationParameters-v1250</w:t>
      </w:r>
    </w:p>
    <w:p w14:paraId="460ACB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2F9C1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SupportedBandCombinationAdd-v1270 ::= SEQUENCE (SIZE (1..maxBandComb-r11)) OF BandCombinationParameters-v1270</w:t>
      </w:r>
    </w:p>
    <w:p w14:paraId="6883FD3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95FF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SupportedBandCombinationAdd-v1320 ::= SEQUENCE (SIZE (1..maxBandComb-r11)) OF BandCombinationParameters-v1320</w:t>
      </w:r>
    </w:p>
    <w:p w14:paraId="576B0CC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D7222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SupportedBandCombinationAdd-v1380 ::= SEQUENCE (SIZE (1..maxBandComb-r11)) OF BandCombinationParameters-v1380</w:t>
      </w:r>
    </w:p>
    <w:p w14:paraId="18466B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8CF6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SupportedBandCombinationAdd-v1390 ::= SEQUENCE (SIZE (1..maxBandComb-r11)) OF BandCombinationParameters-v1390</w:t>
      </w:r>
    </w:p>
    <w:p w14:paraId="1AC72F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75395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SupportedBandCombinationAdd-v1430 ::= SEQUENCE (SIZE (1..maxBandComb-r11)) OF BandCombinationParameters-v1430</w:t>
      </w:r>
    </w:p>
    <w:p w14:paraId="3A2630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18B8F1"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SupportedBandCombinationAdd-v1450 ::= SEQUENCE (SIZE (1..maxBandComb-r11)) OF BandCombinationParameters-v1450</w:t>
      </w:r>
    </w:p>
    <w:p w14:paraId="5D7BD8C1"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3750D5"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SupportedBandCombinationAdd-v1470 ::= SEQUENCE (SIZE (1..maxBandComb-r11)) OF BandCombinationParameters-v1470</w:t>
      </w:r>
    </w:p>
    <w:p w14:paraId="2C24EAB9"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4D920D"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SupportedBandCombinationAdd-v14b0 ::= SEQUENCE (SIZE (1..maxBandComb-r11)) OF BandCombinationParameters-v14b0</w:t>
      </w:r>
    </w:p>
    <w:p w14:paraId="7DE8C433"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BBE3AB"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SupportedBandCombinationAdd-v1530 ::= SEQUENCE (SIZE (1..maxBandComb-r11)) OF BandCombinationParameters-v1530</w:t>
      </w:r>
    </w:p>
    <w:p w14:paraId="7419FCCC"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040A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SupportedBandCombinationReduced-r13 ::=</w:t>
      </w:r>
      <w:r w:rsidRPr="008B2BFB">
        <w:rPr>
          <w:rFonts w:ascii="Courier New" w:hAnsi="Courier New"/>
          <w:noProof/>
          <w:sz w:val="16"/>
          <w:lang w:eastAsia="ja-JP"/>
        </w:rPr>
        <w:tab/>
        <w:t>SEQUENCE (SIZE (1..maxBandComb-r13)) OF BandCombinationParameters-r13</w:t>
      </w:r>
    </w:p>
    <w:p w14:paraId="4A17B6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CAA0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SupportedBandCombinationReduced-v1320 ::=</w:t>
      </w:r>
      <w:r w:rsidRPr="008B2BFB">
        <w:rPr>
          <w:rFonts w:ascii="Courier New" w:hAnsi="Courier New"/>
          <w:noProof/>
          <w:sz w:val="16"/>
          <w:lang w:eastAsia="ja-JP"/>
        </w:rPr>
        <w:tab/>
        <w:t>SEQUENCE (SIZE (1..maxBandComb-r13)) OF BandCombinationParameters-v1320</w:t>
      </w:r>
    </w:p>
    <w:p w14:paraId="1A79ED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A5FB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SupportedBandCombinationReduced-v1380 ::=</w:t>
      </w:r>
      <w:r w:rsidRPr="008B2BFB">
        <w:rPr>
          <w:rFonts w:ascii="Courier New" w:hAnsi="Courier New"/>
          <w:noProof/>
          <w:sz w:val="16"/>
          <w:lang w:eastAsia="ja-JP"/>
        </w:rPr>
        <w:tab/>
        <w:t>SEQUENCE (SIZE (1..maxBandComb-r13)) OF BandCombinationParameters-v1380</w:t>
      </w:r>
    </w:p>
    <w:p w14:paraId="44C008A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1995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SupportedBandCombinationReduced-v1390 ::=</w:t>
      </w:r>
      <w:r w:rsidRPr="008B2BFB">
        <w:rPr>
          <w:rFonts w:ascii="Courier New" w:hAnsi="Courier New"/>
          <w:noProof/>
          <w:sz w:val="16"/>
          <w:lang w:eastAsia="ja-JP"/>
        </w:rPr>
        <w:tab/>
        <w:t>SEQUENCE (SIZE (1..maxBandComb-r13)) OF BandCombinationParameters-v1390</w:t>
      </w:r>
    </w:p>
    <w:p w14:paraId="6E86B33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953F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SupportedBandCombinationReduced-v1430 ::=</w:t>
      </w:r>
      <w:r w:rsidRPr="008B2BFB">
        <w:rPr>
          <w:rFonts w:ascii="Courier New" w:hAnsi="Courier New"/>
          <w:noProof/>
          <w:sz w:val="16"/>
          <w:lang w:eastAsia="ja-JP"/>
        </w:rPr>
        <w:tab/>
        <w:t>SEQUENCE (SIZE (1..maxBandComb-r13)) OF BandCombinationParameters-v1430</w:t>
      </w:r>
    </w:p>
    <w:p w14:paraId="38C190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D9390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SupportedBandCombinationReduced-v1450 ::=</w:t>
      </w:r>
      <w:r w:rsidRPr="008B2BFB">
        <w:rPr>
          <w:rFonts w:ascii="Courier New" w:hAnsi="Courier New"/>
          <w:noProof/>
          <w:sz w:val="16"/>
          <w:lang w:eastAsia="ja-JP"/>
        </w:rPr>
        <w:tab/>
        <w:t>SEQUENCE (SIZE (1..maxBandComb-r13)) OF BandCombinationParameters-v1450</w:t>
      </w:r>
    </w:p>
    <w:p w14:paraId="4C6DDA7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63237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SupportedBandCombinationReduced-v1470 ::=</w:t>
      </w:r>
      <w:r w:rsidRPr="008B2BFB">
        <w:rPr>
          <w:rFonts w:ascii="Courier New" w:hAnsi="Courier New"/>
          <w:noProof/>
          <w:sz w:val="16"/>
          <w:lang w:eastAsia="ja-JP"/>
        </w:rPr>
        <w:tab/>
        <w:t>SEQUENCE (SIZE (1..maxBandComb-r13)) OF BandCombinationParameters-v1470</w:t>
      </w:r>
    </w:p>
    <w:p w14:paraId="4F540EA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C209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SupportedBandCombinationReduced-v14b0 ::=</w:t>
      </w:r>
      <w:r w:rsidRPr="008B2BFB">
        <w:rPr>
          <w:rFonts w:ascii="Courier New" w:hAnsi="Courier New"/>
          <w:noProof/>
          <w:sz w:val="16"/>
          <w:lang w:eastAsia="ja-JP"/>
        </w:rPr>
        <w:tab/>
        <w:t>SEQUENCE (SIZE (1..maxBandComb-r13)) OF BandCombinationParameters-v14b0</w:t>
      </w:r>
    </w:p>
    <w:p w14:paraId="3CE5449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85AD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SupportedBandCombinationReduced-v1530 ::=</w:t>
      </w:r>
      <w:r w:rsidRPr="008B2BFB">
        <w:rPr>
          <w:rFonts w:ascii="Courier New" w:hAnsi="Courier New"/>
          <w:noProof/>
          <w:sz w:val="16"/>
          <w:lang w:eastAsia="ja-JP"/>
        </w:rPr>
        <w:tab/>
        <w:t>SEQUENCE (SIZE (1..maxBandComb-r13)) OF BandCombinationParameters-v1530</w:t>
      </w:r>
    </w:p>
    <w:p w14:paraId="1D5719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84ABD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BandCombinationParameters-r10 ::= SEQUENCE (SIZE (1..maxSimultaneousBands-r10)) OF BandParameters-r10</w:t>
      </w:r>
    </w:p>
    <w:p w14:paraId="49C1ABC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E6D1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BandCombinationParametersExt-r10 ::= SEQUENCE {</w:t>
      </w:r>
    </w:p>
    <w:p w14:paraId="230497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supportedBandwidthCombinationSet-r10</w:t>
      </w:r>
      <w:r w:rsidRPr="008B2BFB">
        <w:rPr>
          <w:rFonts w:ascii="Courier New" w:hAnsi="Courier New"/>
          <w:noProof/>
          <w:sz w:val="16"/>
          <w:lang w:eastAsia="ja-JP"/>
        </w:rPr>
        <w:tab/>
        <w:t>SupportedBandwidthCombinationSet-r10</w:t>
      </w:r>
      <w:r w:rsidRPr="008B2BFB">
        <w:rPr>
          <w:rFonts w:ascii="Courier New" w:hAnsi="Courier New"/>
          <w:noProof/>
          <w:sz w:val="16"/>
          <w:lang w:eastAsia="ja-JP"/>
        </w:rPr>
        <w:tab/>
        <w:t>OPTIONAL</w:t>
      </w:r>
    </w:p>
    <w:p w14:paraId="023BBC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8C1800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5A58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BandCombinationParameters-v1090 ::= SEQUENCE (SIZE (1..maxSimultaneousBands-r10)) OF BandParameters-v1090</w:t>
      </w:r>
    </w:p>
    <w:p w14:paraId="1F09C4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B274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BandCombinationParameters-v10i0::= SEQUENCE {</w:t>
      </w:r>
    </w:p>
    <w:p w14:paraId="5D2CF7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bandParameterList-v10i0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2127384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BandParameters-v10i0</w:t>
      </w:r>
      <w:r w:rsidRPr="008B2BFB">
        <w:rPr>
          <w:rFonts w:ascii="Courier New" w:hAnsi="Courier New"/>
          <w:noProof/>
          <w:sz w:val="16"/>
          <w:lang w:eastAsia="ja-JP"/>
        </w:rPr>
        <w:tab/>
        <w:t>OPTIONAL</w:t>
      </w:r>
    </w:p>
    <w:p w14:paraId="78A733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16D57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C6C2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BandCombinationParameters-v1130 ::=</w:t>
      </w:r>
      <w:r w:rsidRPr="008B2BFB">
        <w:rPr>
          <w:rFonts w:ascii="Courier New" w:hAnsi="Courier New"/>
          <w:noProof/>
          <w:sz w:val="16"/>
          <w:lang w:eastAsia="ja-JP"/>
        </w:rPr>
        <w:tab/>
        <w:t>SEQUENCE {</w:t>
      </w:r>
    </w:p>
    <w:p w14:paraId="5619F55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multipleTimingAdvance-r11</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CE703B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simultaneousRx-Tx-r11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5868B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 BandParameters-v1130</w:t>
      </w:r>
      <w:r w:rsidRPr="008B2BFB">
        <w:rPr>
          <w:rFonts w:ascii="Courier New" w:hAnsi="Courier New"/>
          <w:noProof/>
          <w:sz w:val="16"/>
          <w:lang w:eastAsia="ja-JP"/>
        </w:rPr>
        <w:tab/>
        <w:t>OPTIONAL,</w:t>
      </w:r>
    </w:p>
    <w:p w14:paraId="1598F5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2802EB3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3072A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F631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BandCombinationParameters-r11 ::=</w:t>
      </w:r>
      <w:r w:rsidRPr="008B2BFB">
        <w:rPr>
          <w:rFonts w:ascii="Courier New" w:hAnsi="Courier New"/>
          <w:noProof/>
          <w:sz w:val="16"/>
          <w:lang w:eastAsia="ja-JP"/>
        </w:rPr>
        <w:tab/>
        <w:t>SEQUENCE {</w:t>
      </w:r>
    </w:p>
    <w:p w14:paraId="43E2C7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6E0EE3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BandParameters-r11,</w:t>
      </w:r>
    </w:p>
    <w:p w14:paraId="4C4B34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supportedBandwidthCombinationSet-r11</w:t>
      </w:r>
      <w:r w:rsidRPr="008B2BFB">
        <w:rPr>
          <w:rFonts w:ascii="Courier New" w:hAnsi="Courier New"/>
          <w:noProof/>
          <w:sz w:val="16"/>
          <w:lang w:eastAsia="ja-JP"/>
        </w:rPr>
        <w:tab/>
        <w:t>SupportedBandwidthCombinationSet-r10</w:t>
      </w:r>
      <w:r w:rsidRPr="008B2BFB">
        <w:rPr>
          <w:rFonts w:ascii="Courier New" w:hAnsi="Courier New"/>
          <w:noProof/>
          <w:sz w:val="16"/>
          <w:lang w:eastAsia="ja-JP"/>
        </w:rPr>
        <w:tab/>
        <w:t>OPTIONAL,</w:t>
      </w:r>
    </w:p>
    <w:p w14:paraId="7C3CE7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multipleTimingAdvance-r11</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77C15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simultaneousRx-Tx-r11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E3EF2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bandInfoEUTRA-r11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BandInfoEUTRA,</w:t>
      </w:r>
    </w:p>
    <w:p w14:paraId="4FDB8D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34DF3CC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32B1C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EB40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BandCombinationParameters-v1250::= SEQUENCE {</w:t>
      </w:r>
    </w:p>
    <w:p w14:paraId="771445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t>dc-Support-r12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SEQUENCE {</w:t>
      </w:r>
    </w:p>
    <w:p w14:paraId="5FBE3B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r>
      <w:r w:rsidRPr="008B2BFB">
        <w:rPr>
          <w:rFonts w:ascii="Courier New" w:eastAsia="SimSun" w:hAnsi="Courier New"/>
          <w:noProof/>
          <w:sz w:val="16"/>
          <w:lang w:eastAsia="ja-JP"/>
        </w:rPr>
        <w:tab/>
        <w:t>asynchronous-r12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2006E75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r>
      <w:r w:rsidRPr="008B2BFB">
        <w:rPr>
          <w:rFonts w:ascii="Courier New" w:eastAsia="SimSun" w:hAnsi="Courier New"/>
          <w:noProof/>
          <w:sz w:val="16"/>
          <w:lang w:eastAsia="ja-JP"/>
        </w:rPr>
        <w:tab/>
        <w:t>supportedCellGrouping-r12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t>CHOICE {</w:t>
      </w:r>
    </w:p>
    <w:p w14:paraId="43E54C4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threeEntries-r12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BIT STRING (SIZE(3)),</w:t>
      </w:r>
    </w:p>
    <w:p w14:paraId="4EACBD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fourEntries-r12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BIT STRING (SIZE(7)),</w:t>
      </w:r>
    </w:p>
    <w:p w14:paraId="53F752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fiveEntries-r12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BIT STRING (SIZE(15))</w:t>
      </w:r>
    </w:p>
    <w:p w14:paraId="521D23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r>
      <w:r w:rsidRPr="008B2BFB">
        <w:rPr>
          <w:rFonts w:ascii="Courier New" w:eastAsia="SimSun" w:hAnsi="Courier New"/>
          <w:noProof/>
          <w:sz w:val="16"/>
          <w:lang w:eastAsia="ja-JP"/>
        </w:rPr>
        <w:tab/>
        <w:t>}</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42EC67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t>}</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0257D4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ab/>
        <w:t>supportedNAICS-2CRS-AP-r12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hAnsi="Courier New"/>
          <w:noProof/>
          <w:sz w:val="16"/>
          <w:lang w:eastAsia="ja-JP"/>
        </w:rPr>
        <w:t>BIT STRING (SIZE (1..maxNAICS-Entries-r12))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eastAsia="SimSun" w:hAnsi="Courier New"/>
          <w:noProof/>
          <w:sz w:val="16"/>
          <w:lang w:eastAsia="ja-JP"/>
        </w:rPr>
        <w:t>OPTIONAL,</w:t>
      </w:r>
    </w:p>
    <w:p w14:paraId="7E6F051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commSupportedBandsPerBC-r12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(1.. maxBands))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eastAsia="SimSun" w:hAnsi="Courier New"/>
          <w:noProof/>
          <w:sz w:val="16"/>
          <w:lang w:eastAsia="ja-JP"/>
        </w:rPr>
        <w:t>OPTIONAL</w:t>
      </w:r>
      <w:r w:rsidRPr="008B2BFB">
        <w:rPr>
          <w:rFonts w:ascii="Courier New" w:hAnsi="Courier New"/>
          <w:noProof/>
          <w:sz w:val="16"/>
          <w:lang w:eastAsia="ja-JP"/>
        </w:rPr>
        <w:t>,</w:t>
      </w:r>
    </w:p>
    <w:p w14:paraId="0422FB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ab/>
      </w:r>
      <w:r w:rsidRPr="008B2BFB">
        <w:rPr>
          <w:rFonts w:ascii="Courier New" w:hAnsi="Courier New"/>
          <w:noProof/>
          <w:sz w:val="16"/>
          <w:lang w:eastAsia="ja-JP"/>
        </w:rPr>
        <w:t>...</w:t>
      </w:r>
    </w:p>
    <w:p w14:paraId="4D10AA4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361E4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953E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BandCombinationParameters-v1270 ::= SEQUENCE {</w:t>
      </w:r>
    </w:p>
    <w:p w14:paraId="51862D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bandParameterList-v1270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239ED8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BandParameters-v1270</w:t>
      </w:r>
      <w:r w:rsidRPr="008B2BFB">
        <w:rPr>
          <w:rFonts w:ascii="Courier New" w:hAnsi="Courier New"/>
          <w:noProof/>
          <w:sz w:val="16"/>
          <w:lang w:eastAsia="ja-JP"/>
        </w:rPr>
        <w:tab/>
      </w:r>
      <w:r w:rsidRPr="008B2BFB">
        <w:rPr>
          <w:rFonts w:ascii="Courier New" w:hAnsi="Courier New"/>
          <w:noProof/>
          <w:sz w:val="16"/>
          <w:lang w:eastAsia="ja-JP"/>
        </w:rPr>
        <w:tab/>
        <w:t>OPTIONAL</w:t>
      </w:r>
    </w:p>
    <w:p w14:paraId="1FF278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4091EA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EAF3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BandCombinationParameters-r13 ::=</w:t>
      </w:r>
      <w:r w:rsidRPr="008B2BFB">
        <w:rPr>
          <w:rFonts w:ascii="Courier New" w:hAnsi="Courier New"/>
          <w:noProof/>
          <w:sz w:val="16"/>
          <w:lang w:eastAsia="ja-JP"/>
        </w:rPr>
        <w:tab/>
        <w:t>SEQUENCE {</w:t>
      </w:r>
    </w:p>
    <w:p w14:paraId="3C91D3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differentFallbackSupported-r13</w:t>
      </w:r>
      <w:r w:rsidRPr="008B2BFB">
        <w:rPr>
          <w:rFonts w:ascii="Courier New" w:hAnsi="Courier New"/>
          <w:noProof/>
          <w:sz w:val="16"/>
          <w:lang w:eastAsia="ja-JP"/>
        </w:rPr>
        <w:tab/>
        <w:t>ENUMERATED {true}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15DC9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 BandParameters-r13,</w:t>
      </w:r>
    </w:p>
    <w:p w14:paraId="4608CB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supportedBandwidthCombinationSet-r13</w:t>
      </w:r>
      <w:r w:rsidRPr="008B2BFB">
        <w:rPr>
          <w:rFonts w:ascii="Courier New" w:hAnsi="Courier New"/>
          <w:noProof/>
          <w:sz w:val="16"/>
          <w:lang w:eastAsia="ja-JP"/>
        </w:rPr>
        <w:tab/>
        <w:t>SupportedBandwidthCombinationSet-r10</w:t>
      </w:r>
      <w:r w:rsidRPr="008B2BFB">
        <w:rPr>
          <w:rFonts w:ascii="Courier New" w:hAnsi="Courier New"/>
          <w:noProof/>
          <w:sz w:val="16"/>
          <w:lang w:eastAsia="ja-JP"/>
        </w:rPr>
        <w:tab/>
        <w:t>OPTIONAL,</w:t>
      </w:r>
    </w:p>
    <w:p w14:paraId="5A62CC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multipleTimingAdvance-r13</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B5894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simultaneousRx-Tx-r13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03FB7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bandInfoEUTRA-r13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BandInfoEUTRA,</w:t>
      </w:r>
    </w:p>
    <w:p w14:paraId="177756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dc-Support-r13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82BF1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asynchronous-r13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8E28C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supportedCellGrouping-r13</w:t>
      </w:r>
      <w:r w:rsidRPr="008B2BFB">
        <w:rPr>
          <w:rFonts w:ascii="Courier New" w:hAnsi="Courier New"/>
          <w:noProof/>
          <w:sz w:val="16"/>
          <w:lang w:eastAsia="ja-JP"/>
        </w:rPr>
        <w:tab/>
      </w:r>
      <w:r w:rsidRPr="008B2BFB">
        <w:rPr>
          <w:rFonts w:ascii="Courier New" w:hAnsi="Courier New"/>
          <w:noProof/>
          <w:sz w:val="16"/>
          <w:lang w:eastAsia="ja-JP"/>
        </w:rPr>
        <w:tab/>
        <w:t>CHOICE {</w:t>
      </w:r>
    </w:p>
    <w:p w14:paraId="16416F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threeEntries-r13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(SIZE(3)),</w:t>
      </w:r>
    </w:p>
    <w:p w14:paraId="676C683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fourEntries-r13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(SIZE(7)),</w:t>
      </w:r>
    </w:p>
    <w:p w14:paraId="44E7E3E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fiveEntries-r13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(SIZE(15))</w:t>
      </w:r>
    </w:p>
    <w:p w14:paraId="0F1EAC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6BC0D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7551A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supportedNAICS-2CRS-AP-r13</w:t>
      </w:r>
      <w:r w:rsidRPr="008B2BFB">
        <w:rPr>
          <w:rFonts w:ascii="Courier New" w:hAnsi="Courier New"/>
          <w:noProof/>
          <w:sz w:val="16"/>
          <w:lang w:eastAsia="ja-JP"/>
        </w:rPr>
        <w:tab/>
      </w:r>
      <w:r w:rsidRPr="008B2BFB">
        <w:rPr>
          <w:rFonts w:ascii="Courier New" w:hAnsi="Courier New"/>
          <w:noProof/>
          <w:sz w:val="16"/>
          <w:lang w:eastAsia="ja-JP"/>
        </w:rPr>
        <w:tab/>
        <w:t>BIT STRING (SIZE (1..maxNAICS-Entries-r12))</w:t>
      </w:r>
      <w:r w:rsidRPr="008B2BFB">
        <w:rPr>
          <w:rFonts w:ascii="Courier New" w:hAnsi="Courier New"/>
          <w:noProof/>
          <w:sz w:val="16"/>
          <w:lang w:eastAsia="ja-JP"/>
        </w:rPr>
        <w:tab/>
        <w:t>OPTIONAL,</w:t>
      </w:r>
    </w:p>
    <w:p w14:paraId="36E6A0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commSupportedBandsPerBC-r13</w:t>
      </w:r>
      <w:r w:rsidRPr="008B2BFB">
        <w:rPr>
          <w:rFonts w:ascii="Courier New" w:hAnsi="Courier New"/>
          <w:noProof/>
          <w:sz w:val="16"/>
          <w:lang w:eastAsia="ja-JP"/>
        </w:rPr>
        <w:tab/>
      </w:r>
      <w:r w:rsidRPr="008B2BFB">
        <w:rPr>
          <w:rFonts w:ascii="Courier New" w:hAnsi="Courier New"/>
          <w:noProof/>
          <w:sz w:val="16"/>
          <w:lang w:eastAsia="ja-JP"/>
        </w:rPr>
        <w:tab/>
        <w:t>BIT STRING (SIZE (1.. maxBands))</w:t>
      </w:r>
      <w:r w:rsidRPr="008B2BFB">
        <w:rPr>
          <w:rFonts w:ascii="Courier New" w:hAnsi="Courier New"/>
          <w:noProof/>
          <w:sz w:val="16"/>
          <w:lang w:eastAsia="ja-JP"/>
        </w:rPr>
        <w:tab/>
      </w:r>
      <w:r w:rsidRPr="008B2BFB">
        <w:rPr>
          <w:rFonts w:ascii="Courier New" w:hAnsi="Courier New"/>
          <w:noProof/>
          <w:sz w:val="16"/>
          <w:lang w:eastAsia="ja-JP"/>
        </w:rPr>
        <w:tab/>
        <w:t>OPTIONAL</w:t>
      </w:r>
    </w:p>
    <w:p w14:paraId="48B88AA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AACDB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7BEFB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BandCombinationParameters-v1320 ::= SEQUENCE {</w:t>
      </w:r>
    </w:p>
    <w:p w14:paraId="21A873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566DB4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BandParameters-v1320</w:t>
      </w:r>
      <w:r w:rsidRPr="008B2BFB">
        <w:rPr>
          <w:rFonts w:ascii="Courier New" w:hAnsi="Courier New"/>
          <w:noProof/>
          <w:sz w:val="16"/>
          <w:lang w:eastAsia="ja-JP"/>
        </w:rPr>
        <w:tab/>
      </w:r>
      <w:r w:rsidRPr="008B2BFB">
        <w:rPr>
          <w:rFonts w:ascii="Courier New" w:hAnsi="Courier New"/>
          <w:noProof/>
          <w:sz w:val="16"/>
          <w:lang w:eastAsia="ja-JP"/>
        </w:rPr>
        <w:tab/>
        <w:t>OPTIONAL,</w:t>
      </w:r>
    </w:p>
    <w:p w14:paraId="49AD3A4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additionalRx-Tx-PerformanceReq-r13</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5A1EEF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05867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7511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BandCombinationParameters-v1380 ::= SEQUENCE {</w:t>
      </w:r>
    </w:p>
    <w:p w14:paraId="58401BA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bandParameterList-v1380</w:t>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2E72EB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BandParameters-v1380</w:t>
      </w:r>
      <w:r w:rsidRPr="008B2BFB">
        <w:rPr>
          <w:rFonts w:ascii="Courier New" w:hAnsi="Courier New"/>
          <w:noProof/>
          <w:sz w:val="16"/>
          <w:lang w:eastAsia="ja-JP"/>
        </w:rPr>
        <w:tab/>
      </w:r>
      <w:r w:rsidRPr="008B2BFB">
        <w:rPr>
          <w:rFonts w:ascii="Courier New" w:hAnsi="Courier New"/>
          <w:noProof/>
          <w:sz w:val="16"/>
          <w:lang w:eastAsia="ja-JP"/>
        </w:rPr>
        <w:tab/>
        <w:t>OPTIONAL</w:t>
      </w:r>
    </w:p>
    <w:p w14:paraId="09C93E2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861DE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A350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BandCombinationParameters-v1390 ::= SEQUENCE {</w:t>
      </w:r>
    </w:p>
    <w:p w14:paraId="6D601EF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ue-CA-PowerClass-N-r13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{class2}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B91D1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42057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D8F84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BandCombinationParameters-v1430 ::= SEQUENCE {</w:t>
      </w:r>
    </w:p>
    <w:p w14:paraId="49BABB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1BC37DC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BandParameters-v1430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35BD91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v2x-SupportedTxBandCombListPerBC-r14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(1.. maxBandComb-r13))</w:t>
      </w:r>
      <w:r w:rsidRPr="008B2BFB">
        <w:rPr>
          <w:rFonts w:ascii="Courier New" w:hAnsi="Courier New"/>
          <w:noProof/>
          <w:sz w:val="16"/>
          <w:lang w:eastAsia="ja-JP"/>
        </w:rPr>
        <w:tab/>
      </w:r>
      <w:r w:rsidRPr="008B2BFB">
        <w:rPr>
          <w:rFonts w:ascii="Courier New" w:hAnsi="Courier New"/>
          <w:noProof/>
          <w:sz w:val="16"/>
          <w:lang w:eastAsia="ja-JP"/>
        </w:rPr>
        <w:tab/>
        <w:t>OPTIONAL,</w:t>
      </w:r>
    </w:p>
    <w:p w14:paraId="448FB3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v2x-SupportedRxBandCombListPerBC-r14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(1.. maxBandComb-r13))</w:t>
      </w:r>
      <w:r w:rsidRPr="008B2BFB">
        <w:rPr>
          <w:rFonts w:ascii="Courier New" w:hAnsi="Courier New"/>
          <w:noProof/>
          <w:sz w:val="16"/>
          <w:lang w:eastAsia="ja-JP"/>
        </w:rPr>
        <w:tab/>
      </w:r>
      <w:r w:rsidRPr="008B2BFB">
        <w:rPr>
          <w:rFonts w:ascii="Courier New" w:hAnsi="Courier New"/>
          <w:noProof/>
          <w:sz w:val="16"/>
          <w:lang w:eastAsia="ja-JP"/>
        </w:rPr>
        <w:tab/>
        <w:t>OPTIONAL</w:t>
      </w:r>
    </w:p>
    <w:p w14:paraId="57F288A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E7086A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EB23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BandCombinationParameters-v1450 ::= SEQUENCE {</w:t>
      </w:r>
    </w:p>
    <w:p w14:paraId="10BC61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bandParameterList-v1450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2600B99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BandParameters-v1450</w:t>
      </w:r>
      <w:r w:rsidRPr="008B2BFB">
        <w:rPr>
          <w:rFonts w:ascii="Courier New" w:hAnsi="Courier New"/>
          <w:noProof/>
          <w:sz w:val="16"/>
          <w:lang w:eastAsia="ja-JP"/>
        </w:rPr>
        <w:tab/>
      </w:r>
      <w:r w:rsidRPr="008B2BFB">
        <w:rPr>
          <w:rFonts w:ascii="Courier New" w:hAnsi="Courier New"/>
          <w:noProof/>
          <w:sz w:val="16"/>
          <w:lang w:eastAsia="ja-JP"/>
        </w:rPr>
        <w:tab/>
        <w:t>OPTIONAL</w:t>
      </w:r>
    </w:p>
    <w:p w14:paraId="04DC67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6716E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A4ED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BandCombinationParameters-v1470 ::= SEQUENCE {</w:t>
      </w:r>
    </w:p>
    <w:p w14:paraId="0A32C6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58E2D73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BandParameters-v1470</w:t>
      </w:r>
      <w:r w:rsidRPr="008B2BFB">
        <w:rPr>
          <w:rFonts w:ascii="Courier New" w:hAnsi="Courier New"/>
          <w:noProof/>
          <w:sz w:val="16"/>
          <w:lang w:eastAsia="ja-JP"/>
        </w:rPr>
        <w:tab/>
      </w:r>
      <w:r w:rsidRPr="008B2BFB">
        <w:rPr>
          <w:rFonts w:ascii="Courier New" w:hAnsi="Courier New"/>
          <w:noProof/>
          <w:sz w:val="16"/>
          <w:lang w:eastAsia="ja-JP"/>
        </w:rPr>
        <w:tab/>
        <w:t>OPTIONAL,</w:t>
      </w:r>
    </w:p>
    <w:p w14:paraId="11669A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srs-MaxSimultaneousCCs-r14</w:t>
      </w:r>
      <w:r w:rsidRPr="008B2BFB">
        <w:rPr>
          <w:rFonts w:ascii="Courier New" w:hAnsi="Courier New"/>
          <w:noProof/>
          <w:sz w:val="16"/>
          <w:lang w:eastAsia="ja-JP"/>
        </w:rPr>
        <w:tab/>
        <w:t>INTEGER (1..31)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838FB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D0C545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0D6C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BandCombinationParameters-v14b0 ::= SEQUENCE {</w:t>
      </w:r>
    </w:p>
    <w:p w14:paraId="17166E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bandParameterList-v14b0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52A81B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BandParameters-v14b0</w:t>
      </w:r>
      <w:r w:rsidRPr="008B2BFB">
        <w:rPr>
          <w:rFonts w:ascii="Courier New" w:hAnsi="Courier New"/>
          <w:noProof/>
          <w:sz w:val="16"/>
          <w:lang w:eastAsia="ja-JP"/>
        </w:rPr>
        <w:tab/>
      </w:r>
      <w:r w:rsidRPr="008B2BFB">
        <w:rPr>
          <w:rFonts w:ascii="Courier New" w:hAnsi="Courier New"/>
          <w:noProof/>
          <w:sz w:val="16"/>
          <w:lang w:eastAsia="ja-JP"/>
        </w:rPr>
        <w:tab/>
        <w:t>OPTIONAL</w:t>
      </w:r>
    </w:p>
    <w:p w14:paraId="1643644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26ADF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014E1D"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BandCombinationParameters-v1530 ::= SEQUENCE {</w:t>
      </w:r>
    </w:p>
    <w:p w14:paraId="521E9D47"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bandParameterList-v1530 </w:t>
      </w:r>
      <w:r w:rsidRPr="008B2BFB">
        <w:rPr>
          <w:rFonts w:ascii="Courier New" w:hAnsi="Courier New"/>
          <w:noProof/>
          <w:sz w:val="16"/>
          <w:lang w:eastAsia="ja-JP"/>
        </w:rPr>
        <w:tab/>
      </w:r>
      <w:r w:rsidRPr="008B2BFB">
        <w:rPr>
          <w:rFonts w:ascii="Courier New" w:hAnsi="Courier New"/>
          <w:noProof/>
          <w:sz w:val="16"/>
          <w:lang w:eastAsia="ja-JP"/>
        </w:rPr>
        <w:tab/>
        <w:t xml:space="preserve">SEQUENCE (SIZE (1..maxSimultaneousBands-r10)) OF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BandParameters-v1530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7B8498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spt-Parameters-r15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SPT-Parameters-r15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8D9E7BF"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A9C4E0C"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If an additional band combination parameter is defined, which is supported for MR-DC,</w:t>
      </w:r>
    </w:p>
    <w:p w14:paraId="696AFD05"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it shall be defined in the IE CA-ParametersEUTRA in TS 38.331 [82].</w:t>
      </w:r>
    </w:p>
    <w:p w14:paraId="4879A0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19C4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SupportedBandwidthCombinationSet-r10 ::=</w:t>
      </w:r>
      <w:r w:rsidRPr="008B2BFB">
        <w:rPr>
          <w:rFonts w:ascii="Courier New" w:hAnsi="Courier New"/>
          <w:noProof/>
          <w:sz w:val="16"/>
          <w:lang w:eastAsia="ja-JP"/>
        </w:rPr>
        <w:tab/>
        <w:t>BIT STRING (SIZE (1..maxBandwidthCombSet-r10))</w:t>
      </w:r>
    </w:p>
    <w:p w14:paraId="609C72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EDFA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BandParameters-r10 ::= SEQUENCE {</w:t>
      </w:r>
    </w:p>
    <w:p w14:paraId="00AEA41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bandEUTRA-r10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w:t>
      </w:r>
    </w:p>
    <w:p w14:paraId="46D8C4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bandParametersUL-r10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BandParametersUL-r10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50918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904FE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FB33A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D1AF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BandParameters-v1090 ::= SEQUENCE {</w:t>
      </w:r>
    </w:p>
    <w:p w14:paraId="7C593FF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bandEUTRA-v1090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FreqBandIndicator-v9e0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6F7FC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72AA8AC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39BF97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BE5B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BandParameters-v10i0::= SEQUENCE {</w:t>
      </w:r>
    </w:p>
    <w:p w14:paraId="5EC9B8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bandParametersDL-v10i0</w:t>
      </w:r>
      <w:r w:rsidRPr="008B2BFB">
        <w:rPr>
          <w:rFonts w:ascii="Courier New" w:hAnsi="Courier New"/>
          <w:noProof/>
          <w:sz w:val="16"/>
          <w:lang w:eastAsia="ja-JP"/>
        </w:rPr>
        <w:tab/>
      </w:r>
      <w:r w:rsidRPr="008B2BFB">
        <w:rPr>
          <w:rFonts w:ascii="Courier New" w:hAnsi="Courier New"/>
          <w:noProof/>
          <w:sz w:val="16"/>
          <w:lang w:eastAsia="ja-JP"/>
        </w:rPr>
        <w:tab/>
        <w:t>SEQUENCE (SIZE (1..maxBandwidthClass-r10)) OF CA-MIMO-ParametersDL-v10i0</w:t>
      </w:r>
    </w:p>
    <w:p w14:paraId="7BB8401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67FD5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418C7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BandParameters-v1130 ::= SEQUENCE {</w:t>
      </w:r>
    </w:p>
    <w:p w14:paraId="5AB5F86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supportedCSI-Proc-r11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 n3, n4}</w:t>
      </w:r>
    </w:p>
    <w:p w14:paraId="1208A04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FFA8BF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D8E6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BandParameters-r11 ::= SEQUENCE {</w:t>
      </w:r>
    </w:p>
    <w:p w14:paraId="1101B1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bandEUTRA-r11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FreqBandIndicator-r11,</w:t>
      </w:r>
    </w:p>
    <w:p w14:paraId="08FD54B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bandParametersUL-r11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BandParametersUL-r10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9A798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bandParametersDL-r11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D91F3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supportedCSI-Proc-r11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 n3, n4}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335E0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4E0C8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6E6F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BandParameters-v1270 ::= SEQUENCE {</w:t>
      </w:r>
    </w:p>
    <w:p w14:paraId="7DAAFE5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bandParametersDL-v1270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(1..maxBandwidthClass-r10)) OF CA-MIMO-ParametersDL-v1270</w:t>
      </w:r>
    </w:p>
    <w:p w14:paraId="23EC1A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3D125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8EE2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BandParameters-r13 ::= SEQUENCE {</w:t>
      </w:r>
    </w:p>
    <w:p w14:paraId="7992BD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bandEUTRA-r13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FreqBandIndicator-r11,</w:t>
      </w:r>
    </w:p>
    <w:p w14:paraId="0D781D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bandParametersUL-r13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BandParametersUL-r13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40F0F0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bandParametersDL-r13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BandParametersDL-r13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0BFA31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supportedCSI-Proc-r13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 n3, n4}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2E030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DC1B4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434D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BandParameters-v1320 ::= SEQUENCE {</w:t>
      </w:r>
    </w:p>
    <w:p w14:paraId="0FF4DC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bandParametersDL-v1320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MIMO-CA-ParametersPerBoBC-r13</w:t>
      </w:r>
    </w:p>
    <w:p w14:paraId="3FCCCD8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EF4EAC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DF225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BandParameters-v1380 ::=</w:t>
      </w:r>
      <w:r w:rsidRPr="008B2BFB">
        <w:rPr>
          <w:rFonts w:ascii="Courier New" w:hAnsi="Courier New"/>
          <w:noProof/>
          <w:sz w:val="16"/>
          <w:lang w:eastAsia="ja-JP"/>
        </w:rPr>
        <w:tab/>
        <w:t>SEQUENCE {</w:t>
      </w:r>
    </w:p>
    <w:p w14:paraId="7F3451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txAntennaSwitchDL-r13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52187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txAntennaSwitchUL-r13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25B97F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EE22FC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4FDC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BandParameters-v1430 ::= SEQUENCE {</w:t>
      </w:r>
    </w:p>
    <w:p w14:paraId="50DC59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bandParametersDL-v1430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MIMO-CA-ParametersPerBoBC-v1430</w:t>
      </w:r>
      <w:r w:rsidRPr="008B2BFB">
        <w:rPr>
          <w:rFonts w:ascii="Courier New" w:eastAsia="SimSun" w:hAnsi="Courier New"/>
          <w:noProof/>
          <w:sz w:val="16"/>
          <w:lang w:eastAsia="ja-JP"/>
        </w:rPr>
        <w:tab/>
        <w:t>OPTIONAL</w:t>
      </w:r>
      <w:r w:rsidRPr="008B2BFB">
        <w:rPr>
          <w:rFonts w:ascii="Courier New" w:hAnsi="Courier New"/>
          <w:noProof/>
          <w:sz w:val="16"/>
          <w:lang w:eastAsia="ja-JP"/>
        </w:rPr>
        <w:t>,</w:t>
      </w:r>
    </w:p>
    <w:p w14:paraId="306459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ab/>
        <w:t>ul-256QAM-r14</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r w:rsidRPr="008B2BFB">
        <w:rPr>
          <w:rFonts w:ascii="Courier New" w:hAnsi="Courier New"/>
          <w:noProof/>
          <w:sz w:val="16"/>
          <w:lang w:eastAsia="ja-JP"/>
        </w:rPr>
        <w:t>,</w:t>
      </w:r>
    </w:p>
    <w:p w14:paraId="14B937F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eastAsia="SimSun" w:hAnsi="Courier New"/>
          <w:noProof/>
          <w:sz w:val="16"/>
          <w:lang w:eastAsia="ja-JP"/>
        </w:rPr>
        <w:t>ul-256QAM-perCC</w:t>
      </w:r>
      <w:r w:rsidRPr="008B2BFB">
        <w:rPr>
          <w:rFonts w:ascii="Courier New" w:hAnsi="Courier New"/>
          <w:noProof/>
          <w:sz w:val="16"/>
          <w:lang w:eastAsia="ja-JP"/>
        </w:rPr>
        <w:t>-InfoList-r14</w:t>
      </w:r>
      <w:r w:rsidRPr="008B2BFB">
        <w:rPr>
          <w:rFonts w:ascii="Courier New" w:hAnsi="Courier New"/>
          <w:noProof/>
          <w:sz w:val="16"/>
          <w:lang w:eastAsia="ja-JP"/>
        </w:rPr>
        <w:tab/>
      </w:r>
      <w:r w:rsidRPr="008B2BFB">
        <w:rPr>
          <w:rFonts w:ascii="Courier New" w:hAnsi="Courier New"/>
          <w:noProof/>
          <w:sz w:val="16"/>
          <w:lang w:eastAsia="ja-JP"/>
        </w:rPr>
        <w:tab/>
        <w:t xml:space="preserve">SEQUENCE (SIZE (2..maxServCell-r13)) OF </w:t>
      </w:r>
      <w:r w:rsidRPr="008B2BFB">
        <w:rPr>
          <w:rFonts w:ascii="Courier New" w:eastAsia="SimSun" w:hAnsi="Courier New"/>
          <w:noProof/>
          <w:sz w:val="16"/>
          <w:lang w:eastAsia="ja-JP"/>
        </w:rPr>
        <w:t>UL-256QAM-perCC</w:t>
      </w:r>
      <w:r w:rsidRPr="008B2BFB">
        <w:rPr>
          <w:rFonts w:ascii="Courier New" w:hAnsi="Courier New"/>
          <w:noProof/>
          <w:sz w:val="16"/>
          <w:lang w:eastAsia="ja-JP"/>
        </w:rPr>
        <w:t>-Info-r14</w:t>
      </w:r>
      <w:r w:rsidRPr="008B2BFB">
        <w:rPr>
          <w:rFonts w:ascii="Courier New" w:hAnsi="Courier New"/>
          <w:noProof/>
          <w:sz w:val="16"/>
          <w:lang w:eastAsia="ja-JP"/>
        </w:rPr>
        <w:tab/>
      </w:r>
      <w:r w:rsidRPr="008B2BFB">
        <w:rPr>
          <w:rFonts w:ascii="Courier New" w:hAnsi="Courier New"/>
          <w:noProof/>
          <w:sz w:val="16"/>
          <w:lang w:eastAsia="ja-JP"/>
        </w:rPr>
        <w:tab/>
        <w:t>OPTIONAL,</w:t>
      </w:r>
    </w:p>
    <w:p w14:paraId="20A4DC5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srs-CapabilityPerBandPairList-r14</w:t>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6FA4E4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SRS-CapabilityPerBandPair-r14</w:t>
      </w:r>
      <w:r w:rsidRPr="008B2BFB">
        <w:rPr>
          <w:rFonts w:ascii="Courier New" w:hAnsi="Courier New"/>
          <w:noProof/>
          <w:sz w:val="16"/>
          <w:lang w:eastAsia="ja-JP"/>
        </w:rPr>
        <w:tab/>
        <w:t>OPTIONAL</w:t>
      </w:r>
    </w:p>
    <w:p w14:paraId="23D510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FD530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B8CC3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BandParameters-v1450 ::= SEQUENCE {</w:t>
      </w:r>
    </w:p>
    <w:p w14:paraId="7C7F27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must-CapabilityPerBand-r14</w:t>
      </w:r>
      <w:r w:rsidRPr="008B2BFB">
        <w:rPr>
          <w:rFonts w:ascii="Courier New" w:hAnsi="Courier New"/>
          <w:noProof/>
          <w:sz w:val="16"/>
          <w:lang w:eastAsia="ja-JP"/>
        </w:rPr>
        <w:tab/>
      </w:r>
      <w:r w:rsidRPr="008B2BFB">
        <w:rPr>
          <w:rFonts w:ascii="Courier New" w:hAnsi="Courier New"/>
          <w:noProof/>
          <w:sz w:val="16"/>
          <w:lang w:eastAsia="ja-JP"/>
        </w:rPr>
        <w:tab/>
        <w:t>MUST-Parameters-r14</w:t>
      </w:r>
      <w:r w:rsidRPr="008B2BFB">
        <w:rPr>
          <w:rFonts w:ascii="Courier New" w:hAnsi="Courier New"/>
          <w:noProof/>
          <w:sz w:val="16"/>
          <w:lang w:eastAsia="ja-JP"/>
        </w:rPr>
        <w:tab/>
      </w:r>
      <w:r w:rsidRPr="008B2BFB">
        <w:rPr>
          <w:rFonts w:ascii="Courier New" w:hAnsi="Courier New"/>
          <w:noProof/>
          <w:sz w:val="16"/>
          <w:lang w:eastAsia="ja-JP"/>
        </w:rPr>
        <w:tab/>
        <w:t>OPTIONAL</w:t>
      </w:r>
    </w:p>
    <w:p w14:paraId="3516A6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0FE7C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0896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BandParameters-v1470 ::= SEQUENCE {</w:t>
      </w:r>
    </w:p>
    <w:p w14:paraId="2A8E2D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bandParametersDL-v1470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MIMO-CA-ParametersPerBoBC-v1470</w:t>
      </w:r>
      <w:r w:rsidRPr="008B2BFB">
        <w:rPr>
          <w:rFonts w:ascii="Courier New" w:hAnsi="Courier New"/>
          <w:noProof/>
          <w:sz w:val="16"/>
          <w:lang w:eastAsia="ja-JP"/>
        </w:rPr>
        <w:tab/>
        <w:t>OPTIONAL</w:t>
      </w:r>
    </w:p>
    <w:p w14:paraId="2B86EB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20918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F487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BandParameters-v14b0 ::= SEQUENCE {</w:t>
      </w:r>
    </w:p>
    <w:p w14:paraId="7CF946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srs-CapabilityPerBandPairList-v14b0</w:t>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r w:rsidRPr="008B2BFB">
        <w:rPr>
          <w:rFonts w:ascii="Courier New" w:hAnsi="Courier New"/>
          <w:noProof/>
          <w:sz w:val="16"/>
          <w:lang w:eastAsia="ja-JP"/>
        </w:rPr>
        <w:tab/>
      </w:r>
      <w:r w:rsidRPr="008B2BFB">
        <w:rPr>
          <w:rFonts w:ascii="Courier New" w:hAnsi="Courier New"/>
          <w:noProof/>
          <w:sz w:val="16"/>
          <w:lang w:eastAsia="ja-JP"/>
        </w:rPr>
        <w:tab/>
        <w:t>SRS-CapabilityPerBandPair-v14b0</w:t>
      </w:r>
      <w:r w:rsidRPr="008B2BFB">
        <w:rPr>
          <w:rFonts w:ascii="Courier New" w:hAnsi="Courier New"/>
          <w:noProof/>
          <w:sz w:val="16"/>
          <w:lang w:eastAsia="ja-JP"/>
        </w:rPr>
        <w:tab/>
      </w:r>
      <w:r w:rsidRPr="008B2BFB">
        <w:rPr>
          <w:rFonts w:ascii="Courier New" w:hAnsi="Courier New"/>
          <w:noProof/>
          <w:sz w:val="16"/>
          <w:lang w:eastAsia="ja-JP"/>
        </w:rPr>
        <w:tab/>
        <w:t>OPTIONAL</w:t>
      </w:r>
    </w:p>
    <w:p w14:paraId="020F05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5498A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40C1E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xml:space="preserve">BandParameters-v1530 ::= </w:t>
      </w:r>
      <w:r w:rsidRPr="008B2BFB">
        <w:rPr>
          <w:rFonts w:ascii="Courier New" w:hAnsi="Courier New"/>
          <w:noProof/>
          <w:sz w:val="16"/>
          <w:lang w:eastAsia="ja-JP"/>
        </w:rPr>
        <w:tab/>
        <w:t>SEQUENCE {</w:t>
      </w:r>
    </w:p>
    <w:p w14:paraId="6C5A99F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ue-TxAntennaSelection-SRS-1T4R-r15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t>OPTIONAL,</w:t>
      </w:r>
    </w:p>
    <w:p w14:paraId="6AD1B90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ue-TxAntennaSelection-SRS-2T4R-2Pairs-r15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t>OPTIONAL,</w:t>
      </w:r>
    </w:p>
    <w:p w14:paraId="0AB323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ue-TxAntennaSelection-SRS-2T4R-3Pairs-r15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t>OPTIONAL,</w:t>
      </w:r>
    </w:p>
    <w:p w14:paraId="155AFC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dl-1024QAM-r15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t>OPTIONAL,</w:t>
      </w:r>
    </w:p>
    <w:p w14:paraId="5E9C50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qcl-TypeC-Operation-r15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t>OPTIONAL,</w:t>
      </w:r>
    </w:p>
    <w:p w14:paraId="2DD51E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qcl-CRI-BasedCSI-Reporting-r15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t>OPTIONAL,</w:t>
      </w:r>
    </w:p>
    <w:p w14:paraId="640D11C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8B2BFB">
        <w:rPr>
          <w:rFonts w:ascii="Courier New" w:hAnsi="Courier New"/>
          <w:noProof/>
          <w:sz w:val="16"/>
          <w:lang w:eastAsia="ja-JP"/>
        </w:rPr>
        <w:tab/>
      </w:r>
      <w:r w:rsidRPr="008B2BFB">
        <w:rPr>
          <w:rFonts w:ascii="Courier New" w:hAnsi="Courier New"/>
          <w:noProof/>
          <w:sz w:val="16"/>
          <w:lang w:eastAsia="zh-CN"/>
        </w:rPr>
        <w:t xml:space="preserve">stti-SPT-BandParameters-r15 </w:t>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t>STTI-SPT-BandParameters-r15</w:t>
      </w:r>
      <w:r w:rsidRPr="008B2BFB">
        <w:rPr>
          <w:rFonts w:ascii="Courier New" w:hAnsi="Courier New"/>
          <w:noProof/>
          <w:sz w:val="16"/>
          <w:lang w:eastAsia="ja-JP"/>
        </w:rPr>
        <w:tab/>
        <w:t>OPTIONAL</w:t>
      </w:r>
    </w:p>
    <w:p w14:paraId="647083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B8398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71394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V2X-BandParameters-r14 ::= SEQUENCE {</w:t>
      </w:r>
    </w:p>
    <w:p w14:paraId="1CAF579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v2x-FreqBandEUTRA-r14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FreqBandIndicator-r11,</w:t>
      </w:r>
    </w:p>
    <w:p w14:paraId="0DBF62C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bandParametersTxSL-r14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BandParametersTxSL-r14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23CD4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bandParametersRxSL-r14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BandParametersRxSL-r14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2A43CB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1BA93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C7BCF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V2X-BandParameters-v1530 ::= SEQUENCE {</w:t>
      </w:r>
    </w:p>
    <w:p w14:paraId="42A7FE6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v2x-EnhancedHighReception-r15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1D6BC1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5FB55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FC21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BandParametersTxSL-r14 ::= SEQUENCE {</w:t>
      </w:r>
    </w:p>
    <w:p w14:paraId="64A9BC7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v2x-BandwidthClassTxSL-r14</w:t>
      </w:r>
      <w:r w:rsidRPr="008B2BFB">
        <w:rPr>
          <w:rFonts w:ascii="Courier New" w:hAnsi="Courier New"/>
          <w:noProof/>
          <w:sz w:val="16"/>
          <w:lang w:eastAsia="ja-JP"/>
        </w:rPr>
        <w:tab/>
      </w:r>
      <w:r w:rsidRPr="008B2BFB">
        <w:rPr>
          <w:rFonts w:ascii="Courier New" w:hAnsi="Courier New"/>
          <w:noProof/>
          <w:sz w:val="16"/>
          <w:lang w:eastAsia="ja-JP"/>
        </w:rPr>
        <w:tab/>
        <w:t>V2X-BandwidthClassSL-r14,</w:t>
      </w:r>
    </w:p>
    <w:p w14:paraId="5EB113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v2x-eNB-Scheduled-r14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A554E7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v2x-HighPower-r14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5B1463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CDF6A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15A96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BandParametersRxSL-r14 ::= SEQUENCE {</w:t>
      </w:r>
    </w:p>
    <w:p w14:paraId="74102A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v2x-BandwidthClassRxSL-r14</w:t>
      </w:r>
      <w:r w:rsidRPr="008B2BFB">
        <w:rPr>
          <w:rFonts w:ascii="Courier New" w:hAnsi="Courier New"/>
          <w:noProof/>
          <w:sz w:val="16"/>
          <w:lang w:eastAsia="ja-JP"/>
        </w:rPr>
        <w:tab/>
      </w:r>
      <w:r w:rsidRPr="008B2BFB">
        <w:rPr>
          <w:rFonts w:ascii="Courier New" w:hAnsi="Courier New"/>
          <w:noProof/>
          <w:sz w:val="16"/>
          <w:lang w:eastAsia="ja-JP"/>
        </w:rPr>
        <w:tab/>
        <w:t>V2X-BandwidthClassSL-r14,</w:t>
      </w:r>
    </w:p>
    <w:p w14:paraId="2B286F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v2x-HighReception-r14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95A07C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DE81CE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A8AC3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V2X-BandwidthClassSL-r14 ::= SEQUENCE (SIZE (1..maxBandwidthClass-r10)) OF V2X-BandwidthClass-r14</w:t>
      </w:r>
    </w:p>
    <w:p w14:paraId="1DE2C6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E3B3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UL-256QAM-perCC</w:t>
      </w:r>
      <w:r w:rsidRPr="008B2BFB">
        <w:rPr>
          <w:rFonts w:ascii="Courier New" w:hAnsi="Courier New"/>
          <w:noProof/>
          <w:sz w:val="16"/>
          <w:lang w:eastAsia="ja-JP"/>
        </w:rPr>
        <w:t>-Info-r14 ::= SEQUENCE {</w:t>
      </w:r>
    </w:p>
    <w:p w14:paraId="7D6DA0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eastAsia="SimSun" w:hAnsi="Courier New"/>
          <w:noProof/>
          <w:sz w:val="16"/>
          <w:lang w:eastAsia="ja-JP"/>
        </w:rPr>
        <w:t>ul-256QAM-perCC-r14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1A746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95025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B036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FeatureSetDL-r15 ::=</w:t>
      </w:r>
      <w:r w:rsidRPr="008B2BFB">
        <w:rPr>
          <w:rFonts w:ascii="Courier New" w:hAnsi="Courier New"/>
          <w:noProof/>
          <w:sz w:val="16"/>
          <w:lang w:eastAsia="ja-JP"/>
        </w:rPr>
        <w:tab/>
        <w:t>SEQUENCE {</w:t>
      </w:r>
    </w:p>
    <w:p w14:paraId="4D297F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mimo-CA-ParametersPerBoBC-r15</w:t>
      </w:r>
      <w:r w:rsidRPr="008B2BFB">
        <w:rPr>
          <w:rFonts w:ascii="Courier New" w:hAnsi="Courier New"/>
          <w:noProof/>
          <w:sz w:val="16"/>
          <w:lang w:eastAsia="ja-JP"/>
        </w:rPr>
        <w:tab/>
        <w:t>MIMO-CA-ParametersPerBoBC-r15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C1ED7C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featureSetPerCC-ListDL-r15</w:t>
      </w:r>
      <w:r w:rsidRPr="008B2BFB">
        <w:rPr>
          <w:rFonts w:ascii="Courier New" w:hAnsi="Courier New"/>
          <w:noProof/>
          <w:sz w:val="16"/>
          <w:lang w:eastAsia="ja-JP"/>
        </w:rPr>
        <w:tab/>
        <w:t>SEQUENCE (SIZE (1..maxServCell-r13)) OF FeatureSetDL-PerCC-Id-r15</w:t>
      </w:r>
    </w:p>
    <w:p w14:paraId="5649F91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EE4C4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65E02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8B2BFB">
        <w:rPr>
          <w:rFonts w:ascii="Courier New" w:hAnsi="Courier New"/>
          <w:noProof/>
          <w:sz w:val="16"/>
          <w:lang w:eastAsia="ja-JP"/>
        </w:rPr>
        <w:t>FeatureSetDL-v1550 ::=</w:t>
      </w:r>
      <w:r w:rsidRPr="008B2BFB">
        <w:rPr>
          <w:rFonts w:ascii="Courier New" w:hAnsi="Courier New"/>
          <w:noProof/>
          <w:sz w:val="16"/>
          <w:lang w:eastAsia="ja-JP"/>
        </w:rPr>
        <w:tab/>
        <w:t>SEQUENCE {</w:t>
      </w:r>
    </w:p>
    <w:p w14:paraId="3454DB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dl-1024QAM-r15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668871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31262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58D13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FeatureSetDL-PerCC-r15 ::=</w:t>
      </w:r>
      <w:r w:rsidRPr="008B2BFB">
        <w:rPr>
          <w:rFonts w:ascii="Courier New" w:hAnsi="Courier New"/>
          <w:noProof/>
          <w:sz w:val="16"/>
          <w:lang w:eastAsia="ja-JP"/>
        </w:rPr>
        <w:tab/>
        <w:t>SEQUENCE {</w:t>
      </w:r>
    </w:p>
    <w:p w14:paraId="115EFE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fourLayerTM3-TM4-r15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44BC9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supportedMIMO-CapabilityDL-MRDC-r15</w:t>
      </w:r>
      <w:r w:rsidRPr="008B2BFB">
        <w:rPr>
          <w:rFonts w:ascii="Courier New" w:hAnsi="Courier New"/>
          <w:noProof/>
          <w:sz w:val="16"/>
          <w:lang w:eastAsia="ja-JP"/>
        </w:rPr>
        <w:tab/>
      </w:r>
      <w:r w:rsidRPr="008B2BFB">
        <w:rPr>
          <w:rFonts w:ascii="Courier New" w:hAnsi="Courier New"/>
          <w:noProof/>
          <w:sz w:val="16"/>
          <w:lang w:eastAsia="ja-JP"/>
        </w:rPr>
        <w:tab/>
        <w:t>MIMO-CapabilityDL-r10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A77F9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supportedCSI-Proc-r15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 n3, n4}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7A6D1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5CDB3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72A3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FeatureSetUL-r15 ::=</w:t>
      </w:r>
      <w:r w:rsidRPr="008B2BFB">
        <w:rPr>
          <w:rFonts w:ascii="Courier New" w:hAnsi="Courier New"/>
          <w:noProof/>
          <w:sz w:val="16"/>
          <w:lang w:eastAsia="ja-JP"/>
        </w:rPr>
        <w:tab/>
        <w:t>SEQUENCE {</w:t>
      </w:r>
    </w:p>
    <w:p w14:paraId="1BFD135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featureSetPerCC-ListUL-r15</w:t>
      </w:r>
      <w:r w:rsidRPr="008B2BFB">
        <w:rPr>
          <w:rFonts w:ascii="Courier New" w:hAnsi="Courier New"/>
          <w:noProof/>
          <w:sz w:val="16"/>
          <w:lang w:eastAsia="ja-JP"/>
        </w:rPr>
        <w:tab/>
        <w:t>SEQUENCE (SIZE(1..maxServCell-r13)) OF FeatureSetUL-PerCC-Id-r15</w:t>
      </w:r>
    </w:p>
    <w:p w14:paraId="56DAAF3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E80B1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371FA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FeatureSetUL-PerCC-r15 ::=</w:t>
      </w:r>
      <w:r w:rsidRPr="008B2BFB">
        <w:rPr>
          <w:rFonts w:ascii="Courier New" w:hAnsi="Courier New"/>
          <w:noProof/>
          <w:sz w:val="16"/>
          <w:lang w:eastAsia="ja-JP"/>
        </w:rPr>
        <w:tab/>
        <w:t>SEQUENCE {</w:t>
      </w:r>
    </w:p>
    <w:p w14:paraId="3FC701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supportedMIMO-CapabilityUL-r15</w:t>
      </w:r>
      <w:r w:rsidRPr="008B2BFB">
        <w:rPr>
          <w:rFonts w:ascii="Courier New" w:hAnsi="Courier New"/>
          <w:noProof/>
          <w:sz w:val="16"/>
          <w:lang w:eastAsia="ja-JP"/>
        </w:rPr>
        <w:tab/>
      </w:r>
      <w:r w:rsidRPr="008B2BFB">
        <w:rPr>
          <w:rFonts w:ascii="Courier New" w:hAnsi="Courier New"/>
          <w:noProof/>
          <w:sz w:val="16"/>
          <w:lang w:eastAsia="ja-JP"/>
        </w:rPr>
        <w:tab/>
        <w:t>MIMO-CapabilityUL-r10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08C64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ul-256QAM-r15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50A2E3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29B25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FBA56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FeatureSetDL-PerCC-Id-r15 ::=</w:t>
      </w:r>
      <w:r w:rsidRPr="008B2BFB">
        <w:rPr>
          <w:rFonts w:ascii="Courier New" w:hAnsi="Courier New"/>
          <w:noProof/>
          <w:sz w:val="16"/>
          <w:lang w:eastAsia="ja-JP"/>
        </w:rPr>
        <w:tab/>
        <w:t>INTEGER (0..maxPerCC-FeatureSets-r15)</w:t>
      </w:r>
    </w:p>
    <w:p w14:paraId="75062A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92A95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FeatureSetUL-PerCC-Id-r15 ::=</w:t>
      </w:r>
      <w:r w:rsidRPr="008B2BFB">
        <w:rPr>
          <w:rFonts w:ascii="Courier New" w:hAnsi="Courier New"/>
          <w:noProof/>
          <w:sz w:val="16"/>
          <w:lang w:eastAsia="ja-JP"/>
        </w:rPr>
        <w:tab/>
        <w:t>INTEGER (0..maxPerCC-FeatureSets-r15)</w:t>
      </w:r>
    </w:p>
    <w:p w14:paraId="7D782E5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96025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BandParametersUL-r10 ::= SEQUENCE (SIZE (1..maxBandwidthClass-r10)) OF CA-MIMO-ParametersUL-r10</w:t>
      </w:r>
    </w:p>
    <w:p w14:paraId="43E3A1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A7A3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BandParametersUL-r13 ::= CA-MIMO-ParametersUL-r10</w:t>
      </w:r>
    </w:p>
    <w:p w14:paraId="503E35A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9C33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CA-MIMO-ParametersUL-r10 ::= SEQUENCE {</w:t>
      </w:r>
    </w:p>
    <w:p w14:paraId="6C8043F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ca-BandwidthClassUL-r10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CA-BandwidthClass-r10,</w:t>
      </w:r>
    </w:p>
    <w:p w14:paraId="0FBD32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supportedMIMO-CapabilityUL-r10</w:t>
      </w:r>
      <w:r w:rsidRPr="008B2BFB">
        <w:rPr>
          <w:rFonts w:ascii="Courier New" w:hAnsi="Courier New"/>
          <w:noProof/>
          <w:sz w:val="16"/>
          <w:lang w:eastAsia="ja-JP"/>
        </w:rPr>
        <w:tab/>
      </w:r>
      <w:r w:rsidRPr="008B2BFB">
        <w:rPr>
          <w:rFonts w:ascii="Courier New" w:hAnsi="Courier New"/>
          <w:noProof/>
          <w:sz w:val="16"/>
          <w:lang w:eastAsia="ja-JP"/>
        </w:rPr>
        <w:tab/>
        <w:t>MIMO-CapabilityUL-r10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84FE01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B558A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AF6C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CA-MIMO-ParametersUL-r15 ::= SEQUENCE {</w:t>
      </w:r>
    </w:p>
    <w:p w14:paraId="13D3EB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supportedMIMO-CapabilityUL-r15</w:t>
      </w:r>
      <w:r w:rsidRPr="008B2BFB">
        <w:rPr>
          <w:rFonts w:ascii="Courier New" w:hAnsi="Courier New"/>
          <w:noProof/>
          <w:sz w:val="16"/>
          <w:lang w:eastAsia="ja-JP"/>
        </w:rPr>
        <w:tab/>
      </w:r>
      <w:r w:rsidRPr="008B2BFB">
        <w:rPr>
          <w:rFonts w:ascii="Courier New" w:hAnsi="Courier New"/>
          <w:noProof/>
          <w:sz w:val="16"/>
          <w:lang w:eastAsia="ja-JP"/>
        </w:rPr>
        <w:tab/>
        <w:t>MIMO-CapabilityUL-r10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40732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31D195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6186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BandParametersDL-r10 ::= SEQUENCE (SIZE (1..maxBandwidthClass-r10)) OF CA-MIMO-ParametersDL-r10</w:t>
      </w:r>
    </w:p>
    <w:p w14:paraId="2E7983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B2E2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BandParametersDL-r13 ::= CA-MIMO-ParametersDL-r13</w:t>
      </w:r>
    </w:p>
    <w:p w14:paraId="17A2920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C8EFA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CA-MIMO-ParametersDL-r10 ::= SEQUENCE {</w:t>
      </w:r>
    </w:p>
    <w:p w14:paraId="019DF29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ca-BandwidthClassDL-r10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CA-BandwidthClass-r10,</w:t>
      </w:r>
    </w:p>
    <w:p w14:paraId="236F80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supportedMIMO-CapabilityDL-r10</w:t>
      </w:r>
      <w:r w:rsidRPr="008B2BFB">
        <w:rPr>
          <w:rFonts w:ascii="Courier New" w:hAnsi="Courier New"/>
          <w:noProof/>
          <w:sz w:val="16"/>
          <w:lang w:eastAsia="ja-JP"/>
        </w:rPr>
        <w:tab/>
      </w:r>
      <w:r w:rsidRPr="008B2BFB">
        <w:rPr>
          <w:rFonts w:ascii="Courier New" w:hAnsi="Courier New"/>
          <w:noProof/>
          <w:sz w:val="16"/>
          <w:lang w:eastAsia="ja-JP"/>
        </w:rPr>
        <w:tab/>
        <w:t>MIMO-CapabilityDL-r10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7B15B7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A0F9E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4116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CA-MIMO-ParametersDL-v10i0 ::= SEQUENCE {</w:t>
      </w:r>
    </w:p>
    <w:p w14:paraId="50151E7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fourLayerTM3-TM4-r10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53E09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47FB964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19C0DD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CA-MIMO-ParametersDL-v1270 ::= SEQUENCE {</w:t>
      </w:r>
    </w:p>
    <w:p w14:paraId="170A3A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intraBandContiguousCC-InfoList-r12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(1..maxServCell-r10)) OF IntraBandContiguousCC-Info-r12</w:t>
      </w:r>
    </w:p>
    <w:p w14:paraId="7E8618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796A05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735117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CA-MIMO-ParametersDL-r13 ::= SEQUENCE {</w:t>
      </w:r>
    </w:p>
    <w:p w14:paraId="08F59D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ca-BandwidthClassDL-r13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CA-BandwidthClass-r10,</w:t>
      </w:r>
    </w:p>
    <w:p w14:paraId="5196315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supportedMIMO-CapabilityDL-r13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MIMO-CapabilityDL-r10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9EEE2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fourLayerTM3-TM4-r13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C72DA9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intraBandContiguousCC-InfoList-r13</w:t>
      </w:r>
      <w:r w:rsidRPr="008B2BFB">
        <w:rPr>
          <w:rFonts w:ascii="Courier New" w:hAnsi="Courier New"/>
          <w:noProof/>
          <w:sz w:val="16"/>
          <w:lang w:eastAsia="ja-JP"/>
        </w:rPr>
        <w:tab/>
      </w:r>
      <w:r w:rsidRPr="008B2BFB">
        <w:rPr>
          <w:rFonts w:ascii="Courier New" w:hAnsi="Courier New"/>
          <w:noProof/>
          <w:sz w:val="16"/>
          <w:lang w:eastAsia="ja-JP"/>
        </w:rPr>
        <w:tab/>
        <w:t>SEQUENCE (SIZE (1..maxServCell-r13)) OF IntraBandContiguousCC-Info-r12</w:t>
      </w:r>
    </w:p>
    <w:p w14:paraId="4D392A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253180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7718886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CA-MIMO-ParametersDL-r15 ::= SEQUENCE {</w:t>
      </w:r>
    </w:p>
    <w:p w14:paraId="033590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supportedMIMO-CapabilityDL-r15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MIMO-CapabilityDL-r10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8FE7A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fourLayerTM3-TM4-r15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5BBCF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intraBandContiguousCC-InfoList-r15</w:t>
      </w:r>
      <w:r w:rsidRPr="008B2BFB">
        <w:rPr>
          <w:rFonts w:ascii="Courier New" w:hAnsi="Courier New"/>
          <w:noProof/>
          <w:sz w:val="16"/>
          <w:lang w:eastAsia="ja-JP"/>
        </w:rPr>
        <w:tab/>
      </w:r>
      <w:r w:rsidRPr="008B2BFB">
        <w:rPr>
          <w:rFonts w:ascii="Courier New" w:hAnsi="Courier New"/>
          <w:noProof/>
          <w:sz w:val="16"/>
          <w:lang w:eastAsia="ja-JP"/>
        </w:rPr>
        <w:tab/>
        <w:t>SEQUENCE (SIZE (1..maxServCell-r13)) OF</w:t>
      </w:r>
    </w:p>
    <w:p w14:paraId="6101CAC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eastAsia="ja-JP"/>
        </w:rPr>
        <w:tab/>
      </w:r>
      <w:r w:rsidRPr="008B2BFB">
        <w:rPr>
          <w:rFonts w:ascii="Courier New" w:hAnsi="Courier New"/>
          <w:noProof/>
          <w:sz w:val="16"/>
          <w:lang w:val="es-ES" w:eastAsia="ja-JP"/>
        </w:rPr>
        <w:t>IntraBandContiguousCC-Info-r12</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OPTIONAL</w:t>
      </w:r>
    </w:p>
    <w:p w14:paraId="1CCD3DF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08CDED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5F1DA5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IntraBandContiguousCC-Info-r12 ::= SEQUENCE {</w:t>
      </w:r>
    </w:p>
    <w:p w14:paraId="0F6EF3A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fourLayerTM3-TM4-perCC-r12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E8543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supportedMIMO-CapabilityDL-r12</w:t>
      </w:r>
      <w:r w:rsidRPr="008B2BFB">
        <w:rPr>
          <w:rFonts w:ascii="Courier New" w:hAnsi="Courier New"/>
          <w:noProof/>
          <w:sz w:val="16"/>
          <w:lang w:eastAsia="ja-JP"/>
        </w:rPr>
        <w:tab/>
      </w:r>
      <w:r w:rsidRPr="008B2BFB">
        <w:rPr>
          <w:rFonts w:ascii="Courier New" w:hAnsi="Courier New"/>
          <w:noProof/>
          <w:sz w:val="16"/>
          <w:lang w:eastAsia="ja-JP"/>
        </w:rPr>
        <w:tab/>
        <w:t>MIMO-CapabilityDL-r10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989C0C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supportedCSI-Proc-r12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 n3, n4}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4B5EC1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22FC9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440A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CA-BandwidthClass-r10 ::= ENUMERATED {a, b, c, d, e, f, ...}</w:t>
      </w:r>
    </w:p>
    <w:p w14:paraId="236002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502E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V2X-BandwidthClass-r14 ::= ENUMERATED {a, b, c, d, e, f, ..., c1-v1530}</w:t>
      </w:r>
    </w:p>
    <w:p w14:paraId="601C6C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823F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MIMO-CapabilityUL-r10 ::= ENUMERATED {twoLayers, fourLayers}</w:t>
      </w:r>
    </w:p>
    <w:p w14:paraId="48C642D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FFA47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MIMO-CapabilityDL-r10 ::= ENUMERATED {twoLayers, fourLayers, eightLayers}</w:t>
      </w:r>
    </w:p>
    <w:p w14:paraId="02568D4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76C1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MUST-Parameters-r14 ::= SEQUENCE {</w:t>
      </w:r>
    </w:p>
    <w:p w14:paraId="5FE723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must-TM234-UpTo2Tx-r14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159335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must-TM89-UpToOneInterferingLayer-r14</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612F2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must-TM10-UpToOneInterferingLayer-r14</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FE4B8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must-TM89-UpToThreeInterferingLayers-r14</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487D1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must-TM10-UpToThreeInterferingLayers-r14</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986DA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57F87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886C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SupportedBandListEUTRA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(1..maxBands)) OF SupportedBandEUTRA</w:t>
      </w:r>
    </w:p>
    <w:p w14:paraId="14B765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CA75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hAnsi="Courier New"/>
          <w:noProof/>
          <w:sz w:val="16"/>
          <w:lang w:eastAsia="ja-JP"/>
        </w:rPr>
        <w:t>SupportedBandListEUTRA-v9e0::=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(1..maxBands)) OF SupportedBandEUTRA-v9e0</w:t>
      </w:r>
    </w:p>
    <w:p w14:paraId="2409555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151A93F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SupportedBandListEUTRA-v1250</w:t>
      </w:r>
      <w:r w:rsidRPr="008B2BFB">
        <w:rPr>
          <w:rFonts w:ascii="Courier New" w:eastAsia="SimSun" w:hAnsi="Courier New"/>
          <w:noProof/>
          <w:sz w:val="16"/>
          <w:lang w:eastAsia="ja-JP"/>
        </w:rPr>
        <w:t xml:space="preserve"> </w:t>
      </w:r>
      <w:r w:rsidRPr="008B2BFB">
        <w:rPr>
          <w:rFonts w:ascii="Courier New" w:hAnsi="Courier New"/>
          <w:noProof/>
          <w:sz w:val="16"/>
          <w:lang w:eastAsia="ja-JP"/>
        </w:rPr>
        <w:t>::=</w:t>
      </w:r>
      <w:r w:rsidRPr="008B2BFB">
        <w:rPr>
          <w:rFonts w:ascii="Courier New" w:hAnsi="Courier New"/>
          <w:noProof/>
          <w:sz w:val="16"/>
          <w:lang w:eastAsia="ja-JP"/>
        </w:rPr>
        <w:tab/>
      </w:r>
      <w:r w:rsidRPr="008B2BFB">
        <w:rPr>
          <w:rFonts w:ascii="Courier New" w:hAnsi="Courier New"/>
          <w:noProof/>
          <w:sz w:val="16"/>
          <w:lang w:eastAsia="ja-JP"/>
        </w:rPr>
        <w:tab/>
        <w:t>SEQUENCE (SIZE (1..maxBands)) OF SupportedBandEUTRA-v1250</w:t>
      </w:r>
    </w:p>
    <w:p w14:paraId="37AA28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E6F0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SupportedBandListEUTRA-v1310</w:t>
      </w:r>
      <w:r w:rsidRPr="008B2BFB">
        <w:rPr>
          <w:rFonts w:ascii="Courier New" w:eastAsia="SimSun" w:hAnsi="Courier New"/>
          <w:noProof/>
          <w:sz w:val="16"/>
          <w:lang w:eastAsia="ja-JP"/>
        </w:rPr>
        <w:t xml:space="preserve"> </w:t>
      </w:r>
      <w:r w:rsidRPr="008B2BFB">
        <w:rPr>
          <w:rFonts w:ascii="Courier New" w:hAnsi="Courier New"/>
          <w:noProof/>
          <w:sz w:val="16"/>
          <w:lang w:eastAsia="ja-JP"/>
        </w:rPr>
        <w:t>::=</w:t>
      </w:r>
      <w:r w:rsidRPr="008B2BFB">
        <w:rPr>
          <w:rFonts w:ascii="Courier New" w:hAnsi="Courier New"/>
          <w:noProof/>
          <w:sz w:val="16"/>
          <w:lang w:eastAsia="ja-JP"/>
        </w:rPr>
        <w:tab/>
      </w:r>
      <w:r w:rsidRPr="008B2BFB">
        <w:rPr>
          <w:rFonts w:ascii="Courier New" w:hAnsi="Courier New"/>
          <w:noProof/>
          <w:sz w:val="16"/>
          <w:lang w:eastAsia="ja-JP"/>
        </w:rPr>
        <w:tab/>
        <w:t>SEQUENCE (SIZE (1..maxBands)) OF SupportedBandEUTRA-v1310</w:t>
      </w:r>
    </w:p>
    <w:p w14:paraId="57ADE9C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EE922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SupportedBandListEUTRA-v1320</w:t>
      </w:r>
      <w:r w:rsidRPr="008B2BFB">
        <w:rPr>
          <w:rFonts w:ascii="Courier New" w:eastAsia="SimSun" w:hAnsi="Courier New"/>
          <w:noProof/>
          <w:sz w:val="16"/>
          <w:lang w:eastAsia="ja-JP"/>
        </w:rPr>
        <w:t xml:space="preserve"> </w:t>
      </w:r>
      <w:r w:rsidRPr="008B2BFB">
        <w:rPr>
          <w:rFonts w:ascii="Courier New" w:hAnsi="Courier New"/>
          <w:noProof/>
          <w:sz w:val="16"/>
          <w:lang w:eastAsia="ja-JP"/>
        </w:rPr>
        <w:t>::=</w:t>
      </w:r>
      <w:r w:rsidRPr="008B2BFB">
        <w:rPr>
          <w:rFonts w:ascii="Courier New" w:hAnsi="Courier New"/>
          <w:noProof/>
          <w:sz w:val="16"/>
          <w:lang w:eastAsia="ja-JP"/>
        </w:rPr>
        <w:tab/>
      </w:r>
      <w:r w:rsidRPr="008B2BFB">
        <w:rPr>
          <w:rFonts w:ascii="Courier New" w:hAnsi="Courier New"/>
          <w:noProof/>
          <w:sz w:val="16"/>
          <w:lang w:eastAsia="ja-JP"/>
        </w:rPr>
        <w:tab/>
        <w:t>SEQUENCE (SIZE (1..maxBands)) OF SupportedBandEUTRA-v1320</w:t>
      </w:r>
    </w:p>
    <w:p w14:paraId="6C6A66C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F563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SupportedBandEUTRA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8FD51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bandEUTRA</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w:t>
      </w:r>
    </w:p>
    <w:p w14:paraId="7926559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halfDuplex</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4EAF4E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6566A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505B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SupportedBandEUTRA-v9e0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21DA50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bandEUTRA-v9e0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FreqBandIndicator-v9e0</w:t>
      </w:r>
      <w:r w:rsidRPr="008B2BFB">
        <w:rPr>
          <w:rFonts w:ascii="Courier New" w:hAnsi="Courier New"/>
          <w:noProof/>
          <w:sz w:val="16"/>
          <w:lang w:eastAsia="ja-JP"/>
        </w:rPr>
        <w:tab/>
      </w:r>
      <w:r w:rsidRPr="008B2BFB">
        <w:rPr>
          <w:rFonts w:ascii="Courier New" w:hAnsi="Courier New"/>
          <w:noProof/>
          <w:sz w:val="16"/>
          <w:lang w:eastAsia="ja-JP"/>
        </w:rPr>
        <w:tab/>
        <w:t>OPTIONAL</w:t>
      </w:r>
    </w:p>
    <w:p w14:paraId="4F407F4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hAnsi="Courier New"/>
          <w:noProof/>
          <w:sz w:val="16"/>
          <w:lang w:eastAsia="ja-JP"/>
        </w:rPr>
        <w:t>}</w:t>
      </w:r>
    </w:p>
    <w:p w14:paraId="786025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1B87D3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SupportedBandEUTRA-v1250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44C43C7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ab/>
        <w:t>dl-256QAM-r12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3750D5C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ul-64QAM-r12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32736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266619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BB18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SupportedBandEUTRA-v1310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20A7D2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ab/>
      </w:r>
      <w:r w:rsidRPr="008B2BFB">
        <w:rPr>
          <w:rFonts w:ascii="Courier New" w:hAnsi="Courier New"/>
          <w:iCs/>
          <w:noProof/>
          <w:sz w:val="16"/>
          <w:lang w:eastAsia="ja-JP"/>
        </w:rPr>
        <w:t>ue-PowerClass-5-r13</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6139B3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DA320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SupportedBandEUTRA-v1320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761CD23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intraFreq-CE-NeedForGaps-r13</w:t>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AB8965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ab/>
      </w:r>
      <w:r w:rsidRPr="008B2BFB">
        <w:rPr>
          <w:rFonts w:ascii="Courier New" w:hAnsi="Courier New"/>
          <w:iCs/>
          <w:noProof/>
          <w:sz w:val="16"/>
          <w:lang w:eastAsia="ja-JP"/>
        </w:rPr>
        <w:t>ue-PowerClass-N-r13</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ENUMERATED {class1, class2, class4}</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266B664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13FD5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F1B7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C280B2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bandListEUTRA</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BandListEUTRA</w:t>
      </w:r>
    </w:p>
    <w:p w14:paraId="6740C96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B7B115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5514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MeasParameters-v1020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A0B6F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bandCombinationListEUTRA-r10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BandCombinationListEUTRA-r10</w:t>
      </w:r>
    </w:p>
    <w:p w14:paraId="73C49E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8EFC99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1565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MeasParameters-v1130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9DCCED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rsrqMeasWideband-r11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6F8A0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B2399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CC27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MeasParameters-v11a0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613E0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benefitsFromInterruption-r11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{true}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3A590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1ABAD8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2E450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MeasParameters-v1250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r w:rsidRPr="008B2BFB">
        <w:rPr>
          <w:rFonts w:ascii="Courier New" w:hAnsi="Courier New"/>
          <w:noProof/>
          <w:sz w:val="16"/>
          <w:lang w:eastAsia="ja-JP"/>
        </w:rPr>
        <w:tab/>
      </w:r>
    </w:p>
    <w:p w14:paraId="241BF8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timerT312-r12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01A806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alternativeTimeToTrigger-r12</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3BDBB9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incMonEUTRA-r12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0D1D8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incMonUTRA-r12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D67FE1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extendedMaxMeasId-r12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98BE9A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extendedRSRQ-LowerRange-r12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78EE2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rsrq-OnAllSymbols-r12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FA3F68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crs-DiscoverySignalsMeas-r12</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035C33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csi-RS-DiscoverySignalsMeas-r12</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98E8F2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D16051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EE36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MeasParameters-v1310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BF5E2C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rs-SINR-Meas-r13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30973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whiteCellList-r13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CB186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extendedMaxObjectId-r13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17035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ul-PDCP-Delay-r13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8B7CF9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extendedFreqPriorities-r13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EA47B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multiBandInfoReport-r13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71254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rssi-AndChannelOccupancyReporting-r13</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54E1E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0E24BB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801B5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1A529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ceMeasurements-r14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837E8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ncsg-r14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3ED2A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shortMeasurementGap-r14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C7D62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perServingCellMeasurementGap-r14</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14927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nonUniformGap-r14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E8951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4FDB87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99C4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MeasParameters-v1520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A21DE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measGapPatterns-r15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(8))</w:t>
      </w:r>
      <w:r w:rsidRPr="008B2BFB">
        <w:rPr>
          <w:rFonts w:ascii="Courier New" w:hAnsi="Courier New"/>
          <w:noProof/>
          <w:sz w:val="16"/>
          <w:lang w:eastAsia="ja-JP"/>
        </w:rPr>
        <w:tab/>
      </w:r>
      <w:r w:rsidRPr="008B2BFB">
        <w:rPr>
          <w:rFonts w:ascii="Courier New" w:hAnsi="Courier New"/>
          <w:noProof/>
          <w:sz w:val="16"/>
          <w:lang w:eastAsia="ja-JP"/>
        </w:rPr>
        <w:tab/>
        <w:t>OPTIONAL</w:t>
      </w:r>
    </w:p>
    <w:p w14:paraId="105EBF9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DE7A12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1D09B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MeasParameters-v1530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70B6B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qoe-MeasReport-r15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C2AF76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qoe-MTSI-MeasReport-r15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7617D0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ca-IdleModeMeasurements-r15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205B33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ca-IdleModeValidityArea-r15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FB9C1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heightMeas-r15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44C36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multipleCellsMeasExtension-r15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ADA72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9552E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E92B9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BandListEUTRA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(1..maxBands)) OF BandInfoEUTRA</w:t>
      </w:r>
    </w:p>
    <w:p w14:paraId="733A772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F912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BandCombinationListEUTRA-r10 ::=</w:t>
      </w:r>
      <w:r w:rsidRPr="008B2BFB">
        <w:rPr>
          <w:rFonts w:ascii="Courier New" w:hAnsi="Courier New"/>
          <w:noProof/>
          <w:sz w:val="16"/>
          <w:lang w:eastAsia="ja-JP"/>
        </w:rPr>
        <w:tab/>
        <w:t>SEQUENCE (SIZE (1..maxBandComb-r10)) OF BandInfoEUTRA</w:t>
      </w:r>
    </w:p>
    <w:p w14:paraId="0236F15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D658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BandInfoEUTRA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A19660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interFreqBandList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InterFreqBandList,</w:t>
      </w:r>
    </w:p>
    <w:p w14:paraId="0B6CC65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interRAT-BandList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InterRAT-BandList</w:t>
      </w:r>
      <w:r w:rsidRPr="008B2BFB">
        <w:rPr>
          <w:rFonts w:ascii="Courier New" w:hAnsi="Courier New"/>
          <w:noProof/>
          <w:sz w:val="16"/>
          <w:lang w:eastAsia="ja-JP"/>
        </w:rPr>
        <w:tab/>
      </w:r>
      <w:r w:rsidRPr="008B2BFB">
        <w:rPr>
          <w:rFonts w:ascii="Courier New" w:hAnsi="Courier New"/>
          <w:noProof/>
          <w:sz w:val="16"/>
          <w:lang w:eastAsia="ja-JP"/>
        </w:rPr>
        <w:tab/>
        <w:t>OPTIONAL</w:t>
      </w:r>
    </w:p>
    <w:p w14:paraId="67017A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ED4C97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4169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InterFreqBandList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(1..maxBands)) OF InterFreqBandInfo</w:t>
      </w:r>
    </w:p>
    <w:p w14:paraId="5C7F88A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A97B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InterFreqBandInfo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7F6B69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interFreqNeedForGaps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0EC829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FFF5B9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68E4A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InterRAT-BandList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(1..maxBands)) OF InterRAT-BandInfo</w:t>
      </w:r>
    </w:p>
    <w:p w14:paraId="3D17C0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36D69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InterRAT-BandInfo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9D2AD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interRAT-NeedForGaps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224D67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E75B4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8E3D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IRAT-ParametersNR-r15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6FDDFE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en-DC-r15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26E19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eventB2-r15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4C629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supportedBandListEN-DC-r15</w:t>
      </w:r>
      <w:r w:rsidRPr="008B2BFB">
        <w:rPr>
          <w:rFonts w:ascii="Courier New" w:hAnsi="Courier New"/>
          <w:noProof/>
          <w:sz w:val="16"/>
          <w:lang w:eastAsia="ja-JP"/>
        </w:rPr>
        <w:tab/>
      </w:r>
      <w:r w:rsidRPr="008B2BFB">
        <w:rPr>
          <w:rFonts w:ascii="Courier New" w:hAnsi="Courier New"/>
          <w:noProof/>
          <w:sz w:val="16"/>
          <w:lang w:eastAsia="ja-JP"/>
        </w:rPr>
        <w:tab/>
        <w:t>SupportedBandListNR-r15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13AB2C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3E8AA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E390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IRAT-ParametersNR-v1540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681F19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eutra-5GC-HO-ToNR-FDD-FR1-r15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C1ED62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eutra-5GC-HO-ToNR-TDD-FR1-r15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60A0C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eutra-5GC-HO-ToNR-FDD-FR2-r15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A9719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eutra-5GC-HO-ToNR-TDD-FR2-r15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1C3E75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eutra-EPC-HO-ToNR-FDD-FR1-r15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38DDEF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eutra-EPC-HO-ToNR-TDD-FR1-r15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AFDA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eutra-EPC-HO-ToNR-FDD-FR2-r15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95AD3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eutra-EPC-HO-ToNR-TDD-FR2-r15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C7D0BC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ims-VoiceOverNR-FR1-r15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39F8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ims-VoiceOverNR-FR2-r15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EFD838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sa-NR-r15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EACE3B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supportedBandListNR-SA-r15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SupportedBandListNR-r15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9A974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4E7E8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C612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IRAT-ParametersNR-v1560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4CD0FD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ng-EN-DC-r15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8ABCD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204742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E95E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IRAT-ParametersNR-v1570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76EA90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ss-SINR-Meas-NR-FR1-r15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FA7C4B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ss-SINR-Meas-NR-FR2-r15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2315C1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AA6DB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3F0A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EUTRA-5GC-Parameters-r15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4392FFA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eutra-5GC-r15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965EC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eutra-EPC-HO-EUTRA-5GC-r15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62A08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ho-EUTRA-5GC-FDD-TDD-r15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59E7A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ho-InterfreqEUTRA-5GC-r15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BD0540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ims-VoiceOverMCG-BearerEUTRA-5GC-r15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23484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inactiveState-r15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3CA564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reflectiveQoS-r15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45C5F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6D2E6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D15B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PDCP-ParametersNR-r15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51A15D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rohc-Profiles-r15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ROHC-ProfileSupportList-r15,</w:t>
      </w:r>
    </w:p>
    <w:p w14:paraId="368041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rohc-ContextMaxSessions-r15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w:t>
      </w:r>
    </w:p>
    <w:p w14:paraId="716036A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cs2, cs4, cs8, cs12, cs16, cs24, cs32,</w:t>
      </w:r>
    </w:p>
    <w:p w14:paraId="131EBD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cs48, cs64, cs128, cs256, cs512, cs1024,</w:t>
      </w:r>
    </w:p>
    <w:p w14:paraId="1D606C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cs16384, spare2, spare1}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DEFAULT cs16,</w:t>
      </w:r>
    </w:p>
    <w:p w14:paraId="171DD1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rohc-ProfilesUL-Only-r15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DE94D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profile0x0006-r15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2A5B14F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033FC02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rohc-ContextContinue-r15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FBBD7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outOfOrderDelivery-r15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453F8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sn-SizeLo-r15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476C2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ims-VoiceOverNR-PDCP-MCG-Bearer-r15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B1E41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ims-VoiceOverNR-PDCP-SCG-Bearer-r15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2C37B3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05B54F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722A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PDCP-ParametersNR-v1560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0A585C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ims-VoNR-PDCP-SCG-NGENDC-r15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ADB7E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18B092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EA06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ROHC-ProfileSupportList-r15 ::=</w:t>
      </w:r>
      <w:r w:rsidRPr="008B2BFB">
        <w:rPr>
          <w:rFonts w:ascii="Courier New" w:hAnsi="Courier New"/>
          <w:noProof/>
          <w:sz w:val="16"/>
          <w:lang w:eastAsia="ja-JP"/>
        </w:rPr>
        <w:tab/>
        <w:t>SEQUENCE {</w:t>
      </w:r>
    </w:p>
    <w:p w14:paraId="7618F7C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profile0x0001-r15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36E5AD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profile0x0002-r15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2447D50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profile0x0003-r15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72C52AF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profile0x0004-r15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110D23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profile0x0006-r15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401828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profile0x0101-r15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79E388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profile0x0102-r15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28EC693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profile0x0103-r15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108E0D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profile0x0104-r15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34B6ED2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8B462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3B916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SupportedBandListNR-r15 ::=</w:t>
      </w:r>
      <w:r w:rsidRPr="008B2BFB">
        <w:rPr>
          <w:rFonts w:ascii="Courier New" w:hAnsi="Courier New"/>
          <w:noProof/>
          <w:sz w:val="16"/>
          <w:lang w:eastAsia="ja-JP"/>
        </w:rPr>
        <w:tab/>
      </w:r>
      <w:r w:rsidRPr="008B2BFB">
        <w:rPr>
          <w:rFonts w:ascii="Courier New" w:hAnsi="Courier New"/>
          <w:noProof/>
          <w:sz w:val="16"/>
          <w:lang w:eastAsia="ja-JP"/>
        </w:rPr>
        <w:tab/>
        <w:t>SEQUENCE (SIZE (1..maxBandsNR-r15)) OF SupportedBandNR-r15</w:t>
      </w:r>
    </w:p>
    <w:p w14:paraId="6746A3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00A8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SupportedBandNR-r15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04BA78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bandNR-r15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FreqBandIndicatorNR-r15</w:t>
      </w:r>
    </w:p>
    <w:p w14:paraId="5167F9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CEDF4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CF04F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IRAT-ParametersUTRA-FDD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73FEDD0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supportedBandListUTRA-FDD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SupportedBandListUTRA-FDD</w:t>
      </w:r>
    </w:p>
    <w:p w14:paraId="13718F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689291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FACC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IRAT-ParametersUTRA-v920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6E8AB0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e-RedirectionUTRA-r9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59A162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F43565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5341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IRAT-ParametersUTRA-v9c0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5F887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voiceOverPS-HS-UTRA-FDD-r9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A65F6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voiceOverPS-HS-UTRA-TDD128-r9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4B623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napToGrid w:val="0"/>
          <w:sz w:val="16"/>
          <w:lang w:eastAsia="ja-JP"/>
        </w:rPr>
        <w:t>srvcc-FromUTRA-FDD-ToUTRA-FDD-r9</w:t>
      </w:r>
      <w:r w:rsidRPr="008B2BFB">
        <w:rPr>
          <w:rFonts w:ascii="Courier New" w:hAnsi="Courier New"/>
          <w:noProof/>
          <w:snapToGrid w:val="0"/>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A88ED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napToGrid w:val="0"/>
          <w:sz w:val="16"/>
          <w:lang w:eastAsia="ja-JP"/>
        </w:rPr>
        <w:t>srvcc-FromUTRA-FDD-ToGERAN-r9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202B8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napToGrid w:val="0"/>
          <w:sz w:val="16"/>
          <w:lang w:eastAsia="ja-JP"/>
        </w:rPr>
        <w:t>srvcc-FromUTRA-TDD128-ToUTRA-TDD128-r9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D77357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napToGrid w:val="0"/>
          <w:sz w:val="16"/>
          <w:lang w:eastAsia="ja-JP"/>
        </w:rPr>
        <w:t>srvcc-FromUTRA-TDD128-ToGERAN-r9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14AA5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7C82B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34E3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IRAT-ParametersUTRA-v9h0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390E7F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mfbi-UTRA-r9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7C3C02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54AB3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DB7D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SupportedBandListUTRA-FDD ::=</w:t>
      </w:r>
      <w:r w:rsidRPr="008B2BFB">
        <w:rPr>
          <w:rFonts w:ascii="Courier New" w:hAnsi="Courier New"/>
          <w:noProof/>
          <w:sz w:val="16"/>
          <w:lang w:eastAsia="ja-JP"/>
        </w:rPr>
        <w:tab/>
      </w:r>
      <w:r w:rsidRPr="008B2BFB">
        <w:rPr>
          <w:rFonts w:ascii="Courier New" w:hAnsi="Courier New"/>
          <w:noProof/>
          <w:sz w:val="16"/>
          <w:lang w:eastAsia="ja-JP"/>
        </w:rPr>
        <w:tab/>
        <w:t>SEQUENCE (SIZE (1..maxBands)) OF SupportedBandUTRA-FDD</w:t>
      </w:r>
    </w:p>
    <w:p w14:paraId="286535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B891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SupportedBandUTRA-FDD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w:t>
      </w:r>
    </w:p>
    <w:p w14:paraId="3CA9E6A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bandI, bandII, bandIII, bandIV, bandV, bandVI,</w:t>
      </w:r>
    </w:p>
    <w:p w14:paraId="5D032F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bandVII, bandVIII, bandIX, bandX, bandXI,</w:t>
      </w:r>
    </w:p>
    <w:p w14:paraId="5E4E753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bandXII, bandXIII, bandXIV, bandXV, bandXVI, ...,</w:t>
      </w:r>
    </w:p>
    <w:p w14:paraId="02F478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bandXVII-8a0, bandXVIII-8a0, bandXIX-8a0, bandXX-8a0,</w:t>
      </w:r>
    </w:p>
    <w:p w14:paraId="77CD3F4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bandXXI-8a0, bandXXII-8a0, bandXXIII-8a0, bandXXIV-8a0,</w:t>
      </w:r>
    </w:p>
    <w:p w14:paraId="180158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bandXXV-8a0, bandXXVI-8a0, bandXXVII-8a0, bandXXVIII-8a0,</w:t>
      </w:r>
    </w:p>
    <w:p w14:paraId="06BA1C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bandXXIX-8a0, bandXXX-8a0, bandXXXI-8a0, bandXXXII-8a0}</w:t>
      </w:r>
    </w:p>
    <w:p w14:paraId="2CF679B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A916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IRAT-ParametersUTRA-TDD128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FC210D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supportedBandListUTRA-TDD128</w:t>
      </w:r>
      <w:r w:rsidRPr="008B2BFB">
        <w:rPr>
          <w:rFonts w:ascii="Courier New" w:hAnsi="Courier New"/>
          <w:noProof/>
          <w:sz w:val="16"/>
          <w:lang w:eastAsia="ja-JP"/>
        </w:rPr>
        <w:tab/>
      </w:r>
      <w:r w:rsidRPr="008B2BFB">
        <w:rPr>
          <w:rFonts w:ascii="Courier New" w:hAnsi="Courier New"/>
          <w:noProof/>
          <w:sz w:val="16"/>
          <w:lang w:eastAsia="ja-JP"/>
        </w:rPr>
        <w:tab/>
        <w:t>SupportedBandListUTRA-TDD128</w:t>
      </w:r>
    </w:p>
    <w:p w14:paraId="730C7A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0D7444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6348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SupportedBandListUTRA-TDD128 ::=</w:t>
      </w:r>
      <w:r w:rsidRPr="008B2BFB">
        <w:rPr>
          <w:rFonts w:ascii="Courier New" w:hAnsi="Courier New"/>
          <w:noProof/>
          <w:sz w:val="16"/>
          <w:lang w:eastAsia="ja-JP"/>
        </w:rPr>
        <w:tab/>
        <w:t>SEQUENCE (SIZE (1..maxBands)) OF SupportedBandUTRA-TDD128</w:t>
      </w:r>
    </w:p>
    <w:p w14:paraId="04D23E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BD36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SupportedBandUTRA-TDD128 ::=</w:t>
      </w:r>
      <w:r w:rsidRPr="008B2BFB">
        <w:rPr>
          <w:rFonts w:ascii="Courier New" w:hAnsi="Courier New"/>
          <w:noProof/>
          <w:sz w:val="16"/>
          <w:lang w:eastAsia="ja-JP"/>
        </w:rPr>
        <w:tab/>
      </w:r>
      <w:r w:rsidRPr="008B2BFB">
        <w:rPr>
          <w:rFonts w:ascii="Courier New" w:hAnsi="Courier New"/>
          <w:noProof/>
          <w:sz w:val="16"/>
          <w:lang w:eastAsia="ja-JP"/>
        </w:rPr>
        <w:tab/>
        <w:t>ENUMERATED {</w:t>
      </w:r>
    </w:p>
    <w:p w14:paraId="45D7C0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a, b, c, d, e, f, g, h, i, j, k, l, m, n,</w:t>
      </w:r>
    </w:p>
    <w:p w14:paraId="010464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 p, ...}</w:t>
      </w:r>
    </w:p>
    <w:p w14:paraId="209647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51AF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IRAT-ParametersUTRA-TDD384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8C2EE2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supportedBandListUTRA-TDD384</w:t>
      </w:r>
      <w:r w:rsidRPr="008B2BFB">
        <w:rPr>
          <w:rFonts w:ascii="Courier New" w:hAnsi="Courier New"/>
          <w:noProof/>
          <w:sz w:val="16"/>
          <w:lang w:eastAsia="ja-JP"/>
        </w:rPr>
        <w:tab/>
      </w:r>
      <w:r w:rsidRPr="008B2BFB">
        <w:rPr>
          <w:rFonts w:ascii="Courier New" w:hAnsi="Courier New"/>
          <w:noProof/>
          <w:sz w:val="16"/>
          <w:lang w:eastAsia="ja-JP"/>
        </w:rPr>
        <w:tab/>
        <w:t>SupportedBandListUTRA-TDD384</w:t>
      </w:r>
    </w:p>
    <w:p w14:paraId="093632C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F466D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EA9C4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SupportedBandListUTRA-TDD384 ::=</w:t>
      </w:r>
      <w:r w:rsidRPr="008B2BFB">
        <w:rPr>
          <w:rFonts w:ascii="Courier New" w:hAnsi="Courier New"/>
          <w:noProof/>
          <w:sz w:val="16"/>
          <w:lang w:eastAsia="ja-JP"/>
        </w:rPr>
        <w:tab/>
        <w:t>SEQUENCE (SIZE (1..maxBands)) OF SupportedBandUTRA-TDD384</w:t>
      </w:r>
    </w:p>
    <w:p w14:paraId="027B2BF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533F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SupportedBandUTRA-TDD384 ::=</w:t>
      </w:r>
      <w:r w:rsidRPr="008B2BFB">
        <w:rPr>
          <w:rFonts w:ascii="Courier New" w:hAnsi="Courier New"/>
          <w:noProof/>
          <w:sz w:val="16"/>
          <w:lang w:eastAsia="ja-JP"/>
        </w:rPr>
        <w:tab/>
      </w:r>
      <w:r w:rsidRPr="008B2BFB">
        <w:rPr>
          <w:rFonts w:ascii="Courier New" w:hAnsi="Courier New"/>
          <w:noProof/>
          <w:sz w:val="16"/>
          <w:lang w:eastAsia="ja-JP"/>
        </w:rPr>
        <w:tab/>
        <w:t>ENUMERATED {</w:t>
      </w:r>
    </w:p>
    <w:p w14:paraId="76BC0E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a, b, c, d, e, f, g, h, i, j, k, l, m, n,</w:t>
      </w:r>
    </w:p>
    <w:p w14:paraId="2774ED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 p, ...}</w:t>
      </w:r>
    </w:p>
    <w:p w14:paraId="4BD7B2A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EC79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IRAT-ParametersUTRA-TDD768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070565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supportedBandListUTRA-TDD768</w:t>
      </w:r>
      <w:r w:rsidRPr="008B2BFB">
        <w:rPr>
          <w:rFonts w:ascii="Courier New" w:hAnsi="Courier New"/>
          <w:noProof/>
          <w:sz w:val="16"/>
          <w:lang w:eastAsia="ja-JP"/>
        </w:rPr>
        <w:tab/>
      </w:r>
      <w:r w:rsidRPr="008B2BFB">
        <w:rPr>
          <w:rFonts w:ascii="Courier New" w:hAnsi="Courier New"/>
          <w:noProof/>
          <w:sz w:val="16"/>
          <w:lang w:eastAsia="ja-JP"/>
        </w:rPr>
        <w:tab/>
        <w:t>SupportedBandListUTRA-TDD768</w:t>
      </w:r>
    </w:p>
    <w:p w14:paraId="751E3B0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3CBCD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A5926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SupportedBandListUTRA-TDD768 ::=</w:t>
      </w:r>
      <w:r w:rsidRPr="008B2BFB">
        <w:rPr>
          <w:rFonts w:ascii="Courier New" w:hAnsi="Courier New"/>
          <w:noProof/>
          <w:sz w:val="16"/>
          <w:lang w:eastAsia="ja-JP"/>
        </w:rPr>
        <w:tab/>
        <w:t>SEQUENCE (SIZE (1..maxBands)) OF SupportedBandUTRA-TDD768</w:t>
      </w:r>
    </w:p>
    <w:p w14:paraId="56EDF0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3EA67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SupportedBandUTRA-TDD768 ::=</w:t>
      </w:r>
      <w:r w:rsidRPr="008B2BFB">
        <w:rPr>
          <w:rFonts w:ascii="Courier New" w:hAnsi="Courier New"/>
          <w:noProof/>
          <w:sz w:val="16"/>
          <w:lang w:eastAsia="ja-JP"/>
        </w:rPr>
        <w:tab/>
      </w:r>
      <w:r w:rsidRPr="008B2BFB">
        <w:rPr>
          <w:rFonts w:ascii="Courier New" w:hAnsi="Courier New"/>
          <w:noProof/>
          <w:sz w:val="16"/>
          <w:lang w:eastAsia="ja-JP"/>
        </w:rPr>
        <w:tab/>
        <w:t>ENUMERATED {</w:t>
      </w:r>
    </w:p>
    <w:p w14:paraId="5B848B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a, b, c, d, e, f, g, h, i, j, k, l, m, n,</w:t>
      </w:r>
    </w:p>
    <w:p w14:paraId="06DF11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 p, ...}</w:t>
      </w:r>
    </w:p>
    <w:p w14:paraId="36B545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3A25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IRAT-ParametersUTRA-TDD-v1020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48B088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e-RedirectionUTRA-TDD-r10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376466C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1C8EB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0C6C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IRAT-ParametersGERAN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BA66D7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supportedBandListGERAN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SupportedBandListGERAN,</w:t>
      </w:r>
    </w:p>
    <w:p w14:paraId="1AC2A9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interRAT-PS-HO-ToGERAN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38EF63F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2DA90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F04BC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IRAT-ParametersGERAN-v920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0E96E6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dtm-r9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E13EA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e-RedirectionGERAN-r9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D293A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1C771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671EC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SupportedBandListGERAN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(1..maxBands)) OF SupportedBandGERAN</w:t>
      </w:r>
    </w:p>
    <w:p w14:paraId="7E153B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A5AF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SupportedBandGERAN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w:t>
      </w:r>
    </w:p>
    <w:p w14:paraId="623B45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gsm450, gsm480, gsm710, gsm750, gsm810, gsm850,</w:t>
      </w:r>
    </w:p>
    <w:p w14:paraId="16F921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gsm900P, gsm900E, gsm900R, gsm1800, gsm1900,</w:t>
      </w:r>
    </w:p>
    <w:p w14:paraId="6E8337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spare5, spare4, spare3, spare2, spare1, ...}</w:t>
      </w:r>
    </w:p>
    <w:p w14:paraId="3AE67D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73E2C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IRAT-ParametersCDMA2000-HRPD ::=</w:t>
      </w:r>
      <w:r w:rsidRPr="008B2BFB">
        <w:rPr>
          <w:rFonts w:ascii="Courier New" w:hAnsi="Courier New"/>
          <w:noProof/>
          <w:sz w:val="16"/>
          <w:lang w:eastAsia="ja-JP"/>
        </w:rPr>
        <w:tab/>
        <w:t>SEQUENCE {</w:t>
      </w:r>
    </w:p>
    <w:p w14:paraId="73CFE1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supportedBandListHRPD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SupportedBandListHRPD,</w:t>
      </w:r>
    </w:p>
    <w:p w14:paraId="091B48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tx-ConfigHRPD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{single, dual},</w:t>
      </w:r>
    </w:p>
    <w:p w14:paraId="76A7AD1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rx-ConfigHRPD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{single, dual}</w:t>
      </w:r>
    </w:p>
    <w:p w14:paraId="19A7C5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44B46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D2A0F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SupportedBandListHRPD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(1..maxCDMA-BandClass)) OF BandclassCDMA2000</w:t>
      </w:r>
    </w:p>
    <w:p w14:paraId="3976523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3DC9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IRAT-ParametersCDMA2000-1XRTT ::=</w:t>
      </w:r>
      <w:r w:rsidRPr="008B2BFB">
        <w:rPr>
          <w:rFonts w:ascii="Courier New" w:hAnsi="Courier New"/>
          <w:noProof/>
          <w:sz w:val="16"/>
          <w:lang w:eastAsia="ja-JP"/>
        </w:rPr>
        <w:tab/>
        <w:t>SEQUENCE {</w:t>
      </w:r>
    </w:p>
    <w:p w14:paraId="5C6AD6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supportedBandList1XRTT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SupportedBandList1XRTT,</w:t>
      </w:r>
    </w:p>
    <w:p w14:paraId="09C544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tx-Config1XRTT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{single, dual},</w:t>
      </w:r>
    </w:p>
    <w:p w14:paraId="6FE4B7D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rx-Config1XRTT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{single, dual}</w:t>
      </w:r>
    </w:p>
    <w:p w14:paraId="346E417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4D19A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0F53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IRAT-ParametersCDMA2000-1XRTT-v920 ::=</w:t>
      </w:r>
      <w:r w:rsidRPr="008B2BFB">
        <w:rPr>
          <w:rFonts w:ascii="Courier New" w:hAnsi="Courier New"/>
          <w:noProof/>
          <w:sz w:val="16"/>
          <w:lang w:eastAsia="ja-JP"/>
        </w:rPr>
        <w:tab/>
        <w:t>SEQUENCE {</w:t>
      </w:r>
    </w:p>
    <w:p w14:paraId="7F02C4C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e-CSFB-1XRTT-r9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284466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e-CSFB-ConcPS-Mob1XRTT-r9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313A29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351E9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8061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IRAT-ParametersCDMA2000-1XRTT-v1020 ::=</w:t>
      </w:r>
      <w:r w:rsidRPr="008B2BFB">
        <w:rPr>
          <w:rFonts w:ascii="Courier New" w:hAnsi="Courier New"/>
          <w:noProof/>
          <w:sz w:val="16"/>
          <w:lang w:eastAsia="ja-JP"/>
        </w:rPr>
        <w:tab/>
        <w:t>SEQUENCE {</w:t>
      </w:r>
    </w:p>
    <w:p w14:paraId="701A2F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e-CSFB-dual-1XRTT-r10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37902D7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12CBB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1630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IRAT-ParametersCDMA2000-v1130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A5EC9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cdma2000-NW-Sharing-r11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15903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EF7FAC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5D7F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SupportedBandList1XRTT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(1..maxCDMA-BandClass)) OF BandclassCDMA2000</w:t>
      </w:r>
    </w:p>
    <w:p w14:paraId="4FF753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4C59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IRAT-ParametersWLAN-r13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321D0B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supportedBandListWLAN-r13</w:t>
      </w:r>
      <w:r w:rsidRPr="008B2BFB">
        <w:rPr>
          <w:rFonts w:ascii="Courier New" w:hAnsi="Courier New"/>
          <w:noProof/>
          <w:sz w:val="16"/>
          <w:lang w:eastAsia="ja-JP"/>
        </w:rPr>
        <w:tab/>
      </w:r>
      <w:r w:rsidRPr="008B2BFB">
        <w:rPr>
          <w:rFonts w:ascii="Courier New" w:hAnsi="Courier New"/>
          <w:noProof/>
          <w:sz w:val="16"/>
          <w:lang w:eastAsia="ja-JP"/>
        </w:rPr>
        <w:tab/>
        <w:t>SEQUENCE (SIZE (1..maxWLAN-Bands-r13)) OF WLAN-BandIndicator-r13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F4275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3A9F7E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98CC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CSG-ProximityIndicationParameters-r9 ::=</w:t>
      </w:r>
      <w:r w:rsidRPr="008B2BFB">
        <w:rPr>
          <w:rFonts w:ascii="Courier New" w:hAnsi="Courier New"/>
          <w:noProof/>
          <w:sz w:val="16"/>
          <w:lang w:eastAsia="ja-JP"/>
        </w:rPr>
        <w:tab/>
        <w:t>SEQUENCE {</w:t>
      </w:r>
    </w:p>
    <w:p w14:paraId="12E7A4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intraFreqProximityIndication-r9</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BADFE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interFreqProximityIndication-r9</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D1A59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utran-ProximityIndication-r9</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6DF46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EAF73B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F719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NeighCellSI-AcquisitionParameters-r9 ::=</w:t>
      </w:r>
      <w:r w:rsidRPr="008B2BFB">
        <w:rPr>
          <w:rFonts w:ascii="Courier New" w:hAnsi="Courier New"/>
          <w:noProof/>
          <w:sz w:val="16"/>
          <w:lang w:eastAsia="ja-JP"/>
        </w:rPr>
        <w:tab/>
        <w:t>SEQUENCE {</w:t>
      </w:r>
    </w:p>
    <w:p w14:paraId="71AC9E9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intraFreqSI-AcquisitionForHO-r9</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64D73C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interFreqSI-AcquisitionForHO-r9</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45F809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utran-SI-AcquisitionForHO-r9</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ED619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6A680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AB6F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NeighCellSI-AcquisitionParameters-v1530 ::=</w:t>
      </w:r>
      <w:r w:rsidRPr="008B2BFB">
        <w:rPr>
          <w:rFonts w:ascii="Courier New" w:hAnsi="Courier New"/>
          <w:noProof/>
          <w:sz w:val="16"/>
          <w:lang w:eastAsia="ja-JP"/>
        </w:rPr>
        <w:tab/>
        <w:t>SEQUENCE {</w:t>
      </w:r>
    </w:p>
    <w:p w14:paraId="47EB69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reportCGI-NR-EN-DC-r15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D498E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reportCGI-NR-NoEN-DC-r15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9F202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451B35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5A70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NeighCellSI-AcquisitionParameters-v1550 ::=</w:t>
      </w:r>
      <w:r w:rsidRPr="008B2BFB">
        <w:rPr>
          <w:rFonts w:ascii="Courier New" w:hAnsi="Courier New"/>
          <w:noProof/>
          <w:sz w:val="16"/>
          <w:lang w:eastAsia="ja-JP"/>
        </w:rPr>
        <w:tab/>
        <w:t>SEQUENCE {</w:t>
      </w:r>
    </w:p>
    <w:p w14:paraId="719781D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eutra-CGI-Reporting-ENDC-r15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C5D5EE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utra-GERAN-CGI-Reporting-ENDC-r15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50E0A7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6B3AB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C36F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8BF1C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SON-Parameters-r9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4C630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rach-Report-r9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244A78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EDC60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6FFD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UE-BasedNetwPerfMeasParameters-r10 ::=</w:t>
      </w:r>
      <w:r w:rsidRPr="008B2BFB">
        <w:rPr>
          <w:rFonts w:ascii="Courier New" w:hAnsi="Courier New"/>
          <w:noProof/>
          <w:sz w:val="16"/>
          <w:lang w:eastAsia="ja-JP"/>
        </w:rPr>
        <w:tab/>
        <w:t>SEQUENCE {</w:t>
      </w:r>
    </w:p>
    <w:p w14:paraId="2E5CE4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loggedMeasurementsIdle-r10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CC63D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standaloneGNSS-Location-r10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C3B9B5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5C2E8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63B0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UE-BasedNetwPerfMeasParameters-v1250 ::=</w:t>
      </w:r>
      <w:r w:rsidRPr="008B2BFB">
        <w:rPr>
          <w:rFonts w:ascii="Courier New" w:hAnsi="Courier New"/>
          <w:noProof/>
          <w:sz w:val="16"/>
          <w:lang w:eastAsia="ja-JP"/>
        </w:rPr>
        <w:tab/>
        <w:t>SEQUENCE {</w:t>
      </w:r>
    </w:p>
    <w:p w14:paraId="3875E41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loggedMBSFNMeasurements-r12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1DBBB0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45FB14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21F1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UE-BasedNetwPerfMeasParameters-v1430 ::=</w:t>
      </w:r>
      <w:r w:rsidRPr="008B2BFB">
        <w:rPr>
          <w:rFonts w:ascii="Courier New" w:hAnsi="Courier New"/>
          <w:noProof/>
          <w:sz w:val="16"/>
          <w:lang w:eastAsia="ja-JP"/>
        </w:rPr>
        <w:tab/>
        <w:t>SEQUENCE {</w:t>
      </w:r>
    </w:p>
    <w:p w14:paraId="7F423D3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locationReport-r14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B3425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A8F7F5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14C5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xml:space="preserve">UE-BasedNetwPerfMeasParameters-v1530 ::= </w:t>
      </w:r>
      <w:r w:rsidRPr="008B2BFB">
        <w:rPr>
          <w:rFonts w:ascii="Courier New" w:hAnsi="Courier New"/>
          <w:noProof/>
          <w:sz w:val="16"/>
          <w:lang w:eastAsia="ja-JP"/>
        </w:rPr>
        <w:tab/>
        <w:t>SEQUENCE {</w:t>
      </w:r>
    </w:p>
    <w:p w14:paraId="3DFA24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loggedMeasBT-r15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054A2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loggedMeasWLAN-r15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9EBAD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immMeasBT-r15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162171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immMeasWLAN-r15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B1B9E1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D8D046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EE4B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OTDOA-PositioningCapabilities-r10 ::=</w:t>
      </w:r>
      <w:r w:rsidRPr="008B2BFB">
        <w:rPr>
          <w:rFonts w:ascii="Courier New" w:hAnsi="Courier New"/>
          <w:noProof/>
          <w:sz w:val="16"/>
          <w:lang w:eastAsia="ja-JP"/>
        </w:rPr>
        <w:tab/>
        <w:t>SEQUENCE {</w:t>
      </w:r>
    </w:p>
    <w:p w14:paraId="51E522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otdoa-UE-Assisted-r10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5E5D75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interFreqRSTD-Measurement-r10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2648B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6372D7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D718F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Other-Parameters-r11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FE5E8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inDeviceCoexInd-r11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22443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powerPrefInd-r11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44DBC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ue-Rx-TxTimeDiffMeasurements-r11</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55598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FD8AB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2D45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Other-Parameters-v11d0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1C1EF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inDeviceCoexInd-UL-CA-r11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804A2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4E9346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8D3D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Other-Parameters-v1360 ::=</w:t>
      </w:r>
      <w:r w:rsidRPr="008B2BFB">
        <w:rPr>
          <w:rFonts w:ascii="Courier New" w:hAnsi="Courier New"/>
          <w:noProof/>
          <w:sz w:val="16"/>
          <w:lang w:eastAsia="ja-JP"/>
        </w:rPr>
        <w:tab/>
        <w:t>SEQUENCE {</w:t>
      </w:r>
    </w:p>
    <w:p w14:paraId="6281D8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inDeviceCoexInd-HardwareSharingInd-r13</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A5D60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B427EF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0CE1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Other-Parameters-v1430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64258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bwPrefInd-r14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A37852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rlm-ReportSupport-r14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EFBA14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667DE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BE02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OtherParameters-v1450 ::=</w:t>
      </w:r>
      <w:r w:rsidRPr="008B2BFB">
        <w:rPr>
          <w:rFonts w:ascii="Courier New" w:hAnsi="Courier New"/>
          <w:noProof/>
          <w:sz w:val="16"/>
          <w:lang w:eastAsia="ja-JP"/>
        </w:rPr>
        <w:tab/>
        <w:t>SEQUENCE {</w:t>
      </w:r>
    </w:p>
    <w:p w14:paraId="796611F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overheatingInd-r14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BCC5B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9F0085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7CB8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Other-Parameters-v1460 ::=</w:t>
      </w:r>
      <w:r w:rsidRPr="008B2BFB">
        <w:rPr>
          <w:rFonts w:ascii="Courier New" w:hAnsi="Courier New"/>
          <w:noProof/>
          <w:sz w:val="16"/>
          <w:lang w:eastAsia="ja-JP"/>
        </w:rPr>
        <w:tab/>
        <w:t>SEQUENCE {</w:t>
      </w:r>
    </w:p>
    <w:p w14:paraId="03C426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nonCSG-SI-Reporting-r14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707A0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AB1A1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9E1B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Other-Parameters-v1530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B846C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assistInfoBitForLC-r15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2311F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timeReferenceProvision-r15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19680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flightPathPlan-r15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5C1579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54AB3C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E04E7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Other-Parameters-v1540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12EC4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inDeviceCoexInd-ENDC-r15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A45C3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8B2BFB">
        <w:rPr>
          <w:rFonts w:ascii="Courier New" w:eastAsia="Yu Mincho" w:hAnsi="Courier New"/>
          <w:noProof/>
          <w:sz w:val="16"/>
          <w:lang w:eastAsia="ja-JP"/>
        </w:rPr>
        <w:t>}</w:t>
      </w:r>
    </w:p>
    <w:p w14:paraId="4179BF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76B837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MBMS-Parameters-r11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4318C8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mbms-SCell-r11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BE926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mbms-NonServingCell-r11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A8382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23859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D2120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MBMS-Parameters-v1250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4099E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mbms-AsyncDC-r12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0211A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1109D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806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8A420D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fembmsDedicatedCell-r14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B8DA33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fembmsMixedCell-r14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3BB42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subcarrierSpacingMBMS-khz7dot5-r14</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1E5D5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subcarrierSpacingMBMS-khz1dot25-r14</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948925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021C36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142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MBMS-Parameters-v1470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A72B45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mbms-MaxBW-r14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CHOICE {</w:t>
      </w:r>
    </w:p>
    <w:p w14:paraId="3D7CA84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 xml:space="preserve">implicitValue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NULL,</w:t>
      </w:r>
    </w:p>
    <w:p w14:paraId="725144C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 xml:space="preserve">explicitValue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INTEGER(2..20)</w:t>
      </w:r>
    </w:p>
    <w:p w14:paraId="32C83F9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473D423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mbms-ScalingFactor1dot25-r14</w:t>
      </w:r>
      <w:r w:rsidRPr="008B2BFB">
        <w:rPr>
          <w:rFonts w:ascii="Courier New" w:hAnsi="Courier New"/>
          <w:noProof/>
          <w:sz w:val="16"/>
          <w:lang w:eastAsia="ja-JP"/>
        </w:rPr>
        <w:tab/>
      </w:r>
      <w:r w:rsidRPr="008B2BFB">
        <w:rPr>
          <w:rFonts w:ascii="Courier New" w:hAnsi="Courier New"/>
          <w:noProof/>
          <w:sz w:val="16"/>
          <w:lang w:eastAsia="ja-JP"/>
        </w:rPr>
        <w:tab/>
        <w:t xml:space="preserve">ENUMERATED {n3, n6, n9, n12} </w:t>
      </w:r>
      <w:r w:rsidRPr="008B2BFB">
        <w:rPr>
          <w:rFonts w:ascii="Courier New" w:hAnsi="Courier New"/>
          <w:noProof/>
          <w:sz w:val="16"/>
          <w:lang w:eastAsia="ja-JP"/>
        </w:rPr>
        <w:tab/>
        <w:t>OPTIONAL,</w:t>
      </w:r>
    </w:p>
    <w:p w14:paraId="14227CE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mbms-ScalingFactor7dot5-r14</w:t>
      </w:r>
      <w:r w:rsidRPr="008B2BFB">
        <w:rPr>
          <w:rFonts w:ascii="Courier New" w:hAnsi="Courier New"/>
          <w:noProof/>
          <w:sz w:val="16"/>
          <w:lang w:eastAsia="ja-JP"/>
        </w:rPr>
        <w:tab/>
      </w:r>
      <w:r w:rsidRPr="008B2BFB">
        <w:rPr>
          <w:rFonts w:ascii="Courier New" w:hAnsi="Courier New"/>
          <w:noProof/>
          <w:sz w:val="16"/>
          <w:lang w:eastAsia="ja-JP"/>
        </w:rPr>
        <w:tab/>
        <w:t>ENUMERATED {n1, n2, n3, n4}</w:t>
      </w:r>
      <w:r w:rsidRPr="008B2BFB">
        <w:rPr>
          <w:rFonts w:ascii="Courier New" w:hAnsi="Courier New"/>
          <w:noProof/>
          <w:sz w:val="16"/>
          <w:lang w:eastAsia="ja-JP"/>
        </w:rPr>
        <w:tab/>
      </w:r>
      <w:r w:rsidRPr="008B2BFB">
        <w:rPr>
          <w:rFonts w:ascii="Courier New" w:hAnsi="Courier New"/>
          <w:noProof/>
          <w:sz w:val="16"/>
          <w:lang w:eastAsia="ja-JP"/>
        </w:rPr>
        <w:tab/>
        <w:t>OPTIONAL</w:t>
      </w:r>
    </w:p>
    <w:p w14:paraId="0A1E1E2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077AA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86461C" w14:textId="77777777" w:rsidR="00CA5C36" w:rsidRPr="008B2BFB" w:rsidRDefault="00CA5C36" w:rsidP="00CA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Qualcomm-user" w:date="2020-02-13T12:22:00Z"/>
          <w:rFonts w:ascii="Courier New" w:hAnsi="Courier New"/>
          <w:noProof/>
          <w:sz w:val="16"/>
          <w:lang w:eastAsia="ja-JP"/>
        </w:rPr>
      </w:pPr>
      <w:ins w:id="92" w:author="Qualcomm-user" w:date="2020-02-13T12:22:00Z">
        <w:r w:rsidRPr="008B2BFB">
          <w:rPr>
            <w:rFonts w:ascii="Courier New" w:hAnsi="Courier New"/>
            <w:noProof/>
            <w:sz w:val="16"/>
            <w:lang w:eastAsia="ja-JP"/>
          </w:rPr>
          <w:t>MBMS-Parameters-v16xy ::=</w:t>
        </w:r>
        <w:r w:rsidRPr="008B2BFB">
          <w:rPr>
            <w:rFonts w:ascii="Courier New" w:hAnsi="Courier New"/>
            <w:noProof/>
            <w:sz w:val="16"/>
            <w:lang w:eastAsia="ja-JP"/>
          </w:rPr>
          <w:tab/>
        </w:r>
        <w:r w:rsidRPr="008B2BFB">
          <w:rPr>
            <w:rFonts w:ascii="Courier New" w:hAnsi="Courier New"/>
            <w:noProof/>
            <w:sz w:val="16"/>
            <w:lang w:eastAsia="ja-JP"/>
          </w:rPr>
          <w:tab/>
          <w:t>SEQUENCE {</w:t>
        </w:r>
      </w:ins>
    </w:p>
    <w:p w14:paraId="583C5E83" w14:textId="77777777" w:rsidR="00CA5C36" w:rsidRPr="008B2BFB" w:rsidRDefault="00CA5C36" w:rsidP="00CA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Qualcomm-user" w:date="2020-02-13T12:22:00Z"/>
          <w:rFonts w:ascii="Courier New" w:hAnsi="Courier New"/>
          <w:noProof/>
          <w:sz w:val="16"/>
          <w:lang w:eastAsia="ja-JP"/>
        </w:rPr>
      </w:pPr>
      <w:ins w:id="94" w:author="Qualcomm-user" w:date="2020-02-13T12:22:00Z">
        <w:r w:rsidRPr="008B2BFB">
          <w:rPr>
            <w:rFonts w:ascii="Courier New" w:hAnsi="Courier New"/>
            <w:noProof/>
            <w:sz w:val="16"/>
            <w:lang w:eastAsia="ja-JP"/>
          </w:rPr>
          <w:tab/>
          <w:t>mbms-ScalingFactor2dot5-r16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{n2, n4, n6, n8}</w:t>
        </w:r>
        <w:r w:rsidRPr="008B2BFB">
          <w:rPr>
            <w:rFonts w:ascii="Courier New" w:hAnsi="Courier New"/>
            <w:noProof/>
            <w:sz w:val="16"/>
            <w:lang w:eastAsia="ja-JP"/>
          </w:rPr>
          <w:tab/>
        </w:r>
        <w:r w:rsidRPr="008B2BFB">
          <w:rPr>
            <w:rFonts w:ascii="Courier New" w:hAnsi="Courier New"/>
            <w:noProof/>
            <w:sz w:val="16"/>
            <w:lang w:eastAsia="ja-JP"/>
          </w:rPr>
          <w:tab/>
          <w:t>OPTIONAL,</w:t>
        </w:r>
      </w:ins>
    </w:p>
    <w:p w14:paraId="1F02A63A" w14:textId="77777777" w:rsidR="00CA5C36" w:rsidRPr="008B2BFB" w:rsidRDefault="00CA5C36" w:rsidP="00CA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Qualcomm-user" w:date="2020-02-13T12:22:00Z"/>
          <w:rFonts w:ascii="Courier New" w:hAnsi="Courier New"/>
          <w:noProof/>
          <w:sz w:val="16"/>
          <w:lang w:eastAsia="ja-JP"/>
        </w:rPr>
      </w:pPr>
      <w:ins w:id="96" w:author="Qualcomm-user" w:date="2020-02-13T12:22:00Z">
        <w:r w:rsidRPr="008B2BFB">
          <w:rPr>
            <w:rFonts w:ascii="Courier New" w:hAnsi="Courier New"/>
            <w:noProof/>
            <w:sz w:val="16"/>
            <w:lang w:eastAsia="ja-JP"/>
          </w:rPr>
          <w:tab/>
          <w:t>mbms-Parameters0dot37-r16</w:t>
        </w:r>
        <w:r w:rsidRPr="008B2BFB">
          <w:rPr>
            <w:rFonts w:ascii="Courier New" w:hAnsi="Courier New"/>
            <w:noProof/>
            <w:sz w:val="16"/>
            <w:lang w:eastAsia="ja-JP"/>
          </w:rPr>
          <w:tab/>
          <w:t>SEQUENCE {</w:t>
        </w:r>
      </w:ins>
    </w:p>
    <w:p w14:paraId="43AFC25B" w14:textId="2C0B8139" w:rsidR="00CA5C36" w:rsidRPr="008B2BFB" w:rsidRDefault="00CA5C36" w:rsidP="00CA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Qualcomm-user" w:date="2020-02-13T12:22:00Z"/>
          <w:rFonts w:ascii="Courier New" w:hAnsi="Courier New"/>
          <w:noProof/>
          <w:sz w:val="16"/>
          <w:lang w:eastAsia="ja-JP"/>
        </w:rPr>
      </w:pPr>
      <w:ins w:id="98" w:author="Qualcomm-user" w:date="2020-02-13T12:22:00Z">
        <w:r w:rsidRPr="008B2BFB">
          <w:rPr>
            <w:rFonts w:ascii="Courier New" w:hAnsi="Courier New"/>
            <w:noProof/>
            <w:sz w:val="16"/>
            <w:lang w:eastAsia="ja-JP"/>
          </w:rPr>
          <w:tab/>
        </w:r>
        <w:r w:rsidRPr="008B2BFB">
          <w:rPr>
            <w:rFonts w:ascii="Courier New" w:hAnsi="Courier New"/>
            <w:noProof/>
            <w:sz w:val="16"/>
            <w:lang w:eastAsia="ja-JP"/>
          </w:rPr>
          <w:tab/>
          <w:t>mbms-ScalingFactor0dot37-r16</w:t>
        </w:r>
        <w:r w:rsidRPr="008B2BFB">
          <w:rPr>
            <w:rFonts w:ascii="Courier New" w:hAnsi="Courier New"/>
            <w:noProof/>
            <w:sz w:val="16"/>
            <w:lang w:eastAsia="ja-JP"/>
          </w:rPr>
          <w:tab/>
        </w:r>
        <w:r w:rsidRPr="008B2BFB">
          <w:rPr>
            <w:rFonts w:ascii="Courier New" w:hAnsi="Courier New"/>
            <w:noProof/>
            <w:sz w:val="16"/>
            <w:lang w:eastAsia="ja-JP"/>
          </w:rPr>
          <w:tab/>
          <w:t>ENUMERATED {n12, n24, FFS, FFS},</w:t>
        </w:r>
      </w:ins>
    </w:p>
    <w:p w14:paraId="48BFFB3E" w14:textId="21BCC860" w:rsidR="00CA5C36" w:rsidRPr="008B2BFB" w:rsidRDefault="00CA5C36" w:rsidP="00CA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Qualcomm-user" w:date="2020-02-13T12:22:00Z"/>
          <w:rFonts w:ascii="Courier New" w:hAnsi="Courier New"/>
          <w:noProof/>
          <w:sz w:val="16"/>
          <w:lang w:eastAsia="ja-JP"/>
        </w:rPr>
      </w:pPr>
      <w:ins w:id="100" w:author="Qualcomm-user" w:date="2020-02-13T12:22:00Z">
        <w:r w:rsidRPr="008B2BFB">
          <w:rPr>
            <w:rFonts w:ascii="Courier New" w:hAnsi="Courier New"/>
            <w:noProof/>
            <w:sz w:val="16"/>
            <w:lang w:eastAsia="ja-JP"/>
          </w:rPr>
          <w:tab/>
        </w:r>
        <w:r w:rsidRPr="008B2BFB">
          <w:rPr>
            <w:rFonts w:ascii="Courier New" w:hAnsi="Courier New"/>
            <w:noProof/>
            <w:sz w:val="16"/>
            <w:lang w:eastAsia="ja-JP"/>
          </w:rPr>
          <w:tab/>
          <w:t>timeSeparationSlot2-r16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ins>
    </w:p>
    <w:p w14:paraId="08165FBB" w14:textId="625FD5A7" w:rsidR="00CA5C36" w:rsidRPr="008B2BFB" w:rsidRDefault="00CA5C36" w:rsidP="00CA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Qualcomm-user" w:date="2020-02-13T12:22:00Z"/>
          <w:rFonts w:ascii="Courier New" w:hAnsi="Courier New"/>
          <w:noProof/>
          <w:sz w:val="16"/>
          <w:lang w:eastAsia="ja-JP"/>
        </w:rPr>
      </w:pPr>
      <w:ins w:id="102" w:author="Qualcomm-user" w:date="2020-02-13T12:22:00Z">
        <w:r w:rsidRPr="008B2BFB">
          <w:rPr>
            <w:rFonts w:ascii="Courier New" w:hAnsi="Courier New"/>
            <w:noProof/>
            <w:sz w:val="16"/>
            <w:lang w:eastAsia="ja-JP"/>
          </w:rPr>
          <w:tab/>
        </w:r>
        <w:r w:rsidRPr="008B2BFB">
          <w:rPr>
            <w:rFonts w:ascii="Courier New" w:hAnsi="Courier New"/>
            <w:noProof/>
            <w:sz w:val="16"/>
            <w:lang w:eastAsia="ja-JP"/>
          </w:rPr>
          <w:tab/>
          <w:t>timeSeparationSlot4-r16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ins>
    </w:p>
    <w:p w14:paraId="5D63331E" w14:textId="77777777" w:rsidR="00CA5C36" w:rsidRPr="008B2BFB" w:rsidRDefault="00CA5C36" w:rsidP="00CA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Qualcomm-user" w:date="2020-02-13T12:22:00Z"/>
          <w:rFonts w:ascii="Courier New" w:hAnsi="Courier New"/>
          <w:noProof/>
          <w:sz w:val="16"/>
          <w:lang w:eastAsia="ja-JP"/>
        </w:rPr>
      </w:pPr>
      <w:ins w:id="104" w:author="Qualcomm-user" w:date="2020-02-13T12:22:00Z">
        <w:r w:rsidRPr="008B2BFB">
          <w:rPr>
            <w:rFonts w:ascii="Courier New" w:hAnsi="Courier New"/>
            <w:noProof/>
            <w:sz w:val="16"/>
            <w:lang w:eastAsia="ja-JP"/>
          </w:rPr>
          <w:tab/>
          <w:t>}</w:t>
        </w:r>
        <w:r w:rsidRPr="008B2BFB">
          <w:rPr>
            <w:rFonts w:ascii="Courier New" w:hAnsi="Courier New"/>
            <w:noProof/>
            <w:sz w:val="16"/>
            <w:lang w:eastAsia="ja-JP"/>
          </w:rPr>
          <w:tab/>
          <w:t>OPTIONAL</w:t>
        </w:r>
      </w:ins>
    </w:p>
    <w:p w14:paraId="41ACE9DA" w14:textId="77777777" w:rsidR="00CA5C36" w:rsidRPr="008B2BFB" w:rsidRDefault="00CA5C36" w:rsidP="00CA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Qualcomm-user" w:date="2020-02-13T12:22:00Z"/>
          <w:rFonts w:ascii="Courier New" w:hAnsi="Courier New"/>
          <w:noProof/>
          <w:sz w:val="16"/>
          <w:lang w:eastAsia="ja-JP"/>
        </w:rPr>
      </w:pPr>
      <w:ins w:id="106" w:author="Qualcomm-user" w:date="2020-02-13T12:22:00Z">
        <w:r w:rsidRPr="008B2BFB">
          <w:rPr>
            <w:rFonts w:ascii="Courier New" w:hAnsi="Courier New"/>
            <w:noProof/>
            <w:sz w:val="16"/>
            <w:lang w:eastAsia="ja-JP"/>
          </w:rPr>
          <w:t>}</w:t>
        </w:r>
      </w:ins>
    </w:p>
    <w:p w14:paraId="42B9574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56418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FeMBMS-Unicast-Parameters-r14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71D49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unicast-fembmsMixedSCell-r14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9A956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emptyUnicastRegion-r14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063557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DD2F06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5E6DE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SCPTM-Parameters-r13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1AAE4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scptm-ParallelReception-r13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40900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scptm-SCell-r13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86FEF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scptm-NonServingCell-r13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951F11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scptm-AsyncDC-r13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79BBA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C575F9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FA0A0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CE-Parameters-r13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95F8B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iCs/>
          <w:noProof/>
          <w:sz w:val="16"/>
          <w:lang w:eastAsia="ja-JP"/>
        </w:rPr>
        <w:t>ce-ModeA-r13</w:t>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189E3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iCs/>
          <w:noProof/>
          <w:sz w:val="16"/>
          <w:lang w:eastAsia="ja-JP"/>
        </w:rPr>
        <w:t>ce-ModeB-r13</w:t>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1D8D69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6AC7F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9A81E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CE-Parameters-v1320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2C76F76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intraFreqA3-CE-ModeA-r13</w:t>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AFD7F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intraFreqA3-CE-ModeB-r13</w:t>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A108E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intraFreqHO-CE-ModeA-r13</w:t>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843A8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intraFreqHO-CE-ModeB-r13</w:t>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6A779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1E668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43E04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CE-Parameters-v1350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6A00AF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unicastFrequencyHopping-r13</w:t>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7628D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AEA78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2894C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CE-Parameters-v1370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5FDF92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tm9-CE-ModeA-r13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F1238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tm9-CE-ModeB-r13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8FDFA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273A94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31D8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CE-Parameters-v1380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3540A4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tm6-CE-ModeA-r13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BF399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B4BAC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2892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CE-Parameters-v1430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4C8F68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ce-SwitchWithoutHO-r14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BB74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674DE6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84366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LAA-Parameters-r13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72827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crossCarrierSchedulingLAA-DL-r13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A87B16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csi-RS-DRS-RRM-MeasurementsLAA-r13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2AE93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downlinkLAA-r13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E63BE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endingDwPTS-r13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38A0AC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secondSlotStartingPosition-r13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1CCB28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tm9-LAA-r13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4EA12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tm10-LAA-r13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2DD45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DAF21F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B718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LAA-Parameters-v1430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54379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crossCarrierSchedulingLAA-UL-r14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88A188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uplinkLAA-r14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4DC39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twoStepSchedulingTimingInfo-r14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{nPlus1, nPlus2, nPlus3}</w:t>
      </w:r>
      <w:r w:rsidRPr="008B2BFB">
        <w:rPr>
          <w:rFonts w:ascii="Courier New" w:hAnsi="Courier New"/>
          <w:noProof/>
          <w:sz w:val="16"/>
          <w:lang w:eastAsia="ja-JP"/>
        </w:rPr>
        <w:tab/>
        <w:t>OPTIONAL,</w:t>
      </w:r>
    </w:p>
    <w:p w14:paraId="6F8970E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uss-BlindDecodingAdjustment-r14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6BCF8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uss-BlindDecodingReduction-r14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A8F812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outOfSequenceGrantHandling-r14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E5AE92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0AF15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E4E9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107" w:name="_Hlk523484240"/>
      <w:r w:rsidRPr="008B2BFB">
        <w:rPr>
          <w:rFonts w:ascii="Courier New" w:hAnsi="Courier New"/>
          <w:noProof/>
          <w:sz w:val="16"/>
          <w:lang w:eastAsia="ja-JP"/>
        </w:rPr>
        <w:t>LAA-Parameters-v1530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3EE7A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aul-r15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EE0EE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laa-PUSCH-Mode1-r15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6203A4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laa-PUSCH-Mode2-r15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D6999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laa-PUSCH-Mode3-r15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72C00F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bookmarkEnd w:id="107"/>
    </w:p>
    <w:p w14:paraId="3E2CAD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0388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WLAN-IW-Parameters-r12 ::=</w:t>
      </w:r>
      <w:r w:rsidRPr="008B2BFB">
        <w:rPr>
          <w:rFonts w:ascii="Courier New" w:hAnsi="Courier New"/>
          <w:noProof/>
          <w:sz w:val="16"/>
          <w:lang w:eastAsia="ja-JP"/>
        </w:rPr>
        <w:tab/>
        <w:t>SEQUENCE {</w:t>
      </w:r>
    </w:p>
    <w:p w14:paraId="49A2F2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wlan-IW-RAN-Rules-r12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B3AA8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wlan-IW-ANDSF-Policies-r12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45452C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1F835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16D8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LWA-Parameters-r13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5978F4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04BDA1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lwa-SplitBearer-r13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8F95AC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wlan-MAC-Address-r13</w:t>
      </w:r>
      <w:r w:rsidRPr="008B2BFB">
        <w:rPr>
          <w:rFonts w:ascii="Courier New" w:hAnsi="Courier New"/>
          <w:noProof/>
          <w:sz w:val="16"/>
          <w:lang w:eastAsia="ja-JP"/>
        </w:rPr>
        <w:tab/>
      </w:r>
      <w:r w:rsidRPr="008B2BFB">
        <w:rPr>
          <w:rFonts w:ascii="Courier New" w:hAnsi="Courier New"/>
          <w:noProof/>
          <w:sz w:val="16"/>
          <w:lang w:eastAsia="ja-JP"/>
        </w:rPr>
        <w:tab/>
        <w:t>OCTET STRING (SIZE (6))</w:t>
      </w:r>
      <w:r w:rsidRPr="008B2BFB">
        <w:rPr>
          <w:rFonts w:ascii="Courier New" w:hAnsi="Courier New"/>
          <w:noProof/>
          <w:sz w:val="16"/>
          <w:lang w:eastAsia="ja-JP"/>
        </w:rPr>
        <w:tab/>
      </w:r>
      <w:r w:rsidRPr="008B2BFB">
        <w:rPr>
          <w:rFonts w:ascii="Courier New" w:hAnsi="Courier New"/>
          <w:noProof/>
          <w:sz w:val="16"/>
          <w:lang w:eastAsia="ja-JP"/>
        </w:rPr>
        <w:tab/>
        <w:t>OPTIONAL,</w:t>
      </w:r>
    </w:p>
    <w:p w14:paraId="211D2C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lwa-BufferSize-r13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74BEB5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6905E0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73B1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LWA-Parameters-v1430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006FFA0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lwa-HO-WithoutWT-Change-r14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2D74C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lwa-UL-r14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89853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wlan-PeriodicMeas-r14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6D240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wlan-ReportAnyWLAN-r14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B126D5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wlan-SupportedDataRate-r14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(1..2048)</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CF96BE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7ACAF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DC02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LWA-Parameters-v1440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615A7D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lwa-RLC-UM-r14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77AD9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EEC20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9CED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WLAN-IW-Parameters-v1310 ::=</w:t>
      </w:r>
      <w:r w:rsidRPr="008B2BFB">
        <w:rPr>
          <w:rFonts w:ascii="Courier New" w:hAnsi="Courier New"/>
          <w:noProof/>
          <w:sz w:val="16"/>
          <w:lang w:eastAsia="ja-JP"/>
        </w:rPr>
        <w:tab/>
        <w:t>SEQUENCE {</w:t>
      </w:r>
    </w:p>
    <w:p w14:paraId="664648C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rclwi-r13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161D6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17D232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BA1F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LWIP-Parameters-r13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674902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lwip-r13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701A13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493F0B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8655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LWIP-Parameters-v1430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5E90B1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lwip-Aggregation-DL-r14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03A4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lwip-Aggregation-UL-r14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6DB02C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B0718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4DC3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NAICS-Capability-List-r12 ::= SEQUENCE (SIZE (1..maxNAICS-Entries-r12)) OF NAICS-Capability-Entry-r12</w:t>
      </w:r>
    </w:p>
    <w:p w14:paraId="2459F2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C8AD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BAFE2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NAICS-Capability-Entry-r12</w:t>
      </w:r>
      <w:r w:rsidRPr="008B2BFB">
        <w:rPr>
          <w:rFonts w:ascii="Courier New" w:hAnsi="Courier New"/>
          <w:noProof/>
          <w:sz w:val="16"/>
          <w:lang w:eastAsia="ja-JP"/>
        </w:rPr>
        <w:tab/>
        <w:t>::=</w:t>
      </w:r>
      <w:r w:rsidRPr="008B2BFB">
        <w:rPr>
          <w:rFonts w:ascii="Courier New" w:hAnsi="Courier New"/>
          <w:noProof/>
          <w:sz w:val="16"/>
          <w:lang w:eastAsia="ja-JP"/>
        </w:rPr>
        <w:tab/>
        <w:t>SEQUENCE {</w:t>
      </w:r>
    </w:p>
    <w:p w14:paraId="2AB48B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numberOfNAICS-CapableCC-r12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INTEGER(1..5),</w:t>
      </w:r>
    </w:p>
    <w:p w14:paraId="6B5611C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numberOfAggregatedPRB-r12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w:t>
      </w:r>
    </w:p>
    <w:p w14:paraId="5FF564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n50, n75, n100, n125, n150, n175,</w:t>
      </w:r>
    </w:p>
    <w:p w14:paraId="642BAD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n200, n225, n250, n275, n300, n350,</w:t>
      </w:r>
    </w:p>
    <w:p w14:paraId="7AB890A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n400, n450, n500, spare},</w:t>
      </w:r>
    </w:p>
    <w:p w14:paraId="1592536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299740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A9A3D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4426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SL-Parameters-r12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38690F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commSimultaneousTx-r12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C74F74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commSupportedBands-r12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FreqBandIndicatorListEUTRA-r12</w:t>
      </w:r>
      <w:r w:rsidRPr="008B2BFB">
        <w:rPr>
          <w:rFonts w:ascii="Courier New" w:hAnsi="Courier New"/>
          <w:noProof/>
          <w:sz w:val="16"/>
          <w:lang w:eastAsia="ja-JP"/>
        </w:rPr>
        <w:tab/>
        <w:t>OPTIONAL,</w:t>
      </w:r>
    </w:p>
    <w:p w14:paraId="2E3F2F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discSupportedBands-r12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SupportedBandInfoList-r12</w:t>
      </w:r>
      <w:r w:rsidRPr="008B2BFB">
        <w:rPr>
          <w:rFonts w:ascii="Courier New" w:hAnsi="Courier New"/>
          <w:noProof/>
          <w:sz w:val="16"/>
          <w:lang w:eastAsia="ja-JP"/>
        </w:rPr>
        <w:tab/>
        <w:t>OPTIONAL,</w:t>
      </w:r>
    </w:p>
    <w:p w14:paraId="4910A05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discScheduledResourceAlloc-r12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DE351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disc-UE-SelectedResourceAlloc-r12</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4A8D2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disc-SLSS-r12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B8D8D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discSupportedProc-r12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{n50, n400}</w:t>
      </w:r>
      <w:r w:rsidRPr="008B2BFB">
        <w:rPr>
          <w:rFonts w:ascii="Courier New" w:hAnsi="Courier New"/>
          <w:noProof/>
          <w:sz w:val="16"/>
          <w:lang w:eastAsia="ja-JP"/>
        </w:rPr>
        <w:tab/>
      </w:r>
      <w:r w:rsidRPr="008B2BFB">
        <w:rPr>
          <w:rFonts w:ascii="Courier New" w:hAnsi="Courier New"/>
          <w:noProof/>
          <w:sz w:val="16"/>
          <w:lang w:eastAsia="ja-JP"/>
        </w:rPr>
        <w:tab/>
        <w:t>OPTIONAL</w:t>
      </w:r>
    </w:p>
    <w:p w14:paraId="10826A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62AE3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5A954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SL-Parameters-v1310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C1ECE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discSysInfoReporting-r13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4EC31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commMultipleTx-r13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43C3C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discInterFreqTx-r13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5E53B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discPeriodicSLSS-r13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62BEE7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E691B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3FECA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SL-Parameters-v1430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C65E9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zoneBasedPoolSelection-r14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CAA8EA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ue-AutonomousWithFullSensing-r14</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62ECC4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ue-AutonomousWithPartialSensing-r14</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C60C0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sl-CongestionControl-r14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6CA90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v2x-TxWithShortResvInterval-r14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41142A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v2x-numberTxRxTiming-r14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INTEGER(1..16)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53819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v2x-nonAdjacentPSCCH-PSSCH-r14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4777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slss-TxRx-r14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C36A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v2x-SupportedBandCombinationList-r14</w:t>
      </w:r>
      <w:r w:rsidRPr="008B2BFB">
        <w:rPr>
          <w:rFonts w:ascii="Courier New" w:hAnsi="Courier New"/>
          <w:noProof/>
          <w:sz w:val="16"/>
          <w:lang w:eastAsia="ja-JP"/>
        </w:rPr>
        <w:tab/>
        <w:t>V2X-SupportedBandCombination-r14</w:t>
      </w:r>
      <w:r w:rsidRPr="008B2BFB">
        <w:rPr>
          <w:rFonts w:ascii="Courier New" w:hAnsi="Courier New"/>
          <w:noProof/>
          <w:sz w:val="16"/>
          <w:lang w:eastAsia="ja-JP"/>
        </w:rPr>
        <w:tab/>
        <w:t>OPTIONAL</w:t>
      </w:r>
    </w:p>
    <w:p w14:paraId="47E6A0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5A966D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DBDD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SL-Parameters-v1530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3CDD1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slss-SupportedTxFreq-r15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{single, multiple}</w:t>
      </w:r>
      <w:r w:rsidRPr="008B2BFB">
        <w:rPr>
          <w:rFonts w:ascii="Courier New" w:hAnsi="Courier New"/>
          <w:noProof/>
          <w:sz w:val="16"/>
          <w:lang w:eastAsia="ja-JP"/>
        </w:rPr>
        <w:tab/>
      </w:r>
      <w:r w:rsidRPr="008B2BFB">
        <w:rPr>
          <w:rFonts w:ascii="Courier New" w:hAnsi="Courier New"/>
          <w:noProof/>
          <w:sz w:val="16"/>
          <w:lang w:eastAsia="ja-JP"/>
        </w:rPr>
        <w:tab/>
        <w:t>OPTIONAL,</w:t>
      </w:r>
    </w:p>
    <w:p w14:paraId="19E9AB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sl-64QAM-Tx-r15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59D6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sl-TxDiversity-r15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576EEE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ue-CategorySL-r15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UE-CategorySL-r15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EB8A0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v2x-SupportedBandCombinationList-v1530</w:t>
      </w:r>
      <w:r w:rsidRPr="008B2BFB">
        <w:rPr>
          <w:rFonts w:ascii="Courier New" w:hAnsi="Courier New"/>
          <w:noProof/>
          <w:sz w:val="16"/>
          <w:lang w:eastAsia="ja-JP"/>
        </w:rPr>
        <w:tab/>
        <w:t>V2X-SupportedBandCombination-v1530</w:t>
      </w:r>
      <w:r w:rsidRPr="008B2BFB">
        <w:rPr>
          <w:rFonts w:ascii="Courier New" w:hAnsi="Courier New"/>
          <w:noProof/>
          <w:sz w:val="16"/>
          <w:lang w:eastAsia="ja-JP"/>
        </w:rPr>
        <w:tab/>
        <w:t>OPTIONAL</w:t>
      </w:r>
    </w:p>
    <w:p w14:paraId="3C01E81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8B2BFB">
        <w:rPr>
          <w:rFonts w:ascii="Courier New" w:hAnsi="Courier New"/>
          <w:noProof/>
          <w:sz w:val="16"/>
          <w:lang w:eastAsia="ja-JP"/>
        </w:rPr>
        <w:t>}</w:t>
      </w:r>
    </w:p>
    <w:p w14:paraId="3031349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6ABB38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8B2BFB">
        <w:rPr>
          <w:rFonts w:ascii="Courier New" w:hAnsi="Courier New"/>
          <w:noProof/>
          <w:sz w:val="16"/>
          <w:lang w:eastAsia="ja-JP"/>
        </w:rPr>
        <w:t>SL-Parameters-v</w:t>
      </w:r>
      <w:r w:rsidRPr="008B2BFB">
        <w:rPr>
          <w:rFonts w:ascii="Courier New" w:hAnsi="Courier New"/>
          <w:noProof/>
          <w:sz w:val="16"/>
          <w:lang w:eastAsia="zh-CN"/>
        </w:rPr>
        <w:t>1540</w:t>
      </w:r>
      <w:r w:rsidRPr="008B2BFB">
        <w:rPr>
          <w:rFonts w:ascii="Courier New" w:hAnsi="Courier New"/>
          <w:noProof/>
          <w:sz w:val="16"/>
          <w:lang w:eastAsia="ja-JP"/>
        </w:rPr>
        <w:t xml:space="preserv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B8105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8B2BFB">
        <w:rPr>
          <w:rFonts w:ascii="Courier New" w:hAnsi="Courier New"/>
          <w:noProof/>
          <w:sz w:val="16"/>
          <w:lang w:eastAsia="zh-CN"/>
        </w:rPr>
        <w:tab/>
        <w:t xml:space="preserve">sl-64QAM-Rx-r15 </w:t>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ja-JP"/>
        </w:rPr>
        <w:t>OPTIONAL</w:t>
      </w:r>
      <w:r w:rsidRPr="008B2BFB">
        <w:rPr>
          <w:rFonts w:ascii="Courier New" w:hAnsi="Courier New"/>
          <w:noProof/>
          <w:sz w:val="16"/>
          <w:lang w:eastAsia="zh-CN"/>
        </w:rPr>
        <w:t>,</w:t>
      </w:r>
    </w:p>
    <w:p w14:paraId="0FC26D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8B2BFB">
        <w:rPr>
          <w:rFonts w:ascii="Courier New" w:hAnsi="Courier New"/>
          <w:noProof/>
          <w:sz w:val="16"/>
          <w:lang w:eastAsia="zh-CN"/>
        </w:rPr>
        <w:tab/>
        <w:t>sl-RateMatchingTBSScaling-r15</w:t>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t>ENUMERATED {supported}</w:t>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t>OPTIONAL,</w:t>
      </w:r>
    </w:p>
    <w:p w14:paraId="30FCEE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B2BFB">
        <w:rPr>
          <w:rFonts w:ascii="Courier New" w:hAnsi="Courier New"/>
          <w:noProof/>
          <w:sz w:val="16"/>
          <w:lang w:eastAsia="ja-JP"/>
        </w:rPr>
        <w:tab/>
        <w:t>sl-LowT2min-r15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ja-JP"/>
        </w:rPr>
        <w:t>OPTIONAL,</w:t>
      </w:r>
    </w:p>
    <w:p w14:paraId="725D62A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v2x-SensingReportingMode3-r15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39F5C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39AD9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9EA1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UE-CategorySL-r15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EAE9C5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ue-CategorySL-C-TX-r15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INTEGER(1..5),</w:t>
      </w:r>
    </w:p>
    <w:p w14:paraId="0BB135B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ue-CategorySL-C-RX-r15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INTEGER(1..4)</w:t>
      </w:r>
    </w:p>
    <w:p w14:paraId="28665B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9C7F2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AF1E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V2X-SupportedBandCombination-r14 ::=</w:t>
      </w:r>
      <w:r w:rsidRPr="008B2BFB">
        <w:rPr>
          <w:rFonts w:ascii="Courier New" w:hAnsi="Courier New"/>
          <w:noProof/>
          <w:sz w:val="16"/>
          <w:lang w:eastAsia="ja-JP"/>
        </w:rPr>
        <w:tab/>
      </w:r>
      <w:r w:rsidRPr="008B2BFB">
        <w:rPr>
          <w:rFonts w:ascii="Courier New" w:hAnsi="Courier New"/>
          <w:noProof/>
          <w:sz w:val="16"/>
          <w:lang w:eastAsia="ja-JP"/>
        </w:rPr>
        <w:tab/>
        <w:t>SEQUENCE (SIZE (1..maxBandComb-r13)) OF V2X-BandCombinationParameters-r14</w:t>
      </w:r>
    </w:p>
    <w:p w14:paraId="0733B9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EF98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V2X-SupportedBandCombination-v1530</w:t>
      </w: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t>SEQUENCE (SIZE (1..maxBandComb-r13)) OF V2X-BandCombinationParameters-v1530</w:t>
      </w:r>
    </w:p>
    <w:p w14:paraId="7EC830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05D4A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V2X-BandCombinationParameters-r14 ::=</w:t>
      </w:r>
      <w:r w:rsidRPr="008B2BFB">
        <w:rPr>
          <w:rFonts w:ascii="Courier New" w:hAnsi="Courier New"/>
          <w:noProof/>
          <w:sz w:val="16"/>
          <w:lang w:eastAsia="ja-JP"/>
        </w:rPr>
        <w:tab/>
        <w:t>SEQUENCE (SIZE (1.. maxSimultaneousBands-r10)) OF V2X-BandParameters-r14</w:t>
      </w:r>
    </w:p>
    <w:p w14:paraId="37BB3D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4140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V2X-BandCombinationParameters-v1530 ::=</w:t>
      </w:r>
      <w:r w:rsidRPr="008B2BFB">
        <w:rPr>
          <w:rFonts w:ascii="Courier New" w:hAnsi="Courier New"/>
          <w:noProof/>
          <w:sz w:val="16"/>
          <w:lang w:eastAsia="ja-JP"/>
        </w:rPr>
        <w:tab/>
        <w:t>SEQUENCE (SIZE (1.. maxSimultaneousBands-r10)) OF V2X-BandParameters-v1530</w:t>
      </w:r>
    </w:p>
    <w:p w14:paraId="5355041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8B7F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SupportedBandInfoList-r12 ::=</w:t>
      </w:r>
      <w:r w:rsidRPr="008B2BFB">
        <w:rPr>
          <w:rFonts w:ascii="Courier New" w:hAnsi="Courier New"/>
          <w:noProof/>
          <w:sz w:val="16"/>
          <w:lang w:eastAsia="ja-JP"/>
        </w:rPr>
        <w:tab/>
      </w:r>
      <w:r w:rsidRPr="008B2BFB">
        <w:rPr>
          <w:rFonts w:ascii="Courier New" w:hAnsi="Courier New"/>
          <w:noProof/>
          <w:sz w:val="16"/>
          <w:lang w:eastAsia="ja-JP"/>
        </w:rPr>
        <w:tab/>
        <w:t>SEQUENCE (SIZE (1..maxBands)) OF SupportedBandInfo-r12</w:t>
      </w:r>
    </w:p>
    <w:p w14:paraId="259B26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14B9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SupportedBandInfo-r12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21D814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t>OPTIONAL</w:t>
      </w:r>
    </w:p>
    <w:p w14:paraId="50F62EF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F751C0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C08E3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FreqBandIndicatorListEUTRA-r12 ::=</w:t>
      </w:r>
      <w:r w:rsidRPr="008B2BFB">
        <w:rPr>
          <w:rFonts w:ascii="Courier New" w:hAnsi="Courier New"/>
          <w:noProof/>
          <w:sz w:val="16"/>
          <w:lang w:eastAsia="ja-JP"/>
        </w:rPr>
        <w:tab/>
      </w:r>
      <w:r w:rsidRPr="008B2BFB">
        <w:rPr>
          <w:rFonts w:ascii="Courier New" w:hAnsi="Courier New"/>
          <w:noProof/>
          <w:sz w:val="16"/>
          <w:lang w:eastAsia="ja-JP"/>
        </w:rPr>
        <w:tab/>
        <w:t>SEQUENCE (SIZE (1..maxBands)) OF FreqBandIndicator-r11</w:t>
      </w:r>
    </w:p>
    <w:p w14:paraId="681C6F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EAAE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MMTEL-Parameters-r14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73C81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delayBudgetReporting-r14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74DB7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pusch-Enhancements-r14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B90EAC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recommendedBitRate-r14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18B635B"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recommendedBitRateQuery-r14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B6F612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AEF709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BDF1C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SRS-CapabilityPerBandPair-r14 ::= SEQUENCE {</w:t>
      </w:r>
    </w:p>
    <w:p w14:paraId="77F1DC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retuningInfo</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4A1253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rf-RetuningTimeDL-r14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{n0, n0dot5, n1, n1dot5, n2, n2dot5, n3,</w:t>
      </w:r>
    </w:p>
    <w:p w14:paraId="051DD2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n3dot5, n4, n4dot5, n5, n5dot5, n6, n6dot5,</w:t>
      </w:r>
    </w:p>
    <w:p w14:paraId="641D72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n7, spare1}</w:t>
      </w:r>
      <w:r w:rsidRPr="008B2BFB">
        <w:rPr>
          <w:rFonts w:ascii="Courier New" w:hAnsi="Courier New"/>
          <w:noProof/>
          <w:sz w:val="16"/>
          <w:lang w:eastAsia="ja-JP"/>
        </w:rPr>
        <w:tab/>
      </w:r>
      <w:r w:rsidRPr="008B2BFB">
        <w:rPr>
          <w:rFonts w:ascii="Courier New" w:hAnsi="Courier New"/>
          <w:noProof/>
          <w:sz w:val="16"/>
          <w:lang w:eastAsia="ja-JP"/>
        </w:rPr>
        <w:tab/>
        <w:t>OPTIONAL,</w:t>
      </w:r>
    </w:p>
    <w:p w14:paraId="58D0346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rf-RetuningTimeUL-r14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{n0, n0dot5, n1, n1dot5, n2, n2dot5, n3,</w:t>
      </w:r>
    </w:p>
    <w:p w14:paraId="46769E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n3dot5, n4, n4dot5, n5, n5dot5, n6, n6dot5,</w:t>
      </w:r>
    </w:p>
    <w:p w14:paraId="4FB7A47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n7, spare1}</w:t>
      </w:r>
      <w:r w:rsidRPr="008B2BFB">
        <w:rPr>
          <w:rFonts w:ascii="Courier New" w:hAnsi="Courier New"/>
          <w:noProof/>
          <w:sz w:val="16"/>
          <w:lang w:eastAsia="ja-JP"/>
        </w:rPr>
        <w:tab/>
      </w:r>
      <w:r w:rsidRPr="008B2BFB">
        <w:rPr>
          <w:rFonts w:ascii="Courier New" w:hAnsi="Courier New"/>
          <w:noProof/>
          <w:sz w:val="16"/>
          <w:lang w:eastAsia="ja-JP"/>
        </w:rPr>
        <w:tab/>
        <w:t>OPTIONAL</w:t>
      </w:r>
    </w:p>
    <w:p w14:paraId="532E7D8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39931C6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BB687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6A7D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SRS-CapabilityPerBandPair-v14b0 ::= SEQUENCE {</w:t>
      </w:r>
    </w:p>
    <w:p w14:paraId="046F2E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srs-FlexibleTiming-r14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8472B0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srs-HARQ-ReferenceConfig-r14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D497D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7573A2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5E90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HighSpeedEnhParameters-r14 ::= SEQUENCE {</w:t>
      </w:r>
    </w:p>
    <w:p w14:paraId="3ED00B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measurementEnhancements-r14</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E6019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demodulationEnhancements-r14</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7D223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prach-Enhancements-r14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3A9CE5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45E4A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5D21B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ASN1STOP</w:t>
      </w:r>
    </w:p>
    <w:p w14:paraId="0FE31DB5" w14:textId="77777777" w:rsidR="008B2BFB" w:rsidRPr="008B2BFB" w:rsidRDefault="008B2BFB" w:rsidP="008B2BFB">
      <w:pPr>
        <w:overflowPunct w:val="0"/>
        <w:autoSpaceDE w:val="0"/>
        <w:autoSpaceDN w:val="0"/>
        <w:adjustRightInd w:val="0"/>
        <w:textAlignment w:val="baseline"/>
        <w:rPr>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8B2BFB" w:rsidRPr="008B2BFB" w14:paraId="114D859E" w14:textId="77777777" w:rsidTr="008A0BCC">
        <w:trPr>
          <w:cantSplit/>
          <w:tblHeader/>
        </w:trPr>
        <w:tc>
          <w:tcPr>
            <w:tcW w:w="7793" w:type="dxa"/>
            <w:gridSpan w:val="2"/>
          </w:tcPr>
          <w:p w14:paraId="16F7736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i/>
                <w:noProof/>
                <w:sz w:val="18"/>
                <w:lang w:eastAsia="en-GB"/>
              </w:rPr>
              <w:t>UE-EUTRA-Capability</w:t>
            </w:r>
            <w:r w:rsidRPr="008B2BFB">
              <w:rPr>
                <w:rFonts w:ascii="Arial" w:hAnsi="Arial"/>
                <w:b/>
                <w:iCs/>
                <w:noProof/>
                <w:sz w:val="18"/>
                <w:lang w:eastAsia="en-GB"/>
              </w:rPr>
              <w:t xml:space="preserve"> field descriptions</w:t>
            </w:r>
          </w:p>
        </w:tc>
        <w:tc>
          <w:tcPr>
            <w:tcW w:w="862" w:type="dxa"/>
            <w:gridSpan w:val="2"/>
          </w:tcPr>
          <w:p w14:paraId="2E125B8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i/>
                <w:noProof/>
                <w:sz w:val="18"/>
                <w:lang w:eastAsia="en-GB"/>
              </w:rPr>
            </w:pPr>
            <w:r w:rsidRPr="008B2BFB">
              <w:rPr>
                <w:rFonts w:ascii="Arial" w:hAnsi="Arial"/>
                <w:b/>
                <w:i/>
                <w:noProof/>
                <w:sz w:val="18"/>
                <w:lang w:eastAsia="en-GB"/>
              </w:rPr>
              <w:t>FDD/ TDD diff</w:t>
            </w:r>
          </w:p>
        </w:tc>
      </w:tr>
      <w:tr w:rsidR="008B2BFB" w:rsidRPr="008B2BFB" w14:paraId="7F099B2B" w14:textId="77777777" w:rsidTr="008A0BCC">
        <w:trPr>
          <w:cantSplit/>
        </w:trPr>
        <w:tc>
          <w:tcPr>
            <w:tcW w:w="7793" w:type="dxa"/>
            <w:gridSpan w:val="2"/>
          </w:tcPr>
          <w:p w14:paraId="660BBFF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accessStratumRelease</w:t>
            </w:r>
          </w:p>
          <w:p w14:paraId="6BD017BB"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Set to rel15 in this version of the specification. NOTE 7.</w:t>
            </w:r>
          </w:p>
        </w:tc>
        <w:tc>
          <w:tcPr>
            <w:tcW w:w="862" w:type="dxa"/>
            <w:gridSpan w:val="2"/>
          </w:tcPr>
          <w:p w14:paraId="292B593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AEDB9B1" w14:textId="77777777" w:rsidTr="008A0BCC">
        <w:trPr>
          <w:cantSplit/>
        </w:trPr>
        <w:tc>
          <w:tcPr>
            <w:tcW w:w="7793" w:type="dxa"/>
            <w:gridSpan w:val="2"/>
          </w:tcPr>
          <w:p w14:paraId="2E92AFD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b/>
                <w:bCs/>
                <w:i/>
                <w:noProof/>
                <w:sz w:val="18"/>
                <w:lang w:eastAsia="ja-JP"/>
              </w:rPr>
              <w:t>additionalRx-Tx-PerformanceReq</w:t>
            </w:r>
          </w:p>
          <w:p w14:paraId="4C6FADA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sz w:val="18"/>
                <w:lang w:eastAsia="ja-JP"/>
              </w:rPr>
              <w:t>Indicates whether the UE supports the additional Rx and Tx performance requirement for a given band combination as specified in TS 36.101 [42].</w:t>
            </w:r>
          </w:p>
        </w:tc>
        <w:tc>
          <w:tcPr>
            <w:tcW w:w="862" w:type="dxa"/>
            <w:gridSpan w:val="2"/>
          </w:tcPr>
          <w:p w14:paraId="7366D45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1E611660" w14:textId="77777777" w:rsidTr="008A0BCC">
        <w:trPr>
          <w:cantSplit/>
        </w:trPr>
        <w:tc>
          <w:tcPr>
            <w:tcW w:w="7793" w:type="dxa"/>
            <w:gridSpan w:val="2"/>
          </w:tcPr>
          <w:p w14:paraId="1CF9A74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b/>
                <w:bCs/>
                <w:i/>
                <w:noProof/>
                <w:sz w:val="18"/>
                <w:lang w:eastAsia="ja-JP"/>
              </w:rPr>
              <w:t>alternativeTBS-Indices</w:t>
            </w:r>
          </w:p>
          <w:p w14:paraId="3092F87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sz w:val="18"/>
                <w:lang w:eastAsia="ja-JP"/>
              </w:rPr>
              <w:t xml:space="preserve">Indicates whether the UE supports alternative TBS indices </w:t>
            </w:r>
            <w:r w:rsidRPr="008B2BFB">
              <w:rPr>
                <w:rFonts w:ascii="Arial" w:hAnsi="Arial"/>
                <w:i/>
                <w:sz w:val="18"/>
                <w:lang w:eastAsia="ja-JP"/>
              </w:rPr>
              <w:t>I</w:t>
            </w:r>
            <w:r w:rsidRPr="008B2BFB">
              <w:rPr>
                <w:rFonts w:ascii="Arial" w:hAnsi="Arial"/>
                <w:sz w:val="18"/>
                <w:vertAlign w:val="subscript"/>
                <w:lang w:eastAsia="ja-JP"/>
              </w:rPr>
              <w:t>TBS</w:t>
            </w:r>
            <w:r w:rsidRPr="008B2BFB">
              <w:rPr>
                <w:rFonts w:ascii="Arial" w:hAnsi="Arial"/>
                <w:sz w:val="18"/>
                <w:lang w:eastAsia="ja-JP"/>
              </w:rPr>
              <w:t xml:space="preserve"> 26A and 33A as specified in TS 36.213 [23].</w:t>
            </w:r>
          </w:p>
        </w:tc>
        <w:tc>
          <w:tcPr>
            <w:tcW w:w="862" w:type="dxa"/>
            <w:gridSpan w:val="2"/>
          </w:tcPr>
          <w:p w14:paraId="115253A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0A40FCD4" w14:textId="77777777" w:rsidTr="008A0BCC">
        <w:trPr>
          <w:cantSplit/>
        </w:trPr>
        <w:tc>
          <w:tcPr>
            <w:tcW w:w="7793" w:type="dxa"/>
            <w:gridSpan w:val="2"/>
          </w:tcPr>
          <w:p w14:paraId="0DA4246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ja-JP"/>
              </w:rPr>
            </w:pPr>
            <w:r w:rsidRPr="008B2BFB">
              <w:rPr>
                <w:rFonts w:ascii="Arial" w:hAnsi="Arial"/>
                <w:b/>
                <w:i/>
                <w:noProof/>
                <w:sz w:val="18"/>
                <w:lang w:eastAsia="ja-JP"/>
              </w:rPr>
              <w:t>alternativeTBS-Index</w:t>
            </w:r>
          </w:p>
          <w:p w14:paraId="6D14B6B0"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ja-JP"/>
              </w:rPr>
            </w:pPr>
            <w:r w:rsidRPr="008B2BFB">
              <w:rPr>
                <w:rFonts w:ascii="Arial" w:hAnsi="Arial"/>
                <w:sz w:val="18"/>
                <w:lang w:eastAsia="ja-JP"/>
              </w:rPr>
              <w:t>Indicates whether the UE supports alternative TBS index I</w:t>
            </w:r>
            <w:r w:rsidRPr="008B2BFB">
              <w:rPr>
                <w:rFonts w:ascii="Arial" w:hAnsi="Arial"/>
                <w:sz w:val="18"/>
                <w:vertAlign w:val="subscript"/>
                <w:lang w:eastAsia="ja-JP"/>
              </w:rPr>
              <w:t>TBS</w:t>
            </w:r>
            <w:r w:rsidRPr="008B2BFB">
              <w:rPr>
                <w:rFonts w:ascii="Arial" w:hAnsi="Arial"/>
                <w:sz w:val="18"/>
                <w:lang w:eastAsia="ja-JP"/>
              </w:rPr>
              <w:t xml:space="preserve"> 33B as specified in TS 36.213 [23].</w:t>
            </w:r>
          </w:p>
        </w:tc>
        <w:tc>
          <w:tcPr>
            <w:tcW w:w="862" w:type="dxa"/>
            <w:gridSpan w:val="2"/>
          </w:tcPr>
          <w:p w14:paraId="4EB17E2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ja-JP"/>
              </w:rPr>
            </w:pPr>
            <w:r w:rsidRPr="008B2BFB">
              <w:rPr>
                <w:rFonts w:ascii="Arial" w:hAnsi="Arial"/>
                <w:noProof/>
                <w:sz w:val="18"/>
                <w:lang w:eastAsia="ja-JP"/>
              </w:rPr>
              <w:t>No</w:t>
            </w:r>
          </w:p>
        </w:tc>
      </w:tr>
      <w:tr w:rsidR="008B2BFB" w:rsidRPr="008B2BFB" w14:paraId="776BE392" w14:textId="77777777" w:rsidTr="008A0BCC">
        <w:trPr>
          <w:cantSplit/>
        </w:trPr>
        <w:tc>
          <w:tcPr>
            <w:tcW w:w="7793" w:type="dxa"/>
            <w:gridSpan w:val="2"/>
          </w:tcPr>
          <w:p w14:paraId="7A300B0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alternativeTimeToTrigger</w:t>
            </w:r>
          </w:p>
          <w:p w14:paraId="20233C3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w:t>
            </w:r>
            <w:proofErr w:type="spellStart"/>
            <w:r w:rsidRPr="008B2BFB">
              <w:rPr>
                <w:rFonts w:ascii="Arial" w:hAnsi="Arial"/>
                <w:sz w:val="18"/>
                <w:lang w:eastAsia="en-GB"/>
              </w:rPr>
              <w:t>alternativeTimeToTrigger</w:t>
            </w:r>
            <w:proofErr w:type="spellEnd"/>
            <w:r w:rsidRPr="008B2BFB">
              <w:rPr>
                <w:rFonts w:ascii="Arial" w:hAnsi="Arial"/>
                <w:sz w:val="18"/>
                <w:lang w:eastAsia="en-GB"/>
              </w:rPr>
              <w:t>.</w:t>
            </w:r>
          </w:p>
        </w:tc>
        <w:tc>
          <w:tcPr>
            <w:tcW w:w="862" w:type="dxa"/>
            <w:gridSpan w:val="2"/>
          </w:tcPr>
          <w:p w14:paraId="02C9165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276E7CDC" w14:textId="77777777" w:rsidTr="008A0BCC">
        <w:trPr>
          <w:cantSplit/>
        </w:trPr>
        <w:tc>
          <w:tcPr>
            <w:tcW w:w="7793" w:type="dxa"/>
            <w:gridSpan w:val="2"/>
          </w:tcPr>
          <w:p w14:paraId="0106469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altMCS-Table</w:t>
            </w:r>
          </w:p>
          <w:p w14:paraId="68CDC9B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Indicates whether the UE supports the 6-bit MCS table as specified in TS 36.212 [22] and TS 36.213 [23].</w:t>
            </w:r>
          </w:p>
        </w:tc>
        <w:tc>
          <w:tcPr>
            <w:tcW w:w="862" w:type="dxa"/>
            <w:gridSpan w:val="2"/>
          </w:tcPr>
          <w:p w14:paraId="39C075A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F40498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B8BAB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aperiodicCSI-Reporting</w:t>
            </w:r>
          </w:p>
          <w:p w14:paraId="4DDF1009"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en-GB"/>
              </w:rPr>
            </w:pPr>
            <w:r w:rsidRPr="008B2BFB">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8B2BFB">
              <w:rPr>
                <w:rFonts w:ascii="Arial" w:hAnsi="Arial"/>
                <w:noProof/>
                <w:sz w:val="18"/>
                <w:lang w:eastAsia="zh-CN"/>
              </w:rPr>
              <w:t xml:space="preserve">The first bit is set to "1" if the UE supports the </w:t>
            </w:r>
            <w:r w:rsidRPr="008B2BFB">
              <w:rPr>
                <w:rFonts w:ascii="Arial" w:hAnsi="Arial"/>
                <w:iCs/>
                <w:noProof/>
                <w:sz w:val="18"/>
                <w:lang w:eastAsia="en-GB"/>
              </w:rPr>
              <w:t>aperiodic CSI reporting with 3 bits of the CSI request field size</w:t>
            </w:r>
            <w:r w:rsidRPr="008B2BFB">
              <w:rPr>
                <w:rFonts w:ascii="Arial" w:hAnsi="Arial"/>
                <w:noProof/>
                <w:sz w:val="18"/>
                <w:lang w:eastAsia="zh-CN"/>
              </w:rPr>
              <w:t xml:space="preserve">. The second bit is set to "1" if the UE supports the </w:t>
            </w:r>
            <w:r w:rsidRPr="008B2BFB">
              <w:rPr>
                <w:rFonts w:ascii="Arial" w:hAnsi="Arial"/>
                <w:iCs/>
                <w:noProof/>
                <w:sz w:val="18"/>
                <w:lang w:eastAsia="en-GB"/>
              </w:rPr>
              <w:t>aperiodic CSI reporting mode 1-0 and mode 1-1</w:t>
            </w:r>
            <w:r w:rsidRPr="008B2BFB">
              <w:rPr>
                <w:rFonts w:ascii="Arial"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770D2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No</w:t>
            </w:r>
          </w:p>
        </w:tc>
      </w:tr>
      <w:tr w:rsidR="008B2BFB" w:rsidRPr="008B2BFB" w14:paraId="2579949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51173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aperiodicCsi-ReportingSTTI</w:t>
            </w:r>
          </w:p>
          <w:p w14:paraId="71F431C7"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en-GB"/>
              </w:rPr>
            </w:pPr>
            <w:r w:rsidRPr="008B2BFB">
              <w:rPr>
                <w:rFonts w:ascii="Arial"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026A44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No</w:t>
            </w:r>
          </w:p>
        </w:tc>
      </w:tr>
      <w:tr w:rsidR="008B2BFB" w:rsidRPr="008B2BFB" w14:paraId="65C272F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46E37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appliedCapabilityFilterCommon</w:t>
            </w:r>
          </w:p>
          <w:p w14:paraId="6E9107F2"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en-GB"/>
              </w:rPr>
            </w:pPr>
            <w:r w:rsidRPr="008B2BFB">
              <w:rPr>
                <w:rFonts w:ascii="Arial" w:hAnsi="Arial"/>
                <w:noProof/>
                <w:sz w:val="18"/>
                <w:lang w:eastAsia="en-GB"/>
              </w:rPr>
              <w:t xml:space="preserve">Contains the filter, applied by the UE, common for all MR-DC related capability containers that are requested and as defined by </w:t>
            </w:r>
            <w:r w:rsidRPr="008B2BFB">
              <w:rPr>
                <w:rFonts w:ascii="Arial" w:hAnsi="Arial"/>
                <w:i/>
                <w:noProof/>
                <w:sz w:val="18"/>
                <w:lang w:eastAsia="en-GB"/>
              </w:rPr>
              <w:t>UE-CapabilityRequestFilterCommon</w:t>
            </w:r>
            <w:r w:rsidRPr="008B2BFB">
              <w:rPr>
                <w:rFonts w:ascii="Arial"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4CEAC63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w:t>
            </w:r>
          </w:p>
        </w:tc>
      </w:tr>
      <w:tr w:rsidR="008B2BFB" w:rsidRPr="008B2BFB" w14:paraId="3FB581C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C1187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noProof/>
                <w:sz w:val="18"/>
                <w:lang w:eastAsia="ja-JP"/>
              </w:rPr>
              <w:t>assis</w:t>
            </w:r>
            <w:r w:rsidRPr="008B2BFB">
              <w:rPr>
                <w:rFonts w:ascii="Arial" w:hAnsi="Arial"/>
                <w:b/>
                <w:i/>
                <w:noProof/>
                <w:sz w:val="18"/>
                <w:lang w:eastAsia="zh-CN"/>
              </w:rPr>
              <w:t>t</w:t>
            </w:r>
            <w:r w:rsidRPr="008B2BFB">
              <w:rPr>
                <w:rFonts w:ascii="Arial" w:hAnsi="Arial"/>
                <w:b/>
                <w:i/>
                <w:noProof/>
                <w:sz w:val="18"/>
                <w:lang w:eastAsia="ja-JP"/>
              </w:rPr>
              <w:t>InfoBitForLC</w:t>
            </w:r>
          </w:p>
          <w:p w14:paraId="5DD36F0E"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ja-JP"/>
              </w:rPr>
            </w:pPr>
            <w:r w:rsidRPr="008B2BFB">
              <w:rPr>
                <w:rFonts w:ascii="Arial" w:hAnsi="Arial"/>
                <w:iCs/>
                <w:noProof/>
                <w:sz w:val="18"/>
                <w:lang w:eastAsia="ja-JP"/>
              </w:rPr>
              <w:t>Indicates whether the UE supports assistance information</w:t>
            </w:r>
            <w:r w:rsidRPr="008B2BFB">
              <w:rPr>
                <w:rFonts w:ascii="Arial" w:hAnsi="Arial"/>
                <w:iCs/>
                <w:noProof/>
                <w:sz w:val="18"/>
                <w:lang w:eastAsia="zh-CN"/>
              </w:rPr>
              <w:t xml:space="preserve"> bit</w:t>
            </w:r>
            <w:r w:rsidRPr="008B2BFB">
              <w:rPr>
                <w:rFonts w:ascii="Arial" w:hAnsi="Arial"/>
                <w:iCs/>
                <w:noProof/>
                <w:sz w:val="18"/>
                <w:lang w:eastAsia="ja-JP"/>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13585B5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zh-CN"/>
              </w:rPr>
            </w:pPr>
            <w:r w:rsidRPr="008B2BFB">
              <w:rPr>
                <w:rFonts w:ascii="Arial" w:hAnsi="Arial"/>
                <w:noProof/>
                <w:sz w:val="18"/>
                <w:lang w:eastAsia="zh-CN"/>
              </w:rPr>
              <w:t>-</w:t>
            </w:r>
          </w:p>
        </w:tc>
      </w:tr>
      <w:tr w:rsidR="008B2BFB" w:rsidRPr="008B2BFB" w14:paraId="2FC37CA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0B9B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aul</w:t>
            </w:r>
          </w:p>
          <w:p w14:paraId="1B205B3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ja-JP"/>
              </w:rPr>
            </w:pPr>
            <w:r w:rsidRPr="008B2BFB">
              <w:rPr>
                <w:rFonts w:ascii="Arial"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3585BB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zh-CN"/>
              </w:rPr>
            </w:pPr>
            <w:r w:rsidRPr="008B2BFB">
              <w:rPr>
                <w:rFonts w:ascii="Arial" w:hAnsi="Arial"/>
                <w:noProof/>
                <w:sz w:val="18"/>
                <w:lang w:eastAsia="zh-CN"/>
              </w:rPr>
              <w:t>-</w:t>
            </w:r>
          </w:p>
        </w:tc>
      </w:tr>
      <w:tr w:rsidR="008B2BFB" w:rsidRPr="008B2BFB" w14:paraId="5140612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92189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bandCombinationListEUTRA</w:t>
            </w:r>
          </w:p>
          <w:p w14:paraId="74C53CDA"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noProof/>
                <w:sz w:val="18"/>
                <w:lang w:eastAsia="en-GB"/>
              </w:rPr>
            </w:pPr>
            <w:r w:rsidRPr="008B2BFB">
              <w:rPr>
                <w:rFonts w:ascii="Arial" w:hAnsi="Arial"/>
                <w:iCs/>
                <w:noProof/>
                <w:sz w:val="18"/>
                <w:lang w:eastAsia="en-GB"/>
              </w:rPr>
              <w:t xml:space="preserve">One entry corresponding to each supported band combination listed in the same order as in </w:t>
            </w:r>
            <w:proofErr w:type="spellStart"/>
            <w:r w:rsidRPr="008B2BFB">
              <w:rPr>
                <w:rFonts w:ascii="Arial" w:hAnsi="Arial"/>
                <w:i/>
                <w:iCs/>
                <w:sz w:val="18"/>
                <w:lang w:eastAsia="en-GB"/>
              </w:rPr>
              <w:t>supportedBandCombination</w:t>
            </w:r>
            <w:proofErr w:type="spellEnd"/>
            <w:r w:rsidRPr="008B2BFB">
              <w:rPr>
                <w:rFonts w:ascii="Arial" w:hAnsi="Arial"/>
                <w:i/>
                <w:iCs/>
                <w:sz w:val="18"/>
                <w:lang w:eastAsia="en-GB"/>
              </w:rPr>
              <w:t>.</w:t>
            </w:r>
            <w:r w:rsidRPr="008B2BFB">
              <w:rPr>
                <w:rFonts w:ascii="Arial"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DBC70C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D533E09" w14:textId="77777777" w:rsidTr="008A0BCC">
        <w:trPr>
          <w:cantSplit/>
        </w:trPr>
        <w:tc>
          <w:tcPr>
            <w:tcW w:w="7793" w:type="dxa"/>
            <w:gridSpan w:val="2"/>
          </w:tcPr>
          <w:p w14:paraId="2DDD137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BandCombinationParameters-v1090, BandCombinationParameters-v10i0, BandCombinationParameters-v1270</w:t>
            </w:r>
          </w:p>
          <w:p w14:paraId="154018A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If included, the UE shall </w:t>
            </w:r>
            <w:r w:rsidRPr="008B2BFB">
              <w:rPr>
                <w:rFonts w:ascii="Arial" w:hAnsi="Arial"/>
                <w:sz w:val="18"/>
                <w:lang w:eastAsia="zh-CN"/>
              </w:rPr>
              <w:t xml:space="preserve">include the same number of entries, and listed in the same order, as in </w:t>
            </w:r>
            <w:r w:rsidRPr="008B2BFB">
              <w:rPr>
                <w:rFonts w:ascii="Arial" w:hAnsi="Arial"/>
                <w:i/>
                <w:sz w:val="18"/>
                <w:lang w:eastAsia="en-GB"/>
              </w:rPr>
              <w:t>BandCombinationParameters-r10</w:t>
            </w:r>
            <w:r w:rsidRPr="008B2BFB">
              <w:rPr>
                <w:rFonts w:ascii="Arial" w:hAnsi="Arial"/>
                <w:sz w:val="18"/>
                <w:lang w:eastAsia="en-GB"/>
              </w:rPr>
              <w:t>.</w:t>
            </w:r>
          </w:p>
        </w:tc>
        <w:tc>
          <w:tcPr>
            <w:tcW w:w="862" w:type="dxa"/>
            <w:gridSpan w:val="2"/>
          </w:tcPr>
          <w:p w14:paraId="56FE1AB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F46A13A" w14:textId="77777777" w:rsidTr="008A0B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D7FC68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kern w:val="2"/>
                <w:sz w:val="18"/>
                <w:lang w:eastAsia="zh-CN"/>
              </w:rPr>
            </w:pPr>
            <w:r w:rsidRPr="008B2BFB">
              <w:rPr>
                <w:rFonts w:ascii="Arial" w:hAnsi="Arial"/>
                <w:b/>
                <w:bCs/>
                <w:i/>
                <w:noProof/>
                <w:kern w:val="2"/>
                <w:sz w:val="18"/>
                <w:lang w:eastAsia="en-GB"/>
              </w:rPr>
              <w:t>BandCombinationParameters-v1</w:t>
            </w:r>
            <w:r w:rsidRPr="008B2BFB">
              <w:rPr>
                <w:rFonts w:ascii="Arial" w:hAnsi="Arial"/>
                <w:b/>
                <w:bCs/>
                <w:i/>
                <w:noProof/>
                <w:kern w:val="2"/>
                <w:sz w:val="18"/>
                <w:lang w:eastAsia="zh-CN"/>
              </w:rPr>
              <w:t>130</w:t>
            </w:r>
          </w:p>
          <w:p w14:paraId="19EFC1D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kern w:val="2"/>
                <w:sz w:val="18"/>
                <w:lang w:eastAsia="zh-CN"/>
              </w:rPr>
            </w:pPr>
            <w:r w:rsidRPr="008B2BFB">
              <w:rPr>
                <w:rFonts w:ascii="Arial" w:hAnsi="Arial"/>
                <w:kern w:val="2"/>
                <w:sz w:val="18"/>
                <w:lang w:eastAsia="zh-CN"/>
              </w:rPr>
              <w:t>The field is applicable to each supported CA bandwidth class combination (i.e. CA configuration in TS 36.101 [42]</w:t>
            </w:r>
            <w:r w:rsidRPr="008B2BFB">
              <w:rPr>
                <w:rFonts w:ascii="Arial" w:hAnsi="Arial"/>
                <w:bCs/>
                <w:noProof/>
                <w:sz w:val="18"/>
                <w:lang w:eastAsia="en-GB"/>
              </w:rPr>
              <w:t>, clause 5.6A.1</w:t>
            </w:r>
            <w:r w:rsidRPr="008B2BFB">
              <w:rPr>
                <w:rFonts w:ascii="Arial" w:hAnsi="Arial"/>
                <w:kern w:val="2"/>
                <w:sz w:val="18"/>
                <w:lang w:eastAsia="zh-CN"/>
              </w:rPr>
              <w:t xml:space="preserve">) indicated in the corresponding band combination. If included, the UE shall include the same number of entries, and listed in the same order, as in </w:t>
            </w:r>
            <w:r w:rsidRPr="008B2BFB">
              <w:rPr>
                <w:rFonts w:ascii="Arial" w:hAnsi="Arial"/>
                <w:i/>
                <w:kern w:val="2"/>
                <w:sz w:val="18"/>
                <w:lang w:eastAsia="zh-CN"/>
              </w:rPr>
              <w:t>BandCombinationParameters-r10</w:t>
            </w:r>
            <w:r w:rsidRPr="008B2BFB">
              <w:rPr>
                <w:rFonts w:ascii="Arial"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EC5A0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8B2BFB">
              <w:rPr>
                <w:rFonts w:ascii="Arial" w:hAnsi="Arial"/>
                <w:bCs/>
                <w:noProof/>
                <w:kern w:val="2"/>
                <w:sz w:val="18"/>
                <w:lang w:eastAsia="zh-CN"/>
              </w:rPr>
              <w:t>-</w:t>
            </w:r>
          </w:p>
        </w:tc>
      </w:tr>
      <w:tr w:rsidR="008B2BFB" w:rsidRPr="008B2BFB" w14:paraId="7BA96A3E" w14:textId="77777777" w:rsidTr="008A0BCC">
        <w:trPr>
          <w:cantSplit/>
        </w:trPr>
        <w:tc>
          <w:tcPr>
            <w:tcW w:w="7793" w:type="dxa"/>
            <w:gridSpan w:val="2"/>
          </w:tcPr>
          <w:p w14:paraId="23A3EA0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bandEUTRA</w:t>
            </w:r>
          </w:p>
          <w:p w14:paraId="62555AE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E</w:t>
            </w:r>
            <w:r w:rsidRPr="008B2BFB">
              <w:rPr>
                <w:rFonts w:ascii="Arial" w:hAnsi="Arial"/>
                <w:sz w:val="18"/>
                <w:lang w:eastAsia="en-GB"/>
              </w:rPr>
              <w:noBreakHyphen/>
              <w:t xml:space="preserve">UTRA band as defined in TS 36.101 [42]. In case the UE includes </w:t>
            </w:r>
            <w:r w:rsidRPr="008B2BFB">
              <w:rPr>
                <w:rFonts w:ascii="Arial" w:hAnsi="Arial"/>
                <w:i/>
                <w:sz w:val="18"/>
                <w:lang w:eastAsia="en-GB"/>
              </w:rPr>
              <w:t>bandEUTRA-v9e0</w:t>
            </w:r>
            <w:r w:rsidRPr="008B2BFB">
              <w:rPr>
                <w:rFonts w:ascii="Arial" w:hAnsi="Arial"/>
                <w:sz w:val="18"/>
                <w:lang w:eastAsia="en-GB"/>
              </w:rPr>
              <w:t xml:space="preserve"> or </w:t>
            </w:r>
            <w:r w:rsidRPr="008B2BFB">
              <w:rPr>
                <w:rFonts w:ascii="Arial" w:hAnsi="Arial"/>
                <w:i/>
                <w:sz w:val="18"/>
                <w:lang w:eastAsia="en-GB"/>
              </w:rPr>
              <w:t>bandEUTRA-v1090</w:t>
            </w:r>
            <w:r w:rsidRPr="008B2BFB">
              <w:rPr>
                <w:rFonts w:ascii="Arial" w:hAnsi="Arial"/>
                <w:sz w:val="18"/>
                <w:lang w:eastAsia="en-GB"/>
              </w:rPr>
              <w:t xml:space="preserve">, the UE shall set the corresponding entry of </w:t>
            </w:r>
            <w:proofErr w:type="spellStart"/>
            <w:r w:rsidRPr="008B2BFB">
              <w:rPr>
                <w:rFonts w:ascii="Arial" w:hAnsi="Arial"/>
                <w:i/>
                <w:sz w:val="18"/>
                <w:lang w:eastAsia="en-GB"/>
              </w:rPr>
              <w:t>bandEUTRA</w:t>
            </w:r>
            <w:proofErr w:type="spellEnd"/>
            <w:r w:rsidRPr="008B2BFB">
              <w:rPr>
                <w:rFonts w:ascii="Arial" w:hAnsi="Arial"/>
                <w:sz w:val="18"/>
                <w:lang w:eastAsia="en-GB"/>
              </w:rPr>
              <w:t xml:space="preserve"> (i.e. without suffix) or </w:t>
            </w:r>
            <w:r w:rsidRPr="008B2BFB">
              <w:rPr>
                <w:rFonts w:ascii="Arial" w:hAnsi="Arial"/>
                <w:i/>
                <w:sz w:val="18"/>
                <w:lang w:eastAsia="en-GB"/>
              </w:rPr>
              <w:t>bandEUTRA-r10</w:t>
            </w:r>
            <w:r w:rsidRPr="008B2BFB">
              <w:rPr>
                <w:rFonts w:ascii="Arial" w:hAnsi="Arial"/>
                <w:sz w:val="18"/>
                <w:lang w:eastAsia="en-GB"/>
              </w:rPr>
              <w:t xml:space="preserve"> respectively to </w:t>
            </w:r>
            <w:proofErr w:type="spellStart"/>
            <w:r w:rsidRPr="008B2BFB">
              <w:rPr>
                <w:rFonts w:ascii="Arial" w:hAnsi="Arial"/>
                <w:i/>
                <w:sz w:val="18"/>
                <w:lang w:eastAsia="en-GB"/>
              </w:rPr>
              <w:t>maxFBI</w:t>
            </w:r>
            <w:proofErr w:type="spellEnd"/>
            <w:r w:rsidRPr="008B2BFB">
              <w:rPr>
                <w:rFonts w:ascii="Arial" w:hAnsi="Arial"/>
                <w:sz w:val="18"/>
                <w:lang w:eastAsia="en-GB"/>
              </w:rPr>
              <w:t>.</w:t>
            </w:r>
          </w:p>
        </w:tc>
        <w:tc>
          <w:tcPr>
            <w:tcW w:w="862" w:type="dxa"/>
            <w:gridSpan w:val="2"/>
          </w:tcPr>
          <w:p w14:paraId="7F8DBD7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1E79F04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5DD6C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bandListEUTRA</w:t>
            </w:r>
          </w:p>
          <w:p w14:paraId="0404FBFE"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sz w:val="18"/>
                <w:lang w:eastAsia="en-GB"/>
              </w:rPr>
            </w:pPr>
            <w:r w:rsidRPr="008B2BFB">
              <w:rPr>
                <w:rFonts w:ascii="Arial" w:hAnsi="Arial"/>
                <w:sz w:val="18"/>
                <w:lang w:eastAsia="en-GB"/>
              </w:rPr>
              <w:t>One entry corresponding to each supported E</w:t>
            </w:r>
            <w:r w:rsidRPr="008B2BFB">
              <w:rPr>
                <w:rFonts w:ascii="Arial" w:hAnsi="Arial"/>
                <w:sz w:val="18"/>
                <w:lang w:eastAsia="en-GB"/>
              </w:rPr>
              <w:noBreakHyphen/>
              <w:t xml:space="preserve">UTRA band listed in the same order as in </w:t>
            </w:r>
            <w:r w:rsidRPr="008B2BFB">
              <w:rPr>
                <w:rFonts w:ascii="Arial" w:hAnsi="Arial"/>
                <w:i/>
                <w:noProof/>
                <w:sz w:val="18"/>
                <w:lang w:eastAsia="en-GB"/>
              </w:rPr>
              <w:t>supportedBandListEUTRA</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43EA2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118A28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0454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bandParameterList-v1380</w:t>
            </w:r>
          </w:p>
          <w:p w14:paraId="0C1EF20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37FE0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3C7DD58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1F6B3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bandParametersUL, bandParametersDL</w:t>
            </w:r>
          </w:p>
          <w:p w14:paraId="2561A92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 xml:space="preserve">Indicates the supported parameters for the band. </w:t>
            </w:r>
            <w:r w:rsidRPr="008B2BFB">
              <w:rPr>
                <w:rFonts w:ascii="Arial" w:hAnsi="Arial"/>
                <w:sz w:val="18"/>
                <w:lang w:eastAsia="ko-KR"/>
              </w:rPr>
              <w:t xml:space="preserve">Each of </w:t>
            </w:r>
            <w:r w:rsidRPr="008B2BFB">
              <w:rPr>
                <w:rFonts w:ascii="Arial" w:hAnsi="Arial"/>
                <w:i/>
                <w:sz w:val="18"/>
                <w:lang w:eastAsia="ko-KR"/>
              </w:rPr>
              <w:t>CA-MIMO-</w:t>
            </w:r>
            <w:proofErr w:type="spellStart"/>
            <w:r w:rsidRPr="008B2BFB">
              <w:rPr>
                <w:rFonts w:ascii="Arial" w:hAnsi="Arial"/>
                <w:i/>
                <w:sz w:val="18"/>
                <w:lang w:eastAsia="ko-KR"/>
              </w:rPr>
              <w:t>ParametersUL</w:t>
            </w:r>
            <w:proofErr w:type="spellEnd"/>
            <w:r w:rsidRPr="008B2BFB">
              <w:rPr>
                <w:rFonts w:ascii="Arial" w:hAnsi="Arial"/>
                <w:sz w:val="18"/>
                <w:lang w:eastAsia="ko-KR"/>
              </w:rPr>
              <w:t xml:space="preserve"> and </w:t>
            </w:r>
            <w:r w:rsidRPr="008B2BFB">
              <w:rPr>
                <w:rFonts w:ascii="Arial" w:hAnsi="Arial"/>
                <w:i/>
                <w:sz w:val="18"/>
                <w:lang w:eastAsia="ko-KR"/>
              </w:rPr>
              <w:t>CA-MIMO-</w:t>
            </w:r>
            <w:proofErr w:type="spellStart"/>
            <w:r w:rsidRPr="008B2BFB">
              <w:rPr>
                <w:rFonts w:ascii="Arial" w:hAnsi="Arial"/>
                <w:i/>
                <w:sz w:val="18"/>
                <w:lang w:eastAsia="ko-KR"/>
              </w:rPr>
              <w:t>ParametersDL</w:t>
            </w:r>
            <w:proofErr w:type="spellEnd"/>
            <w:r w:rsidRPr="008B2BFB">
              <w:rPr>
                <w:rFonts w:ascii="Arial"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2EA2F42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2DA325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75C04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bCs/>
                <w:i/>
                <w:noProof/>
                <w:sz w:val="18"/>
                <w:lang w:eastAsia="en-GB"/>
              </w:rPr>
              <w:t>beamformed (in MIMO-CA-ParametersPerBoBCPerTM)</w:t>
            </w:r>
          </w:p>
          <w:p w14:paraId="3A5E905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D4B2B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7C157B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CADF9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bCs/>
                <w:i/>
                <w:noProof/>
                <w:sz w:val="18"/>
                <w:lang w:eastAsia="en-GB"/>
              </w:rPr>
              <w:t>beamformed (in MIMO-UE-ParametersPerTM)</w:t>
            </w:r>
          </w:p>
          <w:p w14:paraId="7CF1955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AFA84B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TBD</w:t>
            </w:r>
          </w:p>
        </w:tc>
      </w:tr>
      <w:tr w:rsidR="008B2BFB" w:rsidRPr="008B2BFB" w14:paraId="42ACDDCD" w14:textId="77777777" w:rsidTr="008A0BCC">
        <w:trPr>
          <w:cantSplit/>
        </w:trPr>
        <w:tc>
          <w:tcPr>
            <w:tcW w:w="7793" w:type="dxa"/>
            <w:gridSpan w:val="2"/>
          </w:tcPr>
          <w:p w14:paraId="2F4FB48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en-GB"/>
              </w:rPr>
              <w:t>benefitsFromInterruption</w:t>
            </w:r>
            <w:proofErr w:type="spellEnd"/>
          </w:p>
          <w:p w14:paraId="1FCE0BE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power consumption would benefit from being allowed to cause interruptions to serving cells when performing measurements of deactivated </w:t>
            </w:r>
            <w:proofErr w:type="spellStart"/>
            <w:r w:rsidRPr="008B2BFB">
              <w:rPr>
                <w:rFonts w:ascii="Arial" w:hAnsi="Arial"/>
                <w:sz w:val="18"/>
                <w:lang w:eastAsia="en-GB"/>
              </w:rPr>
              <w:t>SCell</w:t>
            </w:r>
            <w:proofErr w:type="spellEnd"/>
            <w:r w:rsidRPr="008B2BFB">
              <w:rPr>
                <w:rFonts w:ascii="Arial" w:hAnsi="Arial"/>
                <w:sz w:val="18"/>
                <w:lang w:eastAsia="en-GB"/>
              </w:rPr>
              <w:t xml:space="preserve"> carriers for </w:t>
            </w:r>
            <w:proofErr w:type="spellStart"/>
            <w:r w:rsidRPr="008B2BFB">
              <w:rPr>
                <w:rFonts w:ascii="Arial" w:hAnsi="Arial"/>
                <w:i/>
                <w:sz w:val="18"/>
                <w:lang w:eastAsia="en-GB"/>
              </w:rPr>
              <w:t>measCycleSCell</w:t>
            </w:r>
            <w:proofErr w:type="spellEnd"/>
            <w:r w:rsidRPr="008B2BFB">
              <w:rPr>
                <w:rFonts w:ascii="Arial" w:hAnsi="Arial"/>
                <w:sz w:val="18"/>
                <w:lang w:eastAsia="en-GB"/>
              </w:rPr>
              <w:t xml:space="preserve"> of less than 640ms, as specified in TS 36.133 [16].</w:t>
            </w:r>
          </w:p>
        </w:tc>
        <w:tc>
          <w:tcPr>
            <w:tcW w:w="862" w:type="dxa"/>
            <w:gridSpan w:val="2"/>
          </w:tcPr>
          <w:p w14:paraId="3EAB0A0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6B91053B" w14:textId="77777777" w:rsidTr="008A0BCC">
        <w:trPr>
          <w:cantSplit/>
        </w:trPr>
        <w:tc>
          <w:tcPr>
            <w:tcW w:w="7793" w:type="dxa"/>
            <w:gridSpan w:val="2"/>
          </w:tcPr>
          <w:p w14:paraId="7CC5D5D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bwPrefInd</w:t>
            </w:r>
            <w:proofErr w:type="spellEnd"/>
          </w:p>
          <w:p w14:paraId="4CA987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Indicates whether the UE supports maximum PDSCH/PUSCH bandwidth preference indication.</w:t>
            </w:r>
          </w:p>
        </w:tc>
        <w:tc>
          <w:tcPr>
            <w:tcW w:w="862" w:type="dxa"/>
            <w:gridSpan w:val="2"/>
          </w:tcPr>
          <w:p w14:paraId="1EB39CB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23E7A98" w14:textId="77777777" w:rsidTr="008A0BCC">
        <w:trPr>
          <w:cantSplit/>
        </w:trPr>
        <w:tc>
          <w:tcPr>
            <w:tcW w:w="7793" w:type="dxa"/>
            <w:gridSpan w:val="2"/>
          </w:tcPr>
          <w:p w14:paraId="35828AF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ca-BandwidthClass</w:t>
            </w:r>
          </w:p>
          <w:p w14:paraId="6C19FA2C"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noProof/>
                <w:kern w:val="2"/>
                <w:sz w:val="18"/>
                <w:lang w:eastAsia="zh-CN"/>
              </w:rPr>
            </w:pPr>
            <w:r w:rsidRPr="008B2BFB">
              <w:rPr>
                <w:rFonts w:ascii="Arial" w:hAnsi="Arial"/>
                <w:iCs/>
                <w:noProof/>
                <w:sz w:val="18"/>
                <w:lang w:eastAsia="en-GB"/>
              </w:rPr>
              <w:t>The CA bandwidth class supported by the UE as defined in TS 36.101 [42], Table 5.6A-1.</w:t>
            </w:r>
          </w:p>
          <w:p w14:paraId="3B9F5F0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6C0D388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3ECB636" w14:textId="77777777" w:rsidTr="008A0BCC">
        <w:trPr>
          <w:cantSplit/>
        </w:trPr>
        <w:tc>
          <w:tcPr>
            <w:tcW w:w="7809" w:type="dxa"/>
            <w:gridSpan w:val="3"/>
            <w:tcBorders>
              <w:bottom w:val="single" w:sz="4" w:space="0" w:color="808080"/>
            </w:tcBorders>
          </w:tcPr>
          <w:p w14:paraId="41F1F44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ca-IdleModeMeasurements</w:t>
            </w:r>
          </w:p>
          <w:p w14:paraId="7A34560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Indicates whether UE supports reporting measurements performed during RRC_IDLE.</w:t>
            </w:r>
          </w:p>
        </w:tc>
        <w:tc>
          <w:tcPr>
            <w:tcW w:w="846" w:type="dxa"/>
            <w:tcBorders>
              <w:bottom w:val="single" w:sz="4" w:space="0" w:color="808080"/>
            </w:tcBorders>
          </w:tcPr>
          <w:p w14:paraId="44D614E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12E664C7" w14:textId="77777777" w:rsidTr="008A0BCC">
        <w:trPr>
          <w:cantSplit/>
        </w:trPr>
        <w:tc>
          <w:tcPr>
            <w:tcW w:w="7809" w:type="dxa"/>
            <w:gridSpan w:val="3"/>
            <w:tcBorders>
              <w:bottom w:val="single" w:sz="4" w:space="0" w:color="808080"/>
            </w:tcBorders>
          </w:tcPr>
          <w:p w14:paraId="0B171CB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ca-IdleModeValidityArea</w:t>
            </w:r>
          </w:p>
          <w:p w14:paraId="10B5964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Indicates whether UE supports validity area for IDLE measurements during RRC_IDLE.</w:t>
            </w:r>
          </w:p>
        </w:tc>
        <w:tc>
          <w:tcPr>
            <w:tcW w:w="846" w:type="dxa"/>
            <w:tcBorders>
              <w:bottom w:val="single" w:sz="4" w:space="0" w:color="808080"/>
            </w:tcBorders>
          </w:tcPr>
          <w:p w14:paraId="2153476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DF01C65" w14:textId="77777777" w:rsidTr="008A0BCC">
        <w:trPr>
          <w:cantSplit/>
        </w:trPr>
        <w:tc>
          <w:tcPr>
            <w:tcW w:w="7793" w:type="dxa"/>
            <w:gridSpan w:val="2"/>
          </w:tcPr>
          <w:p w14:paraId="2BB4E88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cch-IM-RefRecTypeA-OneRX-Port</w:t>
            </w:r>
          </w:p>
          <w:p w14:paraId="564972C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8B2BFB">
              <w:rPr>
                <w:rFonts w:ascii="Arial" w:eastAsia="Batang" w:hAnsi="Arial" w:cs="Arial"/>
                <w:bCs/>
                <w:noProof/>
                <w:sz w:val="18"/>
                <w:szCs w:val="18"/>
                <w:lang w:eastAsia="en-GB"/>
              </w:rPr>
              <w:t>EPDCCH</w:t>
            </w:r>
            <w:r w:rsidRPr="008B2BFB">
              <w:rPr>
                <w:rFonts w:ascii="Arial" w:hAnsi="Arial" w:cs="Arial"/>
                <w:bCs/>
                <w:noProof/>
                <w:sz w:val="18"/>
                <w:szCs w:val="18"/>
                <w:lang w:eastAsia="en-GB"/>
              </w:rPr>
              <w:t xml:space="preserve"> receive processing (Enhanced downlink control channel performance requirements Type A in TS 36.101 [6]).</w:t>
            </w:r>
          </w:p>
        </w:tc>
        <w:tc>
          <w:tcPr>
            <w:tcW w:w="862" w:type="dxa"/>
            <w:gridSpan w:val="2"/>
          </w:tcPr>
          <w:p w14:paraId="5AC4760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w:t>
            </w:r>
          </w:p>
        </w:tc>
      </w:tr>
      <w:tr w:rsidR="008B2BFB" w:rsidRPr="008B2BFB" w14:paraId="0B14FB87" w14:textId="77777777" w:rsidTr="008A0BCC">
        <w:trPr>
          <w:cantSplit/>
        </w:trPr>
        <w:tc>
          <w:tcPr>
            <w:tcW w:w="7793" w:type="dxa"/>
            <w:gridSpan w:val="2"/>
          </w:tcPr>
          <w:p w14:paraId="3F7E173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cch-InterfMitigation-RefRecTypeA, cch-InterfMitigation-RefRecTypeB, cch-InterfMitigation-MaxNumCCs</w:t>
            </w:r>
          </w:p>
          <w:p w14:paraId="634DB8F3"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Cs/>
                <w:noProof/>
                <w:sz w:val="18"/>
                <w:szCs w:val="18"/>
                <w:lang w:eastAsia="en-GB"/>
              </w:rPr>
            </w:pPr>
            <w:r w:rsidRPr="008B2BFB">
              <w:rPr>
                <w:rFonts w:ascii="Arial" w:hAnsi="Arial" w:cs="Arial"/>
                <w:bCs/>
                <w:noProof/>
                <w:sz w:val="18"/>
                <w:szCs w:val="18"/>
                <w:lang w:eastAsia="en-GB"/>
              </w:rPr>
              <w:t xml:space="preserve">The field </w:t>
            </w:r>
            <w:r w:rsidRPr="008B2BFB">
              <w:rPr>
                <w:rFonts w:ascii="Arial" w:hAnsi="Arial" w:cs="Arial"/>
                <w:bCs/>
                <w:i/>
                <w:noProof/>
                <w:sz w:val="18"/>
                <w:szCs w:val="18"/>
                <w:lang w:eastAsia="en-GB"/>
              </w:rPr>
              <w:t>cch-InterfMitigation-RefRecTypeA</w:t>
            </w:r>
            <w:r w:rsidRPr="008B2BFB">
              <w:rPr>
                <w:rFonts w:ascii="Arial" w:hAnsi="Arial" w:cs="Arial"/>
                <w:bCs/>
                <w:noProof/>
                <w:sz w:val="18"/>
                <w:szCs w:val="18"/>
                <w:lang w:eastAsia="en-GB"/>
              </w:rPr>
              <w:t xml:space="preserve"> defines whether the UE supports Type A downlink control channel interference mitigation (CCH-IM) receiver "LMMSE-IRC + CRS-IC" for PDCCH/PCFICH/PHICH/</w:t>
            </w:r>
            <w:r w:rsidRPr="008B2BFB">
              <w:rPr>
                <w:rFonts w:ascii="Arial" w:eastAsia="Batang" w:hAnsi="Arial" w:cs="Arial"/>
                <w:bCs/>
                <w:noProof/>
                <w:sz w:val="18"/>
                <w:szCs w:val="18"/>
                <w:lang w:eastAsia="en-GB"/>
              </w:rPr>
              <w:t>EPDCCH</w:t>
            </w:r>
            <w:r w:rsidRPr="008B2BFB">
              <w:rPr>
                <w:rFonts w:ascii="Arial" w:hAnsi="Arial" w:cs="Arial"/>
                <w:bCs/>
                <w:noProof/>
                <w:sz w:val="18"/>
                <w:szCs w:val="18"/>
                <w:lang w:eastAsia="en-GB"/>
              </w:rPr>
              <w:t xml:space="preserve"> receive processing (Enhanced downlink control channel performance requirements Type A in the TS 36.101 [6]). The field </w:t>
            </w:r>
            <w:r w:rsidRPr="008B2BFB">
              <w:rPr>
                <w:rFonts w:ascii="Arial" w:hAnsi="Arial" w:cs="Arial"/>
                <w:bCs/>
                <w:i/>
                <w:noProof/>
                <w:sz w:val="18"/>
                <w:szCs w:val="18"/>
                <w:lang w:eastAsia="en-GB"/>
              </w:rPr>
              <w:t>cch-InterfMitigation-RefRecTypeB</w:t>
            </w:r>
            <w:r w:rsidRPr="008B2BFB">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8B2BFB">
              <w:rPr>
                <w:rFonts w:ascii="Arial" w:hAnsi="Arial" w:cs="Arial"/>
                <w:i/>
                <w:sz w:val="18"/>
                <w:szCs w:val="18"/>
                <w:lang w:eastAsia="ja-JP"/>
              </w:rPr>
              <w:t>cch-InterfMitigation-RefRecTypeB-r13</w:t>
            </w:r>
            <w:r w:rsidRPr="008B2BFB">
              <w:rPr>
                <w:rFonts w:ascii="Arial" w:hAnsi="Arial" w:cs="Arial"/>
                <w:bCs/>
                <w:noProof/>
                <w:sz w:val="18"/>
                <w:szCs w:val="18"/>
                <w:lang w:eastAsia="en-GB"/>
              </w:rPr>
              <w:t xml:space="preserve"> shall also support the capability defined by </w:t>
            </w:r>
            <w:r w:rsidRPr="008B2BFB">
              <w:rPr>
                <w:rFonts w:ascii="Arial" w:hAnsi="Arial" w:cs="Arial"/>
                <w:i/>
                <w:sz w:val="18"/>
                <w:szCs w:val="18"/>
                <w:lang w:eastAsia="ja-JP"/>
              </w:rPr>
              <w:t>cch-InterfMitigation-RefRecTypeA-r13</w:t>
            </w:r>
            <w:r w:rsidRPr="008B2BFB">
              <w:rPr>
                <w:rFonts w:ascii="Arial" w:hAnsi="Arial" w:cs="Arial"/>
                <w:bCs/>
                <w:noProof/>
                <w:sz w:val="18"/>
                <w:szCs w:val="18"/>
                <w:lang w:eastAsia="en-GB"/>
              </w:rPr>
              <w:t>.</w:t>
            </w:r>
          </w:p>
          <w:p w14:paraId="37BD3AE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p>
          <w:p w14:paraId="7189E76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If the UE sets one or more of the fields </w:t>
            </w:r>
            <w:r w:rsidRPr="008B2BFB">
              <w:rPr>
                <w:rFonts w:ascii="Arial" w:hAnsi="Arial"/>
                <w:bCs/>
                <w:i/>
                <w:noProof/>
                <w:sz w:val="18"/>
                <w:lang w:eastAsia="en-GB"/>
              </w:rPr>
              <w:t xml:space="preserve">cch-InterfMitigation-RefRecTypeA </w:t>
            </w:r>
            <w:r w:rsidRPr="008B2BFB">
              <w:rPr>
                <w:rFonts w:ascii="Arial" w:hAnsi="Arial"/>
                <w:bCs/>
                <w:noProof/>
                <w:sz w:val="18"/>
                <w:lang w:eastAsia="en-GB"/>
              </w:rPr>
              <w:t>and</w:t>
            </w:r>
            <w:r w:rsidRPr="008B2BFB">
              <w:rPr>
                <w:rFonts w:ascii="Arial" w:hAnsi="Arial"/>
                <w:bCs/>
                <w:i/>
                <w:noProof/>
                <w:sz w:val="18"/>
                <w:lang w:eastAsia="en-GB"/>
              </w:rPr>
              <w:t xml:space="preserve"> cch-InterfMitigation-RefRecTypeB</w:t>
            </w:r>
            <w:r w:rsidRPr="008B2BFB">
              <w:rPr>
                <w:rFonts w:ascii="Arial" w:hAnsi="Arial"/>
                <w:bCs/>
                <w:noProof/>
                <w:sz w:val="18"/>
                <w:lang w:eastAsia="en-GB"/>
              </w:rPr>
              <w:t xml:space="preserve"> to "supported", the UE shall include the parameter </w:t>
            </w:r>
            <w:r w:rsidRPr="008B2BFB">
              <w:rPr>
                <w:rFonts w:ascii="Arial" w:hAnsi="Arial"/>
                <w:bCs/>
                <w:i/>
                <w:noProof/>
                <w:sz w:val="18"/>
                <w:lang w:eastAsia="en-GB"/>
              </w:rPr>
              <w:t>cch-InterfMitigation-MaxNumCCs</w:t>
            </w:r>
            <w:r w:rsidRPr="008B2BFB">
              <w:rPr>
                <w:rFonts w:ascii="Arial" w:hAnsi="Arial"/>
                <w:bCs/>
                <w:noProof/>
                <w:sz w:val="18"/>
                <w:lang w:eastAsia="en-GB"/>
              </w:rPr>
              <w:t xml:space="preserve"> to indicate that the UE supports CCH-IM on at least one arbitrary downlink CC for up to </w:t>
            </w:r>
            <w:r w:rsidRPr="008B2BFB">
              <w:rPr>
                <w:rFonts w:ascii="Arial" w:hAnsi="Arial"/>
                <w:bCs/>
                <w:i/>
                <w:noProof/>
                <w:sz w:val="18"/>
                <w:lang w:eastAsia="en-GB"/>
              </w:rPr>
              <w:t xml:space="preserve">cch-InterfMitigation-MaxNumCCs </w:t>
            </w:r>
            <w:r w:rsidRPr="008B2BFB">
              <w:rPr>
                <w:rFonts w:ascii="Arial" w:hAnsi="Arial"/>
                <w:bCs/>
                <w:noProof/>
                <w:sz w:val="18"/>
                <w:lang w:eastAsia="en-GB"/>
              </w:rPr>
              <w:t xml:space="preserve">downlink CC CA configuration. The UE shall not include the parameter </w:t>
            </w:r>
            <w:r w:rsidRPr="008B2BFB">
              <w:rPr>
                <w:rFonts w:ascii="Arial" w:hAnsi="Arial"/>
                <w:bCs/>
                <w:i/>
                <w:noProof/>
                <w:sz w:val="18"/>
                <w:lang w:eastAsia="en-GB"/>
              </w:rPr>
              <w:t>cch-InterfMitigation-MaxNumCCs</w:t>
            </w:r>
            <w:r w:rsidRPr="008B2BFB">
              <w:rPr>
                <w:rFonts w:ascii="Arial" w:hAnsi="Arial"/>
                <w:bCs/>
                <w:noProof/>
                <w:sz w:val="18"/>
                <w:lang w:eastAsia="en-GB"/>
              </w:rPr>
              <w:t xml:space="preserve"> if neither </w:t>
            </w:r>
            <w:r w:rsidRPr="008B2BFB">
              <w:rPr>
                <w:rFonts w:ascii="Arial" w:hAnsi="Arial"/>
                <w:bCs/>
                <w:i/>
                <w:noProof/>
                <w:sz w:val="18"/>
                <w:lang w:eastAsia="en-GB"/>
              </w:rPr>
              <w:t xml:space="preserve">cch-InterfMitigation-RefRecTypeA </w:t>
            </w:r>
            <w:r w:rsidRPr="008B2BFB">
              <w:rPr>
                <w:rFonts w:ascii="Arial" w:hAnsi="Arial"/>
                <w:bCs/>
                <w:noProof/>
                <w:sz w:val="18"/>
                <w:lang w:eastAsia="en-GB"/>
              </w:rPr>
              <w:t>nor</w:t>
            </w:r>
            <w:r w:rsidRPr="008B2BFB">
              <w:rPr>
                <w:rFonts w:ascii="Arial" w:hAnsi="Arial"/>
                <w:bCs/>
                <w:i/>
                <w:noProof/>
                <w:sz w:val="18"/>
                <w:lang w:eastAsia="en-GB"/>
              </w:rPr>
              <w:t xml:space="preserve"> cch-InterfMitigation-RefRecTypeB</w:t>
            </w:r>
            <w:r w:rsidRPr="008B2BFB">
              <w:rPr>
                <w:rFonts w:ascii="Arial" w:hAnsi="Arial"/>
                <w:bCs/>
                <w:noProof/>
                <w:sz w:val="18"/>
                <w:lang w:eastAsia="en-GB"/>
              </w:rPr>
              <w:t xml:space="preserve"> is present. The UE may not perform CCH-IM on more than 1 DL CCs. For example, the UE sets "</w:t>
            </w:r>
            <w:r w:rsidRPr="008B2BFB">
              <w:rPr>
                <w:rFonts w:ascii="Arial" w:hAnsi="Arial"/>
                <w:bCs/>
                <w:i/>
                <w:noProof/>
                <w:sz w:val="18"/>
                <w:lang w:eastAsia="en-GB"/>
              </w:rPr>
              <w:t xml:space="preserve">cch-InterfMitigation-MaxNumCCs </w:t>
            </w:r>
            <w:r w:rsidRPr="008B2BFB">
              <w:rPr>
                <w:rFonts w:ascii="Arial" w:hAnsi="Arial"/>
                <w:bCs/>
                <w:noProof/>
                <w:sz w:val="18"/>
                <w:lang w:eastAsia="en-GB"/>
              </w:rPr>
              <w:t>= 3"</w:t>
            </w:r>
            <w:r w:rsidRPr="008B2BFB">
              <w:rPr>
                <w:rFonts w:ascii="Arial" w:hAnsi="Arial"/>
                <w:bCs/>
                <w:i/>
                <w:noProof/>
                <w:sz w:val="18"/>
                <w:lang w:eastAsia="en-GB"/>
              </w:rPr>
              <w:t xml:space="preserve"> </w:t>
            </w:r>
            <w:r w:rsidRPr="008B2BFB">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27FC77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w:t>
            </w:r>
          </w:p>
        </w:tc>
      </w:tr>
      <w:tr w:rsidR="008B2BFB" w:rsidRPr="008B2BFB" w14:paraId="274B5D44" w14:textId="77777777" w:rsidTr="008A0BCC">
        <w:trPr>
          <w:cantSplit/>
        </w:trPr>
        <w:tc>
          <w:tcPr>
            <w:tcW w:w="7793" w:type="dxa"/>
            <w:gridSpan w:val="2"/>
          </w:tcPr>
          <w:p w14:paraId="3F0219D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cdma2000-NW-Sharing</w:t>
            </w:r>
          </w:p>
          <w:p w14:paraId="4EA66F5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Indicates whether the UE supports network sharing for CDMA2000.</w:t>
            </w:r>
          </w:p>
        </w:tc>
        <w:tc>
          <w:tcPr>
            <w:tcW w:w="862" w:type="dxa"/>
            <w:gridSpan w:val="2"/>
          </w:tcPr>
          <w:p w14:paraId="6209A6A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DB88B15" w14:textId="77777777" w:rsidTr="008A0BCC">
        <w:trPr>
          <w:cantSplit/>
        </w:trPr>
        <w:tc>
          <w:tcPr>
            <w:tcW w:w="7793" w:type="dxa"/>
            <w:gridSpan w:val="2"/>
          </w:tcPr>
          <w:p w14:paraId="1145B23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ce-ClosedLoopTxAntennaSelection</w:t>
            </w:r>
          </w:p>
          <w:p w14:paraId="39D226B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iCs/>
                <w:noProof/>
                <w:sz w:val="18"/>
                <w:lang w:eastAsia="en-GB"/>
              </w:rPr>
              <w:t xml:space="preserve">Indicates whether the UE supports </w:t>
            </w:r>
            <w:r w:rsidRPr="008B2BFB">
              <w:rPr>
                <w:rFonts w:ascii="Arial" w:hAnsi="Arial"/>
                <w:sz w:val="18"/>
                <w:lang w:eastAsia="ja-JP"/>
              </w:rPr>
              <w:t>UL closed-loop Tx antenna selection in CE mode A</w:t>
            </w:r>
            <w:r w:rsidRPr="008B2BFB">
              <w:rPr>
                <w:rFonts w:ascii="Arial" w:hAnsi="Arial"/>
                <w:bCs/>
                <w:noProof/>
                <w:sz w:val="18"/>
                <w:lang w:eastAsia="en-GB"/>
              </w:rPr>
              <w:t xml:space="preserve">, </w:t>
            </w:r>
            <w:r w:rsidRPr="008B2BFB">
              <w:rPr>
                <w:rFonts w:ascii="Arial" w:hAnsi="Arial"/>
                <w:sz w:val="18"/>
                <w:lang w:eastAsia="ja-JP"/>
              </w:rPr>
              <w:t>as specified in TS 36.212 [22].</w:t>
            </w:r>
          </w:p>
        </w:tc>
        <w:tc>
          <w:tcPr>
            <w:tcW w:w="862" w:type="dxa"/>
            <w:gridSpan w:val="2"/>
          </w:tcPr>
          <w:p w14:paraId="4E2432A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5F32D607" w14:textId="77777777" w:rsidTr="008A0BCC">
        <w:tc>
          <w:tcPr>
            <w:tcW w:w="7793" w:type="dxa"/>
            <w:gridSpan w:val="2"/>
            <w:tcBorders>
              <w:top w:val="single" w:sz="4" w:space="0" w:color="808080"/>
              <w:left w:val="single" w:sz="4" w:space="0" w:color="808080"/>
              <w:bottom w:val="single" w:sz="4" w:space="0" w:color="808080"/>
              <w:right w:val="single" w:sz="4" w:space="0" w:color="808080"/>
            </w:tcBorders>
          </w:tcPr>
          <w:p w14:paraId="0BBC90F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ce</w:t>
            </w:r>
            <w:proofErr w:type="spellEnd"/>
            <w:r w:rsidRPr="008B2BFB">
              <w:rPr>
                <w:rFonts w:ascii="Arial" w:hAnsi="Arial"/>
                <w:b/>
                <w:i/>
                <w:sz w:val="18"/>
                <w:lang w:eastAsia="zh-CN"/>
              </w:rPr>
              <w:t>-CQI-</w:t>
            </w:r>
            <w:proofErr w:type="spellStart"/>
            <w:r w:rsidRPr="008B2BFB">
              <w:rPr>
                <w:rFonts w:ascii="Arial" w:hAnsi="Arial"/>
                <w:b/>
                <w:i/>
                <w:sz w:val="18"/>
                <w:lang w:eastAsia="zh-CN"/>
              </w:rPr>
              <w:t>AlternativeTable</w:t>
            </w:r>
            <w:proofErr w:type="spellEnd"/>
          </w:p>
          <w:p w14:paraId="5C129352"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Indicates whether the UE supports alternative CQI table</w:t>
            </w:r>
            <w:r w:rsidRPr="008B2BFB">
              <w:rPr>
                <w:rFonts w:ascii="Arial" w:hAnsi="Arial"/>
                <w:noProof/>
                <w:sz w:val="18"/>
                <w:lang w:eastAsia="en-GB"/>
              </w:rPr>
              <w:t xml:space="preserve"> </w:t>
            </w:r>
            <w:r w:rsidRPr="008B2BFB">
              <w:rPr>
                <w:rFonts w:ascii="Arial" w:hAnsi="Arial"/>
                <w:sz w:val="18"/>
                <w:lang w:eastAsia="ja-JP"/>
              </w:rPr>
              <w:t>in CE mode A</w:t>
            </w:r>
            <w:r w:rsidRPr="008B2BFB">
              <w:rPr>
                <w:rFonts w:ascii="Arial"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FAA9C1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5B8D6D41" w14:textId="77777777" w:rsidTr="008A0B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C49A2C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ce-CRS-IntfMitig</w:t>
            </w:r>
          </w:p>
          <w:p w14:paraId="6FF7B7F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noProof/>
                <w:sz w:val="18"/>
                <w:lang w:eastAsia="en-GB"/>
              </w:rPr>
            </w:pPr>
            <w:r w:rsidRPr="008B2BFB">
              <w:rPr>
                <w:rFonts w:ascii="Arial" w:hAnsi="Arial"/>
                <w:bCs/>
                <w:noProof/>
                <w:sz w:val="18"/>
                <w:lang w:eastAsia="en-GB"/>
              </w:rPr>
              <w:t xml:space="preserve">Indicates whether UE supports CRS interference mitigation, i.e., value </w:t>
            </w:r>
            <w:r w:rsidRPr="008B2BFB">
              <w:rPr>
                <w:rFonts w:ascii="Arial" w:hAnsi="Arial"/>
                <w:bCs/>
                <w:i/>
                <w:noProof/>
                <w:sz w:val="18"/>
                <w:lang w:eastAsia="en-GB"/>
              </w:rPr>
              <w:t>supported</w:t>
            </w:r>
            <w:r w:rsidRPr="008B2BFB">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0D5A481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06BB80F" w14:textId="77777777" w:rsidTr="008A0BCC">
        <w:trPr>
          <w:cantSplit/>
        </w:trPr>
        <w:tc>
          <w:tcPr>
            <w:tcW w:w="7793" w:type="dxa"/>
            <w:gridSpan w:val="2"/>
          </w:tcPr>
          <w:p w14:paraId="5BA545F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ce-HARQ-AckBundling</w:t>
            </w:r>
          </w:p>
          <w:p w14:paraId="6E799EB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Indicates whether the UE supports HARQ-ACK bundling in half duplex FDD in CE mode A</w:t>
            </w:r>
            <w:r w:rsidRPr="008B2BFB">
              <w:rPr>
                <w:rFonts w:ascii="Arial" w:hAnsi="Arial"/>
                <w:sz w:val="18"/>
                <w:lang w:eastAsia="ja-JP"/>
              </w:rPr>
              <w:t>, as specified in TS</w:t>
            </w:r>
            <w:r w:rsidRPr="008B2BFB">
              <w:rPr>
                <w:rFonts w:ascii="Arial" w:hAnsi="Arial"/>
                <w:sz w:val="18"/>
                <w:lang w:eastAsia="en-GB"/>
              </w:rPr>
              <w:t xml:space="preserve"> 36.212 [22] and TS 36.213 [23]</w:t>
            </w:r>
            <w:r w:rsidRPr="008B2BFB">
              <w:rPr>
                <w:rFonts w:ascii="Arial" w:hAnsi="Arial"/>
                <w:sz w:val="18"/>
                <w:lang w:eastAsia="ja-JP"/>
              </w:rPr>
              <w:t>.</w:t>
            </w:r>
          </w:p>
        </w:tc>
        <w:tc>
          <w:tcPr>
            <w:tcW w:w="862" w:type="dxa"/>
            <w:gridSpan w:val="2"/>
          </w:tcPr>
          <w:p w14:paraId="4AC9F29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4D06AFB9" w14:textId="77777777" w:rsidTr="008A0BCC">
        <w:trPr>
          <w:cantSplit/>
        </w:trPr>
        <w:tc>
          <w:tcPr>
            <w:tcW w:w="7793" w:type="dxa"/>
            <w:gridSpan w:val="2"/>
          </w:tcPr>
          <w:p w14:paraId="7F80FC4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ce-ModeA, ce-ModeB</w:t>
            </w:r>
          </w:p>
          <w:p w14:paraId="125C02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iCs/>
                <w:noProof/>
                <w:sz w:val="18"/>
                <w:lang w:eastAsia="en-GB"/>
              </w:rPr>
              <w:t xml:space="preserve">Indicates whether the UE supports </w:t>
            </w:r>
            <w:r w:rsidRPr="008B2BFB">
              <w:rPr>
                <w:rFonts w:ascii="Arial" w:hAnsi="Arial"/>
                <w:sz w:val="18"/>
                <w:lang w:eastAsia="ja-JP"/>
              </w:rPr>
              <w:t>operation in CE mode A and/or B, as specified in TS</w:t>
            </w:r>
            <w:r w:rsidRPr="008B2BFB">
              <w:rPr>
                <w:rFonts w:ascii="Arial" w:hAnsi="Arial"/>
                <w:sz w:val="18"/>
                <w:lang w:eastAsia="en-GB"/>
              </w:rPr>
              <w:t xml:space="preserve"> 36.211 [21] and TS 36.213 [23]</w:t>
            </w:r>
            <w:r w:rsidRPr="008B2BFB">
              <w:rPr>
                <w:rFonts w:ascii="Arial" w:hAnsi="Arial"/>
                <w:sz w:val="18"/>
                <w:lang w:eastAsia="ja-JP"/>
              </w:rPr>
              <w:t>.</w:t>
            </w:r>
          </w:p>
        </w:tc>
        <w:tc>
          <w:tcPr>
            <w:tcW w:w="862" w:type="dxa"/>
            <w:gridSpan w:val="2"/>
          </w:tcPr>
          <w:p w14:paraId="6EDA6FF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B605D27" w14:textId="77777777" w:rsidTr="008A0BCC">
        <w:trPr>
          <w:cantSplit/>
        </w:trPr>
        <w:tc>
          <w:tcPr>
            <w:tcW w:w="7793" w:type="dxa"/>
            <w:gridSpan w:val="2"/>
          </w:tcPr>
          <w:p w14:paraId="1490273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ceMeasurements</w:t>
            </w:r>
          </w:p>
          <w:p w14:paraId="793E69F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Indicates whether the UE supports intra-frequency RSRQ measurements and inter-frequency RSRP and RSRQ measurements in RRC_CONNECTED, as specified in TS 36.133 [16] and TS 36.304 [4]</w:t>
            </w:r>
            <w:r w:rsidRPr="008B2BFB">
              <w:rPr>
                <w:rFonts w:ascii="Arial" w:hAnsi="Arial"/>
                <w:sz w:val="18"/>
                <w:lang w:eastAsia="ja-JP"/>
              </w:rPr>
              <w:t>.</w:t>
            </w:r>
          </w:p>
        </w:tc>
        <w:tc>
          <w:tcPr>
            <w:tcW w:w="862" w:type="dxa"/>
            <w:gridSpan w:val="2"/>
          </w:tcPr>
          <w:p w14:paraId="6A73E68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F1CA688" w14:textId="77777777" w:rsidTr="008A0BCC">
        <w:trPr>
          <w:cantSplit/>
        </w:trPr>
        <w:tc>
          <w:tcPr>
            <w:tcW w:w="7809" w:type="dxa"/>
            <w:gridSpan w:val="3"/>
          </w:tcPr>
          <w:p w14:paraId="3AE2884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ce-PDSCH-64QAM</w:t>
            </w:r>
          </w:p>
          <w:p w14:paraId="1F92968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Indicates whether the UE supports 64QAM for non-repeated unicast PDSCH in CE mode A.</w:t>
            </w:r>
          </w:p>
        </w:tc>
        <w:tc>
          <w:tcPr>
            <w:tcW w:w="846" w:type="dxa"/>
          </w:tcPr>
          <w:p w14:paraId="55A4D21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56771CCA" w14:textId="77777777" w:rsidTr="008A0BCC">
        <w:tc>
          <w:tcPr>
            <w:tcW w:w="7793" w:type="dxa"/>
            <w:gridSpan w:val="2"/>
            <w:tcBorders>
              <w:top w:val="single" w:sz="4" w:space="0" w:color="808080"/>
              <w:left w:val="single" w:sz="4" w:space="0" w:color="808080"/>
              <w:bottom w:val="single" w:sz="4" w:space="0" w:color="808080"/>
              <w:right w:val="single" w:sz="4" w:space="0" w:color="808080"/>
            </w:tcBorders>
          </w:tcPr>
          <w:p w14:paraId="792D71A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sz w:val="18"/>
                <w:lang w:eastAsia="zh-CN"/>
              </w:rPr>
            </w:pPr>
            <w:proofErr w:type="spellStart"/>
            <w:r w:rsidRPr="008B2BFB">
              <w:rPr>
                <w:rFonts w:ascii="Arial" w:hAnsi="Arial"/>
                <w:b/>
                <w:i/>
                <w:sz w:val="18"/>
                <w:lang w:eastAsia="zh-CN"/>
              </w:rPr>
              <w:t>ce</w:t>
            </w:r>
            <w:proofErr w:type="spellEnd"/>
            <w:r w:rsidRPr="008B2BFB">
              <w:rPr>
                <w:rFonts w:ascii="Arial" w:hAnsi="Arial"/>
                <w:b/>
                <w:i/>
                <w:sz w:val="18"/>
                <w:lang w:eastAsia="zh-CN"/>
              </w:rPr>
              <w:t>-PDSCH-</w:t>
            </w:r>
            <w:proofErr w:type="spellStart"/>
            <w:r w:rsidRPr="008B2BFB">
              <w:rPr>
                <w:rFonts w:ascii="Arial" w:hAnsi="Arial"/>
                <w:b/>
                <w:i/>
                <w:sz w:val="18"/>
                <w:lang w:eastAsia="zh-CN"/>
              </w:rPr>
              <w:t>FlexibleStartPRB</w:t>
            </w:r>
            <w:proofErr w:type="spellEnd"/>
            <w:r w:rsidRPr="008B2BFB">
              <w:rPr>
                <w:rFonts w:ascii="Arial" w:hAnsi="Arial"/>
                <w:b/>
                <w:i/>
                <w:sz w:val="18"/>
                <w:lang w:eastAsia="zh-CN"/>
              </w:rPr>
              <w:t>-CE-</w:t>
            </w:r>
            <w:proofErr w:type="spellStart"/>
            <w:r w:rsidRPr="008B2BFB">
              <w:rPr>
                <w:rFonts w:ascii="Arial" w:hAnsi="Arial"/>
                <w:b/>
                <w:i/>
                <w:sz w:val="18"/>
                <w:lang w:eastAsia="zh-CN"/>
              </w:rPr>
              <w:t>ModeA</w:t>
            </w:r>
            <w:proofErr w:type="spellEnd"/>
            <w:r w:rsidRPr="008B2BFB">
              <w:rPr>
                <w:rFonts w:ascii="Arial" w:hAnsi="Arial"/>
                <w:b/>
                <w:sz w:val="18"/>
                <w:lang w:eastAsia="zh-CN"/>
              </w:rPr>
              <w:t xml:space="preserve">, </w:t>
            </w:r>
            <w:proofErr w:type="spellStart"/>
            <w:r w:rsidRPr="008B2BFB">
              <w:rPr>
                <w:rFonts w:ascii="Arial" w:hAnsi="Arial"/>
                <w:b/>
                <w:i/>
                <w:sz w:val="18"/>
                <w:lang w:eastAsia="zh-CN"/>
              </w:rPr>
              <w:t>ce</w:t>
            </w:r>
            <w:proofErr w:type="spellEnd"/>
            <w:r w:rsidRPr="008B2BFB">
              <w:rPr>
                <w:rFonts w:ascii="Arial" w:hAnsi="Arial"/>
                <w:b/>
                <w:i/>
                <w:sz w:val="18"/>
                <w:lang w:eastAsia="zh-CN"/>
              </w:rPr>
              <w:t>-PDSCH-</w:t>
            </w:r>
            <w:proofErr w:type="spellStart"/>
            <w:r w:rsidRPr="008B2BFB">
              <w:rPr>
                <w:rFonts w:ascii="Arial" w:hAnsi="Arial"/>
                <w:b/>
                <w:i/>
                <w:sz w:val="18"/>
                <w:lang w:eastAsia="zh-CN"/>
              </w:rPr>
              <w:t>FlexibleStartPRB</w:t>
            </w:r>
            <w:proofErr w:type="spellEnd"/>
            <w:r w:rsidRPr="008B2BFB">
              <w:rPr>
                <w:rFonts w:ascii="Arial" w:hAnsi="Arial"/>
                <w:b/>
                <w:i/>
                <w:sz w:val="18"/>
                <w:lang w:eastAsia="zh-CN"/>
              </w:rPr>
              <w:t>-CE-</w:t>
            </w:r>
            <w:proofErr w:type="spellStart"/>
            <w:r w:rsidRPr="008B2BFB">
              <w:rPr>
                <w:rFonts w:ascii="Arial" w:hAnsi="Arial"/>
                <w:b/>
                <w:i/>
                <w:sz w:val="18"/>
                <w:lang w:eastAsia="zh-CN"/>
              </w:rPr>
              <w:t>ModeB</w:t>
            </w:r>
            <w:proofErr w:type="spellEnd"/>
            <w:r w:rsidRPr="008B2BFB">
              <w:rPr>
                <w:rFonts w:ascii="Arial" w:hAnsi="Arial"/>
                <w:b/>
                <w:sz w:val="18"/>
                <w:lang w:eastAsia="zh-CN"/>
              </w:rPr>
              <w:t>,</w:t>
            </w:r>
          </w:p>
          <w:p w14:paraId="5F6D904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ce</w:t>
            </w:r>
            <w:proofErr w:type="spellEnd"/>
            <w:r w:rsidRPr="008B2BFB">
              <w:rPr>
                <w:rFonts w:ascii="Arial" w:hAnsi="Arial"/>
                <w:b/>
                <w:i/>
                <w:sz w:val="18"/>
                <w:lang w:eastAsia="zh-CN"/>
              </w:rPr>
              <w:t>-PUSCH-</w:t>
            </w:r>
            <w:proofErr w:type="spellStart"/>
            <w:r w:rsidRPr="008B2BFB">
              <w:rPr>
                <w:rFonts w:ascii="Arial" w:hAnsi="Arial"/>
                <w:b/>
                <w:i/>
                <w:sz w:val="18"/>
                <w:lang w:eastAsia="zh-CN"/>
              </w:rPr>
              <w:t>FlexibleStartPRB</w:t>
            </w:r>
            <w:proofErr w:type="spellEnd"/>
            <w:r w:rsidRPr="008B2BFB">
              <w:rPr>
                <w:rFonts w:ascii="Arial" w:hAnsi="Arial"/>
                <w:b/>
                <w:i/>
                <w:sz w:val="18"/>
                <w:lang w:eastAsia="zh-CN"/>
              </w:rPr>
              <w:t>-CE-</w:t>
            </w:r>
            <w:proofErr w:type="spellStart"/>
            <w:r w:rsidRPr="008B2BFB">
              <w:rPr>
                <w:rFonts w:ascii="Arial" w:hAnsi="Arial"/>
                <w:b/>
                <w:i/>
                <w:sz w:val="18"/>
                <w:lang w:eastAsia="zh-CN"/>
              </w:rPr>
              <w:t>ModeA</w:t>
            </w:r>
            <w:proofErr w:type="spellEnd"/>
            <w:r w:rsidRPr="008B2BFB">
              <w:rPr>
                <w:rFonts w:ascii="Arial" w:hAnsi="Arial"/>
                <w:b/>
                <w:sz w:val="18"/>
                <w:lang w:eastAsia="zh-CN"/>
              </w:rPr>
              <w:t xml:space="preserve">, </w:t>
            </w:r>
            <w:proofErr w:type="spellStart"/>
            <w:r w:rsidRPr="008B2BFB">
              <w:rPr>
                <w:rFonts w:ascii="Arial" w:hAnsi="Arial"/>
                <w:b/>
                <w:i/>
                <w:sz w:val="18"/>
                <w:lang w:eastAsia="zh-CN"/>
              </w:rPr>
              <w:t>ce</w:t>
            </w:r>
            <w:proofErr w:type="spellEnd"/>
            <w:r w:rsidRPr="008B2BFB">
              <w:rPr>
                <w:rFonts w:ascii="Arial" w:hAnsi="Arial"/>
                <w:b/>
                <w:i/>
                <w:sz w:val="18"/>
                <w:lang w:eastAsia="zh-CN"/>
              </w:rPr>
              <w:t>-PUSCH-</w:t>
            </w:r>
            <w:proofErr w:type="spellStart"/>
            <w:r w:rsidRPr="008B2BFB">
              <w:rPr>
                <w:rFonts w:ascii="Arial" w:hAnsi="Arial"/>
                <w:b/>
                <w:i/>
                <w:sz w:val="18"/>
                <w:lang w:eastAsia="zh-CN"/>
              </w:rPr>
              <w:t>FlexibleStartPRB</w:t>
            </w:r>
            <w:proofErr w:type="spellEnd"/>
            <w:r w:rsidRPr="008B2BFB">
              <w:rPr>
                <w:rFonts w:ascii="Arial" w:hAnsi="Arial"/>
                <w:b/>
                <w:i/>
                <w:sz w:val="18"/>
                <w:lang w:eastAsia="zh-CN"/>
              </w:rPr>
              <w:t>-CE-</w:t>
            </w:r>
            <w:proofErr w:type="spellStart"/>
            <w:r w:rsidRPr="008B2BFB">
              <w:rPr>
                <w:rFonts w:ascii="Arial" w:hAnsi="Arial"/>
                <w:b/>
                <w:i/>
                <w:sz w:val="18"/>
                <w:lang w:eastAsia="zh-CN"/>
              </w:rPr>
              <w:t>ModeB</w:t>
            </w:r>
            <w:proofErr w:type="spellEnd"/>
          </w:p>
          <w:p w14:paraId="094586D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B5351D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68283AE2" w14:textId="77777777" w:rsidTr="008A0BCC">
        <w:trPr>
          <w:cantSplit/>
        </w:trPr>
        <w:tc>
          <w:tcPr>
            <w:tcW w:w="7793" w:type="dxa"/>
            <w:gridSpan w:val="2"/>
          </w:tcPr>
          <w:p w14:paraId="329845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ce-PDSCH-PUSCH-Enhancement</w:t>
            </w:r>
          </w:p>
          <w:p w14:paraId="169C061E" w14:textId="77777777" w:rsidR="008B2BFB" w:rsidRPr="008B2BFB" w:rsidDel="00EF05C9"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whether the UE supports new numbers of repetitions for PUSCH </w:t>
            </w:r>
            <w:r w:rsidRPr="008B2BFB">
              <w:rPr>
                <w:rFonts w:ascii="Arial" w:hAnsi="Arial"/>
                <w:noProof/>
                <w:sz w:val="18"/>
                <w:lang w:eastAsia="en-GB"/>
              </w:rPr>
              <w:t>and modulation restrictions for PDSCH/PUSCH</w:t>
            </w:r>
            <w:r w:rsidRPr="008B2BFB">
              <w:rPr>
                <w:rFonts w:ascii="Arial" w:hAnsi="Arial"/>
                <w:iCs/>
                <w:noProof/>
                <w:sz w:val="18"/>
                <w:lang w:eastAsia="en-GB"/>
              </w:rPr>
              <w:t xml:space="preserve"> in CE mode A</w:t>
            </w:r>
            <w:r w:rsidRPr="008B2BFB">
              <w:rPr>
                <w:rFonts w:ascii="Arial" w:hAnsi="Arial"/>
                <w:sz w:val="18"/>
                <w:lang w:eastAsia="ja-JP"/>
              </w:rPr>
              <w:t xml:space="preserve"> as specified in TS</w:t>
            </w:r>
            <w:r w:rsidRPr="008B2BFB">
              <w:rPr>
                <w:rFonts w:ascii="Arial" w:hAnsi="Arial"/>
                <w:sz w:val="18"/>
                <w:lang w:eastAsia="en-GB"/>
              </w:rPr>
              <w:t xml:space="preserve"> 36.212 [22] and TS 36.213 [23]</w:t>
            </w:r>
            <w:r w:rsidRPr="008B2BFB">
              <w:rPr>
                <w:rFonts w:ascii="Arial" w:hAnsi="Arial"/>
                <w:iCs/>
                <w:noProof/>
                <w:sz w:val="18"/>
                <w:lang w:eastAsia="en-GB"/>
              </w:rPr>
              <w:t>.</w:t>
            </w:r>
          </w:p>
        </w:tc>
        <w:tc>
          <w:tcPr>
            <w:tcW w:w="862" w:type="dxa"/>
            <w:gridSpan w:val="2"/>
          </w:tcPr>
          <w:p w14:paraId="7AA35CB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6A5C2FAA" w14:textId="77777777" w:rsidTr="008A0BCC">
        <w:trPr>
          <w:cantSplit/>
        </w:trPr>
        <w:tc>
          <w:tcPr>
            <w:tcW w:w="7793" w:type="dxa"/>
            <w:gridSpan w:val="2"/>
          </w:tcPr>
          <w:p w14:paraId="6A67D3A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ce-PDSCH-PUSCH-MaxBandwidth</w:t>
            </w:r>
          </w:p>
          <w:p w14:paraId="2C30A3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the maximum supported PDSCH/PUSCH channel bandwidth in CE mode A and B, </w:t>
            </w:r>
            <w:r w:rsidRPr="008B2BFB">
              <w:rPr>
                <w:rFonts w:ascii="Arial" w:hAnsi="Arial"/>
                <w:sz w:val="18"/>
                <w:lang w:eastAsia="ja-JP"/>
              </w:rPr>
              <w:t>as specified in TS</w:t>
            </w:r>
            <w:r w:rsidRPr="008B2BFB">
              <w:rPr>
                <w:rFonts w:ascii="Arial" w:hAnsi="Arial"/>
                <w:sz w:val="18"/>
                <w:lang w:eastAsia="en-GB"/>
              </w:rPr>
              <w:t xml:space="preserve"> 36.212 [22] and TS 36.213 [23]</w:t>
            </w:r>
            <w:r w:rsidRPr="008B2BFB">
              <w:rPr>
                <w:rFonts w:ascii="Arial" w:hAnsi="Arial"/>
                <w:sz w:val="18"/>
                <w:lang w:eastAsia="ja-JP"/>
              </w:rPr>
              <w:t xml:space="preserve">. Value bw5 corresponds to 5 MHz and value bw20 corresponds to 20 </w:t>
            </w:r>
            <w:proofErr w:type="spellStart"/>
            <w:r w:rsidRPr="008B2BFB">
              <w:rPr>
                <w:rFonts w:ascii="Arial" w:hAnsi="Arial"/>
                <w:sz w:val="18"/>
                <w:lang w:eastAsia="ja-JP"/>
              </w:rPr>
              <w:t>MHz.</w:t>
            </w:r>
            <w:proofErr w:type="spellEnd"/>
            <w:r w:rsidRPr="008B2BFB">
              <w:rPr>
                <w:rFonts w:ascii="Arial" w:hAnsi="Arial"/>
                <w:sz w:val="18"/>
                <w:lang w:eastAsia="ja-JP"/>
              </w:rPr>
              <w:t xml:space="preserve"> If the field is absent the maximum </w:t>
            </w:r>
            <w:r w:rsidRPr="008B2BFB">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60F9CDE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4B3AED2E" w14:textId="77777777" w:rsidTr="008A0BCC">
        <w:trPr>
          <w:cantSplit/>
        </w:trPr>
        <w:tc>
          <w:tcPr>
            <w:tcW w:w="7793" w:type="dxa"/>
            <w:gridSpan w:val="2"/>
          </w:tcPr>
          <w:p w14:paraId="6D9D816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ce-PDSCH-TenProcesses</w:t>
            </w:r>
          </w:p>
          <w:p w14:paraId="4E7ADEF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Indicates whether the UE supports 10 DL HARQ processes in FDD in CE mode A.</w:t>
            </w:r>
          </w:p>
        </w:tc>
        <w:tc>
          <w:tcPr>
            <w:tcW w:w="862" w:type="dxa"/>
            <w:gridSpan w:val="2"/>
          </w:tcPr>
          <w:p w14:paraId="5AC824D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2FEEA16E" w14:textId="77777777" w:rsidTr="008A0BCC">
        <w:trPr>
          <w:cantSplit/>
        </w:trPr>
        <w:tc>
          <w:tcPr>
            <w:tcW w:w="7793" w:type="dxa"/>
            <w:gridSpan w:val="2"/>
          </w:tcPr>
          <w:p w14:paraId="2EA9CE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ce-PUCCH-Enhancement</w:t>
            </w:r>
          </w:p>
          <w:p w14:paraId="436BDD2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Indicates whether the UE supports r</w:t>
            </w:r>
            <w:proofErr w:type="spellStart"/>
            <w:r w:rsidRPr="008B2BFB">
              <w:rPr>
                <w:rFonts w:ascii="Arial" w:hAnsi="Arial"/>
                <w:sz w:val="18"/>
                <w:lang w:eastAsia="ja-JP"/>
              </w:rPr>
              <w:t>epetition</w:t>
            </w:r>
            <w:proofErr w:type="spellEnd"/>
            <w:r w:rsidRPr="008B2BFB">
              <w:rPr>
                <w:rFonts w:ascii="Arial" w:hAnsi="Arial"/>
                <w:sz w:val="18"/>
                <w:lang w:eastAsia="ja-JP"/>
              </w:rPr>
              <w:t xml:space="preserve"> levels 64 and 128 for PUCCH in CE Mode B</w:t>
            </w:r>
            <w:r w:rsidRPr="008B2BFB">
              <w:rPr>
                <w:rFonts w:ascii="Arial" w:hAnsi="Arial"/>
                <w:bCs/>
                <w:noProof/>
                <w:sz w:val="18"/>
                <w:lang w:eastAsia="en-GB"/>
              </w:rPr>
              <w:t xml:space="preserve">, </w:t>
            </w:r>
            <w:r w:rsidRPr="008B2BFB">
              <w:rPr>
                <w:rFonts w:ascii="Arial" w:hAnsi="Arial"/>
                <w:sz w:val="18"/>
                <w:lang w:eastAsia="ja-JP"/>
              </w:rPr>
              <w:t>as specified in TS 36.211 [21] and in TS 36.213 [23].</w:t>
            </w:r>
          </w:p>
        </w:tc>
        <w:tc>
          <w:tcPr>
            <w:tcW w:w="862" w:type="dxa"/>
            <w:gridSpan w:val="2"/>
          </w:tcPr>
          <w:p w14:paraId="1C10147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59A9AA0B" w14:textId="77777777" w:rsidTr="008A0BCC">
        <w:trPr>
          <w:cantSplit/>
        </w:trPr>
        <w:tc>
          <w:tcPr>
            <w:tcW w:w="7793" w:type="dxa"/>
            <w:gridSpan w:val="2"/>
          </w:tcPr>
          <w:p w14:paraId="70B3BE4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ce-PUSCH-NB-MaxTBS</w:t>
            </w:r>
          </w:p>
          <w:p w14:paraId="3A97379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whether the UE supports 2984 bits max UL TBS in 1.4 MHz in CE mode A </w:t>
            </w:r>
            <w:r w:rsidRPr="008B2BFB">
              <w:rPr>
                <w:rFonts w:ascii="Arial" w:hAnsi="Arial"/>
                <w:sz w:val="18"/>
                <w:lang w:eastAsia="ja-JP"/>
              </w:rPr>
              <w:t>operation, as specified in TS</w:t>
            </w:r>
            <w:r w:rsidRPr="008B2BFB">
              <w:rPr>
                <w:rFonts w:ascii="Arial" w:hAnsi="Arial"/>
                <w:sz w:val="18"/>
                <w:lang w:eastAsia="en-GB"/>
              </w:rPr>
              <w:t xml:space="preserve"> 36.212 [22] and TS 36.213 [23]</w:t>
            </w:r>
            <w:r w:rsidRPr="008B2BFB">
              <w:rPr>
                <w:rFonts w:ascii="Arial" w:hAnsi="Arial"/>
                <w:sz w:val="18"/>
                <w:lang w:eastAsia="ja-JP"/>
              </w:rPr>
              <w:t>.</w:t>
            </w:r>
          </w:p>
        </w:tc>
        <w:tc>
          <w:tcPr>
            <w:tcW w:w="862" w:type="dxa"/>
            <w:gridSpan w:val="2"/>
          </w:tcPr>
          <w:p w14:paraId="563C12C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7B76A64A" w14:textId="77777777" w:rsidTr="008A0B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CED5FF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bookmarkStart w:id="108" w:name="_Hlk509241096"/>
            <w:r w:rsidRPr="008B2BFB">
              <w:rPr>
                <w:rFonts w:ascii="Arial" w:hAnsi="Arial"/>
                <w:b/>
                <w:bCs/>
                <w:i/>
                <w:noProof/>
                <w:sz w:val="18"/>
                <w:lang w:eastAsia="en-GB"/>
              </w:rPr>
              <w:t>ce-PUSCH-SubPRB-Allocation</w:t>
            </w:r>
          </w:p>
          <w:p w14:paraId="19870C6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Indicates whether the UE supports sub-PRB resource allocation for PUSCH in CE mode A or B, as specified in TS 36.211 [21],</w:t>
            </w:r>
            <w:r w:rsidRPr="008B2BFB">
              <w:rPr>
                <w:rFonts w:ascii="Arial" w:hAnsi="Arial"/>
                <w:sz w:val="18"/>
                <w:lang w:eastAsia="ja-JP"/>
              </w:rPr>
              <w:t xml:space="preserve"> TS</w:t>
            </w:r>
            <w:r w:rsidRPr="008B2BFB">
              <w:rPr>
                <w:rFonts w:ascii="Arial" w:hAnsi="Arial"/>
                <w:sz w:val="18"/>
                <w:lang w:eastAsia="en-GB"/>
              </w:rPr>
              <w:t xml:space="preserve"> 36.212 [22]</w:t>
            </w:r>
            <w:r w:rsidRPr="008B2BFB">
              <w:rPr>
                <w:rFonts w:ascii="Arial" w:hAnsi="Arial"/>
                <w:bCs/>
                <w:noProof/>
                <w:sz w:val="18"/>
                <w:lang w:eastAsia="en-GB"/>
              </w:rPr>
              <w:t xml:space="preserve"> and TS 36.213 [23].</w:t>
            </w:r>
            <w:bookmarkEnd w:id="108"/>
          </w:p>
        </w:tc>
        <w:tc>
          <w:tcPr>
            <w:tcW w:w="862" w:type="dxa"/>
            <w:gridSpan w:val="2"/>
            <w:tcBorders>
              <w:top w:val="single" w:sz="4" w:space="0" w:color="808080"/>
              <w:left w:val="single" w:sz="4" w:space="0" w:color="808080"/>
              <w:bottom w:val="single" w:sz="4" w:space="0" w:color="808080"/>
              <w:right w:val="single" w:sz="4" w:space="0" w:color="808080"/>
            </w:tcBorders>
          </w:tcPr>
          <w:p w14:paraId="6CF483F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5343358" w14:textId="77777777" w:rsidTr="008A0BCC">
        <w:trPr>
          <w:cantSplit/>
        </w:trPr>
        <w:tc>
          <w:tcPr>
            <w:tcW w:w="7793" w:type="dxa"/>
            <w:gridSpan w:val="2"/>
          </w:tcPr>
          <w:p w14:paraId="11D65AE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ce-RetuningSymbols</w:t>
            </w:r>
          </w:p>
          <w:p w14:paraId="6769E05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Indicates the number of retuning symbols in CE mode</w:t>
            </w:r>
            <w:r w:rsidRPr="008B2BFB">
              <w:rPr>
                <w:rFonts w:ascii="Arial" w:hAnsi="Arial"/>
                <w:sz w:val="18"/>
                <w:lang w:eastAsia="ja-JP"/>
              </w:rPr>
              <w:t xml:space="preserve"> A and B as specified in TS</w:t>
            </w:r>
            <w:r w:rsidRPr="008B2BFB">
              <w:rPr>
                <w:rFonts w:ascii="Arial" w:hAnsi="Arial"/>
                <w:sz w:val="18"/>
                <w:lang w:eastAsia="en-GB"/>
              </w:rPr>
              <w:t xml:space="preserve"> 36.211 [21]</w:t>
            </w:r>
            <w:r w:rsidRPr="008B2BFB">
              <w:rPr>
                <w:rFonts w:ascii="Arial" w:hAnsi="Arial"/>
                <w:sz w:val="18"/>
                <w:lang w:eastAsia="ja-JP"/>
              </w:rPr>
              <w:t xml:space="preserve">. Value n0 corresponds to 0 retuning symbols and value n1 corresponds to 1 retuning symbol. If the field is absent the </w:t>
            </w:r>
            <w:r w:rsidRPr="008B2BFB">
              <w:rPr>
                <w:rFonts w:ascii="Arial" w:hAnsi="Arial"/>
                <w:iCs/>
                <w:noProof/>
                <w:sz w:val="18"/>
                <w:lang w:eastAsia="en-GB"/>
              </w:rPr>
              <w:t>number of retuning symbols in CE mode A and B is 2.</w:t>
            </w:r>
          </w:p>
        </w:tc>
        <w:tc>
          <w:tcPr>
            <w:tcW w:w="862" w:type="dxa"/>
            <w:gridSpan w:val="2"/>
          </w:tcPr>
          <w:p w14:paraId="63CFC7E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257924D3" w14:textId="77777777" w:rsidTr="008A0BCC">
        <w:trPr>
          <w:cantSplit/>
        </w:trPr>
        <w:tc>
          <w:tcPr>
            <w:tcW w:w="7793" w:type="dxa"/>
            <w:gridSpan w:val="2"/>
          </w:tcPr>
          <w:p w14:paraId="2EA295A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ce-SchedulingEnhancement</w:t>
            </w:r>
          </w:p>
          <w:p w14:paraId="2E54FE7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whether the UE supports dynamic HARQ-ACK delay for HD-FDD in CE mode A </w:t>
            </w:r>
            <w:r w:rsidRPr="008B2BFB">
              <w:rPr>
                <w:rFonts w:ascii="Arial" w:hAnsi="Arial"/>
                <w:sz w:val="18"/>
                <w:lang w:eastAsia="ja-JP"/>
              </w:rPr>
              <w:t>as specified in TS</w:t>
            </w:r>
            <w:r w:rsidRPr="008B2BFB">
              <w:rPr>
                <w:rFonts w:ascii="Arial" w:hAnsi="Arial"/>
                <w:sz w:val="18"/>
                <w:lang w:eastAsia="en-GB"/>
              </w:rPr>
              <w:t xml:space="preserve"> 36.212 [22] and TS 36.213 [23]</w:t>
            </w:r>
            <w:r w:rsidRPr="008B2BFB">
              <w:rPr>
                <w:rFonts w:ascii="Arial" w:hAnsi="Arial"/>
                <w:iCs/>
                <w:noProof/>
                <w:sz w:val="18"/>
                <w:lang w:eastAsia="en-GB"/>
              </w:rPr>
              <w:t>.</w:t>
            </w:r>
          </w:p>
        </w:tc>
        <w:tc>
          <w:tcPr>
            <w:tcW w:w="862" w:type="dxa"/>
            <w:gridSpan w:val="2"/>
          </w:tcPr>
          <w:p w14:paraId="0DB2F54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7570D763" w14:textId="77777777" w:rsidTr="008A0BCC">
        <w:trPr>
          <w:cantSplit/>
        </w:trPr>
        <w:tc>
          <w:tcPr>
            <w:tcW w:w="7793" w:type="dxa"/>
            <w:gridSpan w:val="2"/>
          </w:tcPr>
          <w:p w14:paraId="33867FA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ce-SRS-Enhancement</w:t>
            </w:r>
          </w:p>
          <w:p w14:paraId="49DD058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whether the UE supports SRS coverage enhancement in TDD with support of SRS combs 2 and 4 </w:t>
            </w:r>
            <w:r w:rsidRPr="008B2BFB">
              <w:rPr>
                <w:rFonts w:ascii="Arial" w:hAnsi="Arial"/>
                <w:sz w:val="18"/>
                <w:lang w:eastAsia="ja-JP"/>
              </w:rPr>
              <w:t xml:space="preserve">as specified in </w:t>
            </w:r>
            <w:r w:rsidRPr="008B2BFB">
              <w:rPr>
                <w:rFonts w:ascii="Arial" w:hAnsi="Arial"/>
                <w:sz w:val="18"/>
                <w:lang w:eastAsia="en-GB"/>
              </w:rPr>
              <w:t>TS 36.213 [23]</w:t>
            </w:r>
            <w:r w:rsidRPr="008B2BFB">
              <w:rPr>
                <w:rFonts w:ascii="Arial" w:hAnsi="Arial"/>
                <w:iCs/>
                <w:noProof/>
                <w:sz w:val="18"/>
                <w:lang w:eastAsia="en-GB"/>
              </w:rPr>
              <w:t xml:space="preserve">. This field can be included only if </w:t>
            </w:r>
            <w:r w:rsidRPr="008B2BFB">
              <w:rPr>
                <w:rFonts w:ascii="Arial" w:hAnsi="Arial"/>
                <w:i/>
                <w:iCs/>
                <w:noProof/>
                <w:sz w:val="18"/>
                <w:lang w:eastAsia="en-GB"/>
              </w:rPr>
              <w:t>ce-SRS-EnhancementWithoutComb4</w:t>
            </w:r>
            <w:r w:rsidRPr="008B2BFB">
              <w:rPr>
                <w:rFonts w:ascii="Arial" w:hAnsi="Arial"/>
                <w:iCs/>
                <w:noProof/>
                <w:sz w:val="18"/>
                <w:lang w:eastAsia="en-GB"/>
              </w:rPr>
              <w:t xml:space="preserve"> is not included.</w:t>
            </w:r>
          </w:p>
        </w:tc>
        <w:tc>
          <w:tcPr>
            <w:tcW w:w="862" w:type="dxa"/>
            <w:gridSpan w:val="2"/>
          </w:tcPr>
          <w:p w14:paraId="3F2B268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62DC140A" w14:textId="77777777" w:rsidTr="008A0BCC">
        <w:trPr>
          <w:cantSplit/>
        </w:trPr>
        <w:tc>
          <w:tcPr>
            <w:tcW w:w="7793" w:type="dxa"/>
            <w:gridSpan w:val="2"/>
          </w:tcPr>
          <w:p w14:paraId="0503D77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ce-SRS-EnhancementWithoutComb4</w:t>
            </w:r>
          </w:p>
          <w:p w14:paraId="7F6DDCA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whether the UE supports SRS coverage enhancement in TDD with support of SRS comb 2 but without support of SRS comb 4 </w:t>
            </w:r>
            <w:r w:rsidRPr="008B2BFB">
              <w:rPr>
                <w:rFonts w:ascii="Arial" w:hAnsi="Arial"/>
                <w:sz w:val="18"/>
                <w:lang w:eastAsia="ja-JP"/>
              </w:rPr>
              <w:t xml:space="preserve">as specified in </w:t>
            </w:r>
            <w:r w:rsidRPr="008B2BFB">
              <w:rPr>
                <w:rFonts w:ascii="Arial" w:hAnsi="Arial"/>
                <w:sz w:val="18"/>
                <w:lang w:eastAsia="en-GB"/>
              </w:rPr>
              <w:t>TS 36.213 [23]</w:t>
            </w:r>
            <w:r w:rsidRPr="008B2BFB">
              <w:rPr>
                <w:rFonts w:ascii="Arial" w:hAnsi="Arial"/>
                <w:iCs/>
                <w:noProof/>
                <w:sz w:val="18"/>
                <w:lang w:eastAsia="en-GB"/>
              </w:rPr>
              <w:t xml:space="preserve">. This field can be included only if </w:t>
            </w:r>
            <w:r w:rsidRPr="008B2BFB">
              <w:rPr>
                <w:rFonts w:ascii="Arial" w:hAnsi="Arial"/>
                <w:i/>
                <w:iCs/>
                <w:noProof/>
                <w:sz w:val="18"/>
                <w:lang w:eastAsia="en-GB"/>
              </w:rPr>
              <w:t>ce-SRS-Enhancement</w:t>
            </w:r>
            <w:r w:rsidRPr="008B2BFB">
              <w:rPr>
                <w:rFonts w:ascii="Arial" w:hAnsi="Arial"/>
                <w:iCs/>
                <w:noProof/>
                <w:sz w:val="18"/>
                <w:lang w:eastAsia="en-GB"/>
              </w:rPr>
              <w:t xml:space="preserve"> is not included.</w:t>
            </w:r>
          </w:p>
        </w:tc>
        <w:tc>
          <w:tcPr>
            <w:tcW w:w="862" w:type="dxa"/>
            <w:gridSpan w:val="2"/>
          </w:tcPr>
          <w:p w14:paraId="34B6C62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E70390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F9AFF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ce-SwitchWithoutHO</w:t>
            </w:r>
            <w:proofErr w:type="spellEnd"/>
          </w:p>
          <w:p w14:paraId="18E0FCB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switching between normal mode and enhanced coverage mode without handover</w:t>
            </w:r>
            <w:r w:rsidRPr="008B2BFB">
              <w:rPr>
                <w:rFonts w:ascii="Arial"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4AB0E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372F1B1F" w14:textId="77777777" w:rsidTr="008A0BCC">
        <w:tc>
          <w:tcPr>
            <w:tcW w:w="7793" w:type="dxa"/>
            <w:gridSpan w:val="2"/>
            <w:tcBorders>
              <w:top w:val="single" w:sz="4" w:space="0" w:color="808080"/>
              <w:left w:val="single" w:sz="4" w:space="0" w:color="808080"/>
              <w:bottom w:val="single" w:sz="4" w:space="0" w:color="808080"/>
              <w:right w:val="single" w:sz="4" w:space="0" w:color="808080"/>
            </w:tcBorders>
          </w:tcPr>
          <w:p w14:paraId="624959A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ce</w:t>
            </w:r>
            <w:proofErr w:type="spellEnd"/>
            <w:r w:rsidRPr="008B2BFB">
              <w:rPr>
                <w:rFonts w:ascii="Arial" w:hAnsi="Arial"/>
                <w:b/>
                <w:i/>
                <w:sz w:val="18"/>
                <w:lang w:eastAsia="zh-CN"/>
              </w:rPr>
              <w:t>-UL-HARQ-ACK-Feedback</w:t>
            </w:r>
          </w:p>
          <w:p w14:paraId="3300281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280DDEF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1F79B684" w14:textId="77777777" w:rsidTr="008A0BCC">
        <w:trPr>
          <w:cantSplit/>
        </w:trPr>
        <w:tc>
          <w:tcPr>
            <w:tcW w:w="7793" w:type="dxa"/>
            <w:gridSpan w:val="2"/>
          </w:tcPr>
          <w:p w14:paraId="25303DF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channelMeasRestriction</w:t>
            </w:r>
          </w:p>
          <w:p w14:paraId="46C708E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t>
            </w:r>
            <w:r w:rsidRPr="008B2BFB">
              <w:rPr>
                <w:rFonts w:ascii="Arial" w:hAnsi="Arial"/>
                <w:sz w:val="18"/>
                <w:lang w:eastAsia="en-GB"/>
              </w:rPr>
              <w:t>for a particular transmission mode</w:t>
            </w:r>
            <w:r w:rsidRPr="008B2BFB">
              <w:rPr>
                <w:rFonts w:ascii="Arial" w:hAnsi="Arial"/>
                <w:iCs/>
                <w:noProof/>
                <w:sz w:val="18"/>
                <w:lang w:eastAsia="en-GB"/>
              </w:rPr>
              <w:t xml:space="preserve"> whether the UE supports channel measurement restriction.</w:t>
            </w:r>
          </w:p>
        </w:tc>
        <w:tc>
          <w:tcPr>
            <w:tcW w:w="862" w:type="dxa"/>
            <w:gridSpan w:val="2"/>
          </w:tcPr>
          <w:p w14:paraId="5CAE22C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TBD</w:t>
            </w:r>
          </w:p>
        </w:tc>
      </w:tr>
      <w:tr w:rsidR="008B2BFB" w:rsidRPr="008B2BFB" w14:paraId="7BD6611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BA79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b/>
                <w:bCs/>
                <w:i/>
                <w:noProof/>
                <w:sz w:val="18"/>
                <w:lang w:eastAsia="ja-JP"/>
              </w:rPr>
              <w:t>codebook-HARQ-ACK</w:t>
            </w:r>
          </w:p>
          <w:p w14:paraId="26392A3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7A14679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No</w:t>
            </w:r>
          </w:p>
        </w:tc>
      </w:tr>
      <w:tr w:rsidR="008B2BFB" w:rsidRPr="008B2BFB" w14:paraId="0DF219F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56D451"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noProof/>
                <w:sz w:val="18"/>
                <w:lang w:eastAsia="ja-JP"/>
              </w:rPr>
            </w:pPr>
            <w:r w:rsidRPr="008B2BFB">
              <w:rPr>
                <w:rFonts w:ascii="Arial" w:hAnsi="Arial"/>
                <w:b/>
                <w:bCs/>
                <w:i/>
                <w:noProof/>
                <w:sz w:val="18"/>
                <w:lang w:eastAsia="ja-JP"/>
              </w:rPr>
              <w:t>commMultipleTx</w:t>
            </w:r>
          </w:p>
          <w:p w14:paraId="201C0D1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iCs/>
                <w:noProof/>
                <w:sz w:val="18"/>
                <w:lang w:eastAsia="en-GB"/>
              </w:rPr>
              <w:t xml:space="preserve">Indicates whether the UE supports multiple transmissions of sidelink communication to different destinations in one SC period. If </w:t>
            </w:r>
            <w:r w:rsidRPr="008B2BFB">
              <w:rPr>
                <w:rFonts w:ascii="Arial" w:hAnsi="Arial"/>
                <w:i/>
                <w:iCs/>
                <w:noProof/>
                <w:sz w:val="18"/>
                <w:lang w:eastAsia="en-GB"/>
              </w:rPr>
              <w:t>commMultipleTx-r13</w:t>
            </w:r>
            <w:r w:rsidRPr="008B2BFB">
              <w:rPr>
                <w:rFonts w:ascii="Arial"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6F2F8AF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6205507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BE20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commSimultaneousTx</w:t>
            </w:r>
            <w:proofErr w:type="spellEnd"/>
          </w:p>
          <w:p w14:paraId="5D7B7F6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whether the UE supports simultaneous transmission of EUTRA and </w:t>
            </w:r>
            <w:proofErr w:type="spellStart"/>
            <w:r w:rsidRPr="008B2BFB">
              <w:rPr>
                <w:rFonts w:ascii="Arial" w:hAnsi="Arial"/>
                <w:sz w:val="18"/>
                <w:lang w:eastAsia="en-GB"/>
              </w:rPr>
              <w:t>sidelink</w:t>
            </w:r>
            <w:proofErr w:type="spellEnd"/>
            <w:r w:rsidRPr="008B2BFB">
              <w:rPr>
                <w:rFonts w:ascii="Arial" w:hAnsi="Arial"/>
                <w:sz w:val="18"/>
                <w:lang w:eastAsia="en-GB"/>
              </w:rPr>
              <w:t xml:space="preserve"> communication (on different carriers) in all bands for which the UE indicated </w:t>
            </w:r>
            <w:proofErr w:type="spellStart"/>
            <w:r w:rsidRPr="008B2BFB">
              <w:rPr>
                <w:rFonts w:ascii="Arial" w:hAnsi="Arial"/>
                <w:sz w:val="18"/>
                <w:lang w:eastAsia="en-GB"/>
              </w:rPr>
              <w:t>sidelink</w:t>
            </w:r>
            <w:proofErr w:type="spellEnd"/>
            <w:r w:rsidRPr="008B2BFB">
              <w:rPr>
                <w:rFonts w:ascii="Arial" w:hAnsi="Arial"/>
                <w:sz w:val="18"/>
                <w:lang w:eastAsia="en-GB"/>
              </w:rPr>
              <w:t xml:space="preserve"> support in a band combination (using </w:t>
            </w:r>
            <w:proofErr w:type="spellStart"/>
            <w:r w:rsidRPr="008B2BFB">
              <w:rPr>
                <w:rFonts w:ascii="Arial" w:hAnsi="Arial"/>
                <w:i/>
                <w:sz w:val="18"/>
                <w:lang w:eastAsia="en-GB"/>
              </w:rPr>
              <w:t>commSupportedBandsPerBC</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D2C61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674031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DD53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commSupportedBands</w:t>
            </w:r>
            <w:proofErr w:type="spellEnd"/>
          </w:p>
          <w:p w14:paraId="3F19072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the bands on which the UE supports </w:t>
            </w:r>
            <w:proofErr w:type="spellStart"/>
            <w:r w:rsidRPr="008B2BFB">
              <w:rPr>
                <w:rFonts w:ascii="Arial" w:hAnsi="Arial"/>
                <w:sz w:val="18"/>
                <w:lang w:eastAsia="en-GB"/>
              </w:rPr>
              <w:t>sidelink</w:t>
            </w:r>
            <w:proofErr w:type="spellEnd"/>
            <w:r w:rsidRPr="008B2BFB">
              <w:rPr>
                <w:rFonts w:ascii="Arial" w:hAnsi="Arial"/>
                <w:sz w:val="18"/>
                <w:lang w:eastAsia="en-GB"/>
              </w:rPr>
              <w:t xml:space="preserve"> communication, by an independent list of bands i.e. separate from the list of supported E-UTRA band, as indicated in </w:t>
            </w:r>
            <w:proofErr w:type="spellStart"/>
            <w:r w:rsidRPr="008B2BFB">
              <w:rPr>
                <w:rFonts w:ascii="Arial" w:hAnsi="Arial"/>
                <w:i/>
                <w:sz w:val="18"/>
                <w:lang w:eastAsia="en-GB"/>
              </w:rPr>
              <w:t>supportedBandListEUTRA</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34462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0BE81E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A7305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commSupportedBandsPerBC</w:t>
            </w:r>
            <w:proofErr w:type="spellEnd"/>
          </w:p>
          <w:p w14:paraId="37F57EA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for a particular band combination, the bands on which the UE supports simultaneous reception of EUTRA and </w:t>
            </w:r>
            <w:proofErr w:type="spellStart"/>
            <w:r w:rsidRPr="008B2BFB">
              <w:rPr>
                <w:rFonts w:ascii="Arial" w:hAnsi="Arial"/>
                <w:sz w:val="18"/>
                <w:lang w:eastAsia="en-GB"/>
              </w:rPr>
              <w:t>sidelink</w:t>
            </w:r>
            <w:proofErr w:type="spellEnd"/>
            <w:r w:rsidRPr="008B2BFB">
              <w:rPr>
                <w:rFonts w:ascii="Arial" w:hAnsi="Arial"/>
                <w:sz w:val="18"/>
                <w:lang w:eastAsia="en-GB"/>
              </w:rPr>
              <w:t xml:space="preserve"> communication. If the UE indicates support simultaneous transmission (using </w:t>
            </w:r>
            <w:proofErr w:type="spellStart"/>
            <w:r w:rsidRPr="008B2BFB">
              <w:rPr>
                <w:rFonts w:ascii="Arial" w:hAnsi="Arial"/>
                <w:i/>
                <w:sz w:val="18"/>
                <w:lang w:eastAsia="en-GB"/>
              </w:rPr>
              <w:t>commSimultaneousTx</w:t>
            </w:r>
            <w:proofErr w:type="spellEnd"/>
            <w:r w:rsidRPr="008B2BFB">
              <w:rPr>
                <w:rFonts w:ascii="Arial" w:hAnsi="Arial"/>
                <w:sz w:val="18"/>
                <w:lang w:eastAsia="en-GB"/>
              </w:rPr>
              <w:t xml:space="preserve">), it also indicates, for a particular band combination, the bands on which the UE supports simultaneous transmission of EUTRA and </w:t>
            </w:r>
            <w:proofErr w:type="spellStart"/>
            <w:r w:rsidRPr="008B2BFB">
              <w:rPr>
                <w:rFonts w:ascii="Arial" w:hAnsi="Arial"/>
                <w:sz w:val="18"/>
                <w:lang w:eastAsia="en-GB"/>
              </w:rPr>
              <w:t>sidelink</w:t>
            </w:r>
            <w:proofErr w:type="spellEnd"/>
            <w:r w:rsidRPr="008B2BFB">
              <w:rPr>
                <w:rFonts w:ascii="Arial" w:hAnsi="Arial"/>
                <w:sz w:val="18"/>
                <w:lang w:eastAsia="en-GB"/>
              </w:rPr>
              <w:t xml:space="preserve"> communication. The first bit refers to the first band included in </w:t>
            </w:r>
            <w:proofErr w:type="spellStart"/>
            <w:r w:rsidRPr="008B2BFB">
              <w:rPr>
                <w:rFonts w:ascii="Arial" w:hAnsi="Arial"/>
                <w:i/>
                <w:sz w:val="18"/>
                <w:lang w:eastAsia="en-GB"/>
              </w:rPr>
              <w:t>commSupportedBands</w:t>
            </w:r>
            <w:proofErr w:type="spellEnd"/>
            <w:r w:rsidRPr="008B2BFB">
              <w:rPr>
                <w:rFonts w:ascii="Arial" w:hAnsi="Arial"/>
                <w:sz w:val="18"/>
                <w:lang w:eastAsia="en-GB"/>
              </w:rPr>
              <w:t xml:space="preserve">, with value 1 indicating </w:t>
            </w:r>
            <w:proofErr w:type="spellStart"/>
            <w:r w:rsidRPr="008B2BFB">
              <w:rPr>
                <w:rFonts w:ascii="Arial" w:hAnsi="Arial"/>
                <w:sz w:val="18"/>
                <w:lang w:eastAsia="en-GB"/>
              </w:rPr>
              <w:t>sidelink</w:t>
            </w:r>
            <w:proofErr w:type="spellEnd"/>
            <w:r w:rsidRPr="008B2BFB">
              <w:rPr>
                <w:rFonts w:ascii="Arial" w:hAnsi="Arial"/>
                <w:sz w:val="18"/>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0087D5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AB417B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8A2CF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configN</w:t>
            </w:r>
            <w:proofErr w:type="spellEnd"/>
            <w:r w:rsidRPr="008B2BFB">
              <w:rPr>
                <w:rFonts w:ascii="Arial" w:hAnsi="Arial"/>
                <w:b/>
                <w:i/>
                <w:sz w:val="18"/>
                <w:lang w:eastAsia="en-GB"/>
              </w:rPr>
              <w:t xml:space="preserve"> (in MIMO-CA-</w:t>
            </w:r>
            <w:proofErr w:type="spellStart"/>
            <w:r w:rsidRPr="008B2BFB">
              <w:rPr>
                <w:rFonts w:ascii="Arial" w:hAnsi="Arial"/>
                <w:b/>
                <w:i/>
                <w:sz w:val="18"/>
                <w:lang w:eastAsia="en-GB"/>
              </w:rPr>
              <w:t>ParametersPerBoBCPerTM</w:t>
            </w:r>
            <w:proofErr w:type="spellEnd"/>
            <w:r w:rsidRPr="008B2BFB">
              <w:rPr>
                <w:rFonts w:ascii="Arial" w:hAnsi="Arial"/>
                <w:b/>
                <w:i/>
                <w:sz w:val="18"/>
                <w:lang w:eastAsia="en-GB"/>
              </w:rPr>
              <w:t>)</w:t>
            </w:r>
          </w:p>
          <w:p w14:paraId="3AEC0CD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If signalled, the field indicates for a particular transmission mode whether the UE supports non-</w:t>
            </w:r>
            <w:proofErr w:type="spellStart"/>
            <w:r w:rsidRPr="008B2BFB">
              <w:rPr>
                <w:rFonts w:ascii="Arial" w:hAnsi="Arial"/>
                <w:sz w:val="18"/>
                <w:lang w:eastAsia="en-GB"/>
              </w:rPr>
              <w:t>precoded</w:t>
            </w:r>
            <w:proofErr w:type="spellEnd"/>
            <w:r w:rsidRPr="008B2BFB">
              <w:rPr>
                <w:rFonts w:ascii="Arial" w:hAnsi="Arial"/>
                <w:sz w:val="18"/>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B4AF4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9ED512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ED62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configN</w:t>
            </w:r>
            <w:proofErr w:type="spellEnd"/>
            <w:r w:rsidRPr="008B2BFB">
              <w:rPr>
                <w:rFonts w:ascii="Arial" w:hAnsi="Arial"/>
                <w:b/>
                <w:i/>
                <w:sz w:val="18"/>
                <w:lang w:eastAsia="ja-JP"/>
              </w:rPr>
              <w:t xml:space="preserve"> (in MIMO-UE-</w:t>
            </w:r>
            <w:proofErr w:type="spellStart"/>
            <w:r w:rsidRPr="008B2BFB">
              <w:rPr>
                <w:rFonts w:ascii="Arial" w:hAnsi="Arial"/>
                <w:b/>
                <w:i/>
                <w:sz w:val="18"/>
                <w:lang w:eastAsia="ja-JP"/>
              </w:rPr>
              <w:t>ParametersPerTM</w:t>
            </w:r>
            <w:proofErr w:type="spellEnd"/>
            <w:r w:rsidRPr="008B2BFB">
              <w:rPr>
                <w:rFonts w:ascii="Arial" w:hAnsi="Arial"/>
                <w:b/>
                <w:i/>
                <w:sz w:val="18"/>
                <w:lang w:eastAsia="ja-JP"/>
              </w:rPr>
              <w:t>)</w:t>
            </w:r>
          </w:p>
          <w:p w14:paraId="006A1D4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for a particular transmission mode whether the UE supports non-</w:t>
            </w:r>
            <w:proofErr w:type="spellStart"/>
            <w:r w:rsidRPr="008B2BFB">
              <w:rPr>
                <w:rFonts w:ascii="Arial" w:hAnsi="Arial"/>
                <w:sz w:val="18"/>
                <w:lang w:eastAsia="ja-JP"/>
              </w:rPr>
              <w:t>precoded</w:t>
            </w:r>
            <w:proofErr w:type="spellEnd"/>
            <w:r w:rsidRPr="008B2BFB">
              <w:rPr>
                <w:rFonts w:ascii="Arial" w:hAnsi="Arial"/>
                <w:sz w:val="18"/>
                <w:lang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1F25D2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TBD</w:t>
            </w:r>
          </w:p>
        </w:tc>
      </w:tr>
      <w:tr w:rsidR="008B2BFB" w:rsidRPr="008B2BFB" w14:paraId="704A0C00" w14:textId="77777777" w:rsidTr="008A0BCC">
        <w:trPr>
          <w:cantSplit/>
        </w:trPr>
        <w:tc>
          <w:tcPr>
            <w:tcW w:w="7793" w:type="dxa"/>
            <w:gridSpan w:val="2"/>
          </w:tcPr>
          <w:p w14:paraId="304F274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crossCarrierScheduling</w:t>
            </w:r>
          </w:p>
        </w:tc>
        <w:tc>
          <w:tcPr>
            <w:tcW w:w="862" w:type="dxa"/>
            <w:gridSpan w:val="2"/>
          </w:tcPr>
          <w:p w14:paraId="67A2EC2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Yes</w:t>
            </w:r>
          </w:p>
        </w:tc>
      </w:tr>
      <w:tr w:rsidR="008B2BFB" w:rsidRPr="008B2BFB" w14:paraId="2F5B5978" w14:textId="77777777" w:rsidTr="008A0BCC">
        <w:trPr>
          <w:cantSplit/>
        </w:trPr>
        <w:tc>
          <w:tcPr>
            <w:tcW w:w="7793" w:type="dxa"/>
            <w:gridSpan w:val="2"/>
          </w:tcPr>
          <w:p w14:paraId="63BB3D8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b/>
                <w:bCs/>
                <w:i/>
                <w:noProof/>
                <w:sz w:val="18"/>
                <w:lang w:eastAsia="en-GB"/>
              </w:rPr>
              <w:t>cr</w:t>
            </w:r>
            <w:r w:rsidRPr="008B2BFB">
              <w:rPr>
                <w:rFonts w:ascii="Arial" w:hAnsi="Arial"/>
                <w:b/>
                <w:bCs/>
                <w:i/>
                <w:noProof/>
                <w:sz w:val="18"/>
                <w:lang w:eastAsia="ja-JP"/>
              </w:rPr>
              <w:t>ossCarrierScheduling-B5C</w:t>
            </w:r>
          </w:p>
          <w:p w14:paraId="21355D9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whether the UE supports </w:t>
            </w:r>
            <w:r w:rsidRPr="008B2BFB">
              <w:rPr>
                <w:rFonts w:ascii="Arial" w:hAnsi="Arial"/>
                <w:iCs/>
                <w:noProof/>
                <w:sz w:val="18"/>
                <w:lang w:eastAsia="ja-JP"/>
              </w:rPr>
              <w:t>cross carrier scheduling beyond 5 DL CCs</w:t>
            </w:r>
            <w:r w:rsidRPr="008B2BFB">
              <w:rPr>
                <w:rFonts w:ascii="Arial" w:hAnsi="Arial"/>
                <w:iCs/>
                <w:noProof/>
                <w:sz w:val="18"/>
                <w:lang w:eastAsia="en-GB"/>
              </w:rPr>
              <w:t>.</w:t>
            </w:r>
          </w:p>
        </w:tc>
        <w:tc>
          <w:tcPr>
            <w:tcW w:w="862" w:type="dxa"/>
            <w:gridSpan w:val="2"/>
          </w:tcPr>
          <w:p w14:paraId="1754E82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No</w:t>
            </w:r>
          </w:p>
        </w:tc>
      </w:tr>
      <w:tr w:rsidR="008B2BFB" w:rsidRPr="008B2BFB" w14:paraId="51E1046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40BA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bCs/>
                <w:i/>
                <w:noProof/>
                <w:sz w:val="18"/>
                <w:lang w:eastAsia="en-GB"/>
              </w:rPr>
              <w:t>crossCarrierSchedulingLAA-DL</w:t>
            </w:r>
          </w:p>
          <w:p w14:paraId="0ABF4B2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whether the UE supports cross-carrier scheduling from a licensed carrier for LAA cell(s) for downlink. </w:t>
            </w:r>
            <w:r w:rsidRPr="008B2BFB">
              <w:rPr>
                <w:rFonts w:ascii="Arial" w:eastAsia="SimSun" w:hAnsi="Arial"/>
                <w:sz w:val="18"/>
                <w:lang w:eastAsia="en-GB"/>
              </w:rPr>
              <w:t xml:space="preserve">This field can be included only if </w:t>
            </w:r>
            <w:proofErr w:type="spellStart"/>
            <w:r w:rsidRPr="008B2BFB">
              <w:rPr>
                <w:rFonts w:ascii="Arial" w:eastAsia="SimSun" w:hAnsi="Arial"/>
                <w:i/>
                <w:sz w:val="18"/>
                <w:lang w:eastAsia="en-GB"/>
              </w:rPr>
              <w:t>downlinkLAA</w:t>
            </w:r>
            <w:proofErr w:type="spellEnd"/>
            <w:r w:rsidRPr="008B2BFB">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B2CFF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0354A1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73D7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bCs/>
                <w:i/>
                <w:noProof/>
                <w:sz w:val="18"/>
                <w:lang w:eastAsia="en-GB"/>
              </w:rPr>
              <w:t>crossCarrierSchedulingLAA-</w:t>
            </w:r>
            <w:r w:rsidRPr="008B2BFB">
              <w:rPr>
                <w:rFonts w:ascii="Arial" w:hAnsi="Arial"/>
                <w:b/>
                <w:bCs/>
                <w:i/>
                <w:noProof/>
                <w:sz w:val="18"/>
                <w:lang w:eastAsia="zh-CN"/>
              </w:rPr>
              <w:t>U</w:t>
            </w:r>
            <w:r w:rsidRPr="008B2BFB">
              <w:rPr>
                <w:rFonts w:ascii="Arial" w:hAnsi="Arial"/>
                <w:b/>
                <w:bCs/>
                <w:i/>
                <w:noProof/>
                <w:sz w:val="18"/>
                <w:lang w:eastAsia="en-GB"/>
              </w:rPr>
              <w:t>L</w:t>
            </w:r>
          </w:p>
          <w:p w14:paraId="3725573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cross-carrier scheduling from a licensed carrier for LAA cell(s) for </w:t>
            </w:r>
            <w:r w:rsidRPr="008B2BFB">
              <w:rPr>
                <w:rFonts w:ascii="Arial" w:hAnsi="Arial"/>
                <w:sz w:val="18"/>
                <w:lang w:eastAsia="zh-CN"/>
              </w:rPr>
              <w:t>uplink</w:t>
            </w:r>
            <w:r w:rsidRPr="008B2BFB">
              <w:rPr>
                <w:rFonts w:ascii="Arial" w:hAnsi="Arial"/>
                <w:sz w:val="18"/>
                <w:lang w:eastAsia="en-GB"/>
              </w:rPr>
              <w:t xml:space="preserve">. This field can be included only if </w:t>
            </w:r>
            <w:proofErr w:type="spellStart"/>
            <w:r w:rsidRPr="008B2BFB">
              <w:rPr>
                <w:rFonts w:ascii="Arial" w:hAnsi="Arial"/>
                <w:i/>
                <w:sz w:val="18"/>
                <w:lang w:eastAsia="zh-CN"/>
              </w:rPr>
              <w:t>uplink</w:t>
            </w:r>
            <w:r w:rsidRPr="008B2BFB">
              <w:rPr>
                <w:rFonts w:ascii="Arial" w:hAnsi="Arial"/>
                <w:i/>
                <w:sz w:val="18"/>
                <w:lang w:eastAsia="en-GB"/>
              </w:rPr>
              <w:t>LAA</w:t>
            </w:r>
            <w:proofErr w:type="spellEnd"/>
            <w:r w:rsidRPr="008B2BFB">
              <w:rPr>
                <w:rFonts w:ascii="Arial"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E8FDD9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88CD4DE" w14:textId="77777777" w:rsidTr="008A0BCC">
        <w:trPr>
          <w:cantSplit/>
        </w:trPr>
        <w:tc>
          <w:tcPr>
            <w:tcW w:w="7793" w:type="dxa"/>
            <w:gridSpan w:val="2"/>
          </w:tcPr>
          <w:p w14:paraId="77692D5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crs-DiscoverySignalsMeas</w:t>
            </w:r>
          </w:p>
          <w:p w14:paraId="18FCAD7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iCs/>
                <w:noProof/>
                <w:sz w:val="18"/>
                <w:lang w:eastAsia="en-GB"/>
              </w:rPr>
              <w:t xml:space="preserve">Indicates whether the UE supports CRS based discovery signals measurement, and PDSCH/EPDCCH </w:t>
            </w:r>
            <w:r w:rsidRPr="008B2BFB">
              <w:rPr>
                <w:rFonts w:ascii="Arial" w:hAnsi="Arial"/>
                <w:sz w:val="18"/>
                <w:lang w:eastAsia="en-GB"/>
              </w:rPr>
              <w:t>RE mapping</w:t>
            </w:r>
            <w:r w:rsidRPr="008B2BFB">
              <w:rPr>
                <w:rFonts w:ascii="Arial" w:hAnsi="Arial"/>
                <w:iCs/>
                <w:noProof/>
                <w:sz w:val="18"/>
                <w:lang w:eastAsia="en-GB"/>
              </w:rPr>
              <w:t xml:space="preserve"> </w:t>
            </w:r>
            <w:r w:rsidRPr="008B2BFB">
              <w:rPr>
                <w:rFonts w:ascii="Arial" w:hAnsi="Arial"/>
                <w:iCs/>
                <w:noProof/>
                <w:sz w:val="18"/>
                <w:lang w:eastAsia="zh-CN"/>
              </w:rPr>
              <w:t xml:space="preserve">with </w:t>
            </w:r>
            <w:r w:rsidRPr="008B2BFB">
              <w:rPr>
                <w:rFonts w:ascii="Arial" w:hAnsi="Arial"/>
                <w:iCs/>
                <w:noProof/>
                <w:sz w:val="18"/>
                <w:lang w:eastAsia="en-GB"/>
              </w:rPr>
              <w:t>zero power CSI-RS configured for discovery signals.</w:t>
            </w:r>
          </w:p>
        </w:tc>
        <w:tc>
          <w:tcPr>
            <w:tcW w:w="862" w:type="dxa"/>
            <w:gridSpan w:val="2"/>
          </w:tcPr>
          <w:p w14:paraId="309829E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FFS</w:t>
            </w:r>
          </w:p>
        </w:tc>
      </w:tr>
      <w:tr w:rsidR="008B2BFB" w:rsidRPr="008B2BFB" w14:paraId="0EA2ABA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DCF20D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crs-IM-TM1-toTM9-OneRX-Port</w:t>
            </w:r>
          </w:p>
          <w:p w14:paraId="7E2BA9E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6C22D06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zh-CN"/>
              </w:rPr>
              <w:t>-</w:t>
            </w:r>
          </w:p>
        </w:tc>
      </w:tr>
      <w:tr w:rsidR="008B2BFB" w:rsidRPr="008B2BFB" w14:paraId="61A6DFEC" w14:textId="77777777" w:rsidTr="008A0BCC">
        <w:trPr>
          <w:cantSplit/>
        </w:trPr>
        <w:tc>
          <w:tcPr>
            <w:tcW w:w="7793" w:type="dxa"/>
            <w:gridSpan w:val="2"/>
          </w:tcPr>
          <w:p w14:paraId="11A01F9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crs-InterfHandl</w:t>
            </w:r>
          </w:p>
          <w:p w14:paraId="46E838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Indicates whether the UE supports CRS interference handling.</w:t>
            </w:r>
          </w:p>
        </w:tc>
        <w:tc>
          <w:tcPr>
            <w:tcW w:w="862" w:type="dxa"/>
            <w:gridSpan w:val="2"/>
          </w:tcPr>
          <w:p w14:paraId="55CE2D2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3D1E5C29" w14:textId="77777777" w:rsidTr="008A0BCC">
        <w:trPr>
          <w:cantSplit/>
        </w:trPr>
        <w:tc>
          <w:tcPr>
            <w:tcW w:w="7793" w:type="dxa"/>
            <w:gridSpan w:val="2"/>
          </w:tcPr>
          <w:p w14:paraId="59E947C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crs-InterfMitigationTM10</w:t>
            </w:r>
          </w:p>
          <w:p w14:paraId="6572D45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 xml:space="preserve">The field defines whether the UE supports CRS interference mitigation in transmission mode 10. The UE supporting the </w:t>
            </w:r>
            <w:r w:rsidRPr="008B2BFB">
              <w:rPr>
                <w:rFonts w:ascii="Arial" w:hAnsi="Arial"/>
                <w:bCs/>
                <w:i/>
                <w:noProof/>
                <w:sz w:val="18"/>
                <w:lang w:eastAsia="en-GB"/>
              </w:rPr>
              <w:t>crs-InterfMitigationTM10</w:t>
            </w:r>
            <w:r w:rsidRPr="008B2BFB">
              <w:rPr>
                <w:rFonts w:ascii="Arial" w:hAnsi="Arial"/>
                <w:bCs/>
                <w:noProof/>
                <w:sz w:val="18"/>
                <w:lang w:eastAsia="en-GB"/>
              </w:rPr>
              <w:t xml:space="preserve"> capability shall also support the </w:t>
            </w:r>
            <w:r w:rsidRPr="008B2BFB">
              <w:rPr>
                <w:rFonts w:ascii="Arial" w:hAnsi="Arial"/>
                <w:bCs/>
                <w:i/>
                <w:noProof/>
                <w:sz w:val="18"/>
                <w:lang w:eastAsia="en-GB"/>
              </w:rPr>
              <w:t>crs-InterfHandl</w:t>
            </w:r>
            <w:r w:rsidRPr="008B2BFB">
              <w:rPr>
                <w:rFonts w:ascii="Arial" w:hAnsi="Arial"/>
                <w:bCs/>
                <w:noProof/>
                <w:sz w:val="18"/>
                <w:lang w:eastAsia="en-GB"/>
              </w:rPr>
              <w:t xml:space="preserve"> capability.</w:t>
            </w:r>
          </w:p>
        </w:tc>
        <w:tc>
          <w:tcPr>
            <w:tcW w:w="862" w:type="dxa"/>
            <w:gridSpan w:val="2"/>
          </w:tcPr>
          <w:p w14:paraId="0147DE0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No</w:t>
            </w:r>
          </w:p>
        </w:tc>
      </w:tr>
      <w:tr w:rsidR="008B2BFB" w:rsidRPr="008B2BFB" w14:paraId="0A818435" w14:textId="77777777" w:rsidTr="008A0BCC">
        <w:trPr>
          <w:cantSplit/>
        </w:trPr>
        <w:tc>
          <w:tcPr>
            <w:tcW w:w="7793" w:type="dxa"/>
            <w:gridSpan w:val="2"/>
          </w:tcPr>
          <w:p w14:paraId="50C256A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crs-InterfMitigationTM1toTM9</w:t>
            </w:r>
          </w:p>
          <w:p w14:paraId="4A832E1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8B2BFB">
              <w:rPr>
                <w:rFonts w:ascii="Arial" w:hAnsi="Arial"/>
                <w:i/>
                <w:iCs/>
                <w:sz w:val="18"/>
                <w:lang w:eastAsia="ja-JP"/>
              </w:rPr>
              <w:t>crs-InterfMitigationTM1toTM9-r13</w:t>
            </w:r>
            <w:r w:rsidRPr="008B2BFB">
              <w:rPr>
                <w:rFonts w:ascii="Arial" w:hAnsi="Arial" w:cs="Arial"/>
                <w:sz w:val="18"/>
                <w:lang w:eastAsia="ja-JP"/>
              </w:rPr>
              <w:t xml:space="preserve"> downlink CC CA configuration</w:t>
            </w:r>
            <w:r w:rsidRPr="008B2BFB">
              <w:rPr>
                <w:rFonts w:ascii="Arial" w:hAnsi="Arial"/>
                <w:bCs/>
                <w:noProof/>
                <w:sz w:val="18"/>
                <w:lang w:eastAsia="en-GB"/>
              </w:rPr>
              <w:t xml:space="preserve">. The </w:t>
            </w:r>
            <w:r w:rsidRPr="008B2BFB">
              <w:rPr>
                <w:rFonts w:ascii="Arial" w:hAnsi="Arial" w:cs="Arial"/>
                <w:sz w:val="18"/>
                <w:lang w:eastAsia="ja-JP"/>
              </w:rPr>
              <w:t xml:space="preserve">UE signals </w:t>
            </w:r>
            <w:r w:rsidRPr="008B2BFB">
              <w:rPr>
                <w:rFonts w:ascii="Arial" w:hAnsi="Arial"/>
                <w:i/>
                <w:iCs/>
                <w:sz w:val="18"/>
                <w:lang w:eastAsia="ja-JP"/>
              </w:rPr>
              <w:t>crs-InterfMitigationTM1toTM9-r13</w:t>
            </w:r>
            <w:r w:rsidRPr="008B2BFB">
              <w:rPr>
                <w:rFonts w:ascii="Arial" w:hAnsi="Arial" w:cs="Arial"/>
                <w:sz w:val="18"/>
                <w:lang w:eastAsia="ja-JP"/>
              </w:rPr>
              <w:t xml:space="preserve"> value to indicate the maximum </w:t>
            </w:r>
            <w:r w:rsidRPr="008B2BFB">
              <w:rPr>
                <w:rFonts w:ascii="Arial" w:hAnsi="Arial"/>
                <w:i/>
                <w:iCs/>
                <w:sz w:val="18"/>
                <w:lang w:eastAsia="ja-JP"/>
              </w:rPr>
              <w:t>crs-InterfMitigationTM1toTM9-r13</w:t>
            </w:r>
            <w:r w:rsidRPr="008B2BFB">
              <w:rPr>
                <w:rFonts w:ascii="Arial" w:hAnsi="Arial" w:cs="Arial"/>
                <w:sz w:val="18"/>
                <w:lang w:eastAsia="ja-JP"/>
              </w:rPr>
              <w:t xml:space="preserve"> downlink CC CA configuration where UE may apply CRS IM</w:t>
            </w:r>
            <w:r w:rsidRPr="008B2BFB">
              <w:rPr>
                <w:rFonts w:ascii="Arial" w:hAnsi="Arial"/>
                <w:bCs/>
                <w:noProof/>
                <w:sz w:val="18"/>
                <w:lang w:eastAsia="en-GB"/>
              </w:rPr>
              <w:t>. For example, the UE sets "</w:t>
            </w:r>
            <w:r w:rsidRPr="008B2BFB">
              <w:rPr>
                <w:rFonts w:ascii="Arial" w:hAnsi="Arial"/>
                <w:bCs/>
                <w:i/>
                <w:noProof/>
                <w:sz w:val="18"/>
                <w:lang w:eastAsia="en-GB"/>
              </w:rPr>
              <w:t>crs-InterfMitigationTM1toTM9-r13</w:t>
            </w:r>
            <w:r w:rsidRPr="008B2BFB">
              <w:rPr>
                <w:rFonts w:ascii="Arial" w:hAnsi="Arial"/>
                <w:bCs/>
                <w:noProof/>
                <w:sz w:val="18"/>
                <w:lang w:eastAsia="en-GB"/>
              </w:rPr>
              <w:t xml:space="preserve"> = 3" to indicate that the UE supports CRS-IM on at least one DL CC for supported non-CA, 2DL CA and 3DL CA configurations. The UE supporting the </w:t>
            </w:r>
            <w:r w:rsidRPr="008B2BFB">
              <w:rPr>
                <w:rFonts w:ascii="Arial" w:hAnsi="Arial"/>
                <w:bCs/>
                <w:i/>
                <w:noProof/>
                <w:sz w:val="18"/>
                <w:lang w:eastAsia="en-GB"/>
              </w:rPr>
              <w:t>crs-InterfMitigationTM1toTM9-r13</w:t>
            </w:r>
            <w:r w:rsidRPr="008B2BFB">
              <w:rPr>
                <w:rFonts w:ascii="Arial" w:hAnsi="Arial"/>
                <w:bCs/>
                <w:noProof/>
                <w:sz w:val="18"/>
                <w:lang w:eastAsia="en-GB"/>
              </w:rPr>
              <w:t xml:space="preserve"> capability shall also support the </w:t>
            </w:r>
            <w:r w:rsidRPr="008B2BFB">
              <w:rPr>
                <w:rFonts w:ascii="Arial" w:hAnsi="Arial"/>
                <w:bCs/>
                <w:i/>
                <w:noProof/>
                <w:sz w:val="18"/>
                <w:lang w:eastAsia="en-GB"/>
              </w:rPr>
              <w:t>crs-InterfHandl-r11</w:t>
            </w:r>
            <w:r w:rsidRPr="008B2BFB">
              <w:rPr>
                <w:rFonts w:ascii="Arial" w:hAnsi="Arial"/>
                <w:bCs/>
                <w:noProof/>
                <w:sz w:val="18"/>
                <w:lang w:eastAsia="en-GB"/>
              </w:rPr>
              <w:t xml:space="preserve"> capability.</w:t>
            </w:r>
          </w:p>
        </w:tc>
        <w:tc>
          <w:tcPr>
            <w:tcW w:w="862" w:type="dxa"/>
            <w:gridSpan w:val="2"/>
          </w:tcPr>
          <w:p w14:paraId="258C180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6DD0C31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5B98E5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crs-IntfMitig</w:t>
            </w:r>
            <w:proofErr w:type="spellEnd"/>
          </w:p>
          <w:p w14:paraId="5A95819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en-GB"/>
              </w:rPr>
              <w:t>Indicate whether the UE supports CRS interference mitigation as specified in TS 36.133 [16], clause 3.6.1.1</w:t>
            </w:r>
            <w:r w:rsidRPr="008B2BFB">
              <w:rPr>
                <w:rFonts w:ascii="Arial" w:hAnsi="Arial"/>
                <w:noProof/>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349907E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474B654E" w14:textId="77777777" w:rsidTr="008A0BCC">
        <w:trPr>
          <w:cantSplit/>
        </w:trPr>
        <w:tc>
          <w:tcPr>
            <w:tcW w:w="7793" w:type="dxa"/>
            <w:gridSpan w:val="2"/>
          </w:tcPr>
          <w:p w14:paraId="7CD84C1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crs-LessDwPTS</w:t>
            </w:r>
          </w:p>
          <w:p w14:paraId="10EB5A2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iCs/>
                <w:noProof/>
                <w:sz w:val="18"/>
                <w:lang w:eastAsia="zh-CN"/>
              </w:rPr>
              <w:t>Indicates</w:t>
            </w:r>
            <w:r w:rsidRPr="008B2BFB">
              <w:rPr>
                <w:rFonts w:ascii="Arial" w:hAnsi="Arial"/>
                <w:iCs/>
                <w:noProof/>
                <w:sz w:val="18"/>
                <w:lang w:eastAsia="en-GB"/>
              </w:rPr>
              <w:t xml:space="preserve"> whether the UE supports TDD special subframe configuration 10 without CRS transmission on the 5th symbol of DwPTS, i.e. </w:t>
            </w:r>
            <w:r w:rsidRPr="008B2BFB">
              <w:rPr>
                <w:rFonts w:ascii="Arial" w:hAnsi="Arial"/>
                <w:i/>
                <w:iCs/>
                <w:noProof/>
                <w:sz w:val="18"/>
                <w:lang w:eastAsia="en-GB"/>
              </w:rPr>
              <w:t>ssp10-CRS-LessDwPTS</w:t>
            </w:r>
            <w:r w:rsidRPr="008B2BFB">
              <w:rPr>
                <w:rFonts w:ascii="Arial" w:hAnsi="Arial"/>
                <w:iCs/>
                <w:noProof/>
                <w:sz w:val="18"/>
                <w:lang w:eastAsia="zh-CN"/>
              </w:rPr>
              <w:t>,</w:t>
            </w:r>
            <w:r w:rsidRPr="008B2BFB">
              <w:rPr>
                <w:rFonts w:ascii="Arial" w:hAnsi="Arial"/>
                <w:iCs/>
                <w:noProof/>
                <w:sz w:val="18"/>
                <w:lang w:eastAsia="en-GB"/>
              </w:rPr>
              <w:t xml:space="preserve"> as specified in TS 36.211 [17]</w:t>
            </w:r>
            <w:r w:rsidRPr="008B2BFB">
              <w:rPr>
                <w:rFonts w:ascii="Arial" w:hAnsi="Arial"/>
                <w:i/>
                <w:iCs/>
                <w:noProof/>
                <w:sz w:val="18"/>
                <w:lang w:eastAsia="en-GB"/>
              </w:rPr>
              <w:t>.</w:t>
            </w:r>
            <w:r w:rsidRPr="008B2BFB">
              <w:rPr>
                <w:rFonts w:ascii="Arial" w:hAnsi="Arial"/>
                <w:i/>
                <w:sz w:val="18"/>
                <w:lang w:eastAsia="ja-JP"/>
              </w:rPr>
              <w:t xml:space="preserve"> </w:t>
            </w:r>
          </w:p>
        </w:tc>
        <w:tc>
          <w:tcPr>
            <w:tcW w:w="862" w:type="dxa"/>
            <w:gridSpan w:val="2"/>
          </w:tcPr>
          <w:p w14:paraId="2FED8D1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3036732F" w14:textId="77777777" w:rsidTr="008A0BCC">
        <w:trPr>
          <w:cantSplit/>
        </w:trPr>
        <w:tc>
          <w:tcPr>
            <w:tcW w:w="7793" w:type="dxa"/>
            <w:gridSpan w:val="2"/>
          </w:tcPr>
          <w:p w14:paraId="327A3E0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ja-JP"/>
              </w:rPr>
            </w:pPr>
            <w:r w:rsidRPr="008B2BFB">
              <w:rPr>
                <w:rFonts w:ascii="Arial" w:hAnsi="Arial"/>
                <w:b/>
                <w:i/>
                <w:noProof/>
                <w:sz w:val="18"/>
                <w:lang w:eastAsia="ja-JP"/>
              </w:rPr>
              <w:t>csi-ReportingAdvanced, csi-ReportingAdvancedMaxPorts (in MIMO-CA-ParametersPerBoBCPerTM)</w:t>
            </w:r>
          </w:p>
          <w:p w14:paraId="16AA3A1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cs="Arial"/>
                <w:sz w:val="18"/>
                <w:lang w:eastAsia="en-GB"/>
              </w:rPr>
              <w:t xml:space="preserve">If signalled, the field indicates that for a particular transmission mode, the </w:t>
            </w:r>
            <w:r w:rsidRPr="008B2BFB">
              <w:rPr>
                <w:rFonts w:ascii="Arial" w:hAnsi="Arial" w:cs="Arial"/>
                <w:sz w:val="18"/>
                <w:szCs w:val="18"/>
                <w:lang w:eastAsia="en-GB"/>
              </w:rPr>
              <w:t>maximum number of CSI-RS ports supported by the UE for</w:t>
            </w:r>
            <w:r w:rsidRPr="008B2BFB">
              <w:rPr>
                <w:rFonts w:ascii="Arial" w:hAnsi="Arial" w:cs="Arial"/>
                <w:sz w:val="18"/>
                <w:lang w:eastAsia="fr-FR"/>
              </w:rPr>
              <w:t xml:space="preserve"> advanced CSI reporting </w:t>
            </w:r>
            <w:r w:rsidRPr="008B2BFB">
              <w:rPr>
                <w:rFonts w:ascii="Arial" w:hAnsi="Arial" w:cs="Arial"/>
                <w:sz w:val="18"/>
                <w:lang w:eastAsia="en-GB"/>
              </w:rPr>
              <w:t xml:space="preserve">is different in the concerned band of band combination than the value indicated by the field </w:t>
            </w:r>
            <w:proofErr w:type="spellStart"/>
            <w:r w:rsidRPr="008B2BFB">
              <w:rPr>
                <w:rFonts w:ascii="Arial" w:hAnsi="Arial" w:cs="Arial"/>
                <w:i/>
                <w:iCs/>
                <w:sz w:val="18"/>
                <w:lang w:eastAsia="en-GB"/>
              </w:rPr>
              <w:t>csi-ReportingAdvanced</w:t>
            </w:r>
            <w:proofErr w:type="spellEnd"/>
            <w:r w:rsidRPr="008B2BFB">
              <w:rPr>
                <w:rFonts w:ascii="Arial" w:hAnsi="Arial" w:cs="Arial"/>
                <w:i/>
                <w:iCs/>
                <w:sz w:val="18"/>
                <w:lang w:eastAsia="en-GB"/>
              </w:rPr>
              <w:t xml:space="preserve"> </w:t>
            </w:r>
            <w:r w:rsidRPr="008B2BFB">
              <w:rPr>
                <w:rFonts w:ascii="Arial" w:hAnsi="Arial" w:cs="Arial"/>
                <w:sz w:val="18"/>
                <w:lang w:eastAsia="en-GB"/>
              </w:rPr>
              <w:t xml:space="preserve">or </w:t>
            </w:r>
            <w:proofErr w:type="spellStart"/>
            <w:r w:rsidRPr="008B2BFB">
              <w:rPr>
                <w:rFonts w:ascii="Arial" w:hAnsi="Arial" w:cs="Arial"/>
                <w:i/>
                <w:iCs/>
                <w:sz w:val="18"/>
                <w:lang w:eastAsia="en-GB"/>
              </w:rPr>
              <w:t>csi-ReportingAdvancedMaxPorts</w:t>
            </w:r>
            <w:proofErr w:type="spellEnd"/>
            <w:r w:rsidRPr="008B2BFB">
              <w:rPr>
                <w:rFonts w:ascii="Arial" w:hAnsi="Arial" w:cs="Arial"/>
                <w:i/>
                <w:iCs/>
                <w:sz w:val="18"/>
                <w:lang w:eastAsia="en-GB"/>
              </w:rPr>
              <w:t xml:space="preserve"> </w:t>
            </w:r>
            <w:r w:rsidRPr="008B2BFB">
              <w:rPr>
                <w:rFonts w:ascii="Arial" w:hAnsi="Arial" w:cs="Arial"/>
                <w:sz w:val="18"/>
                <w:lang w:eastAsia="en-GB"/>
              </w:rPr>
              <w:t xml:space="preserve">in </w:t>
            </w:r>
            <w:r w:rsidRPr="008B2BFB">
              <w:rPr>
                <w:rFonts w:ascii="Arial" w:hAnsi="Arial" w:cs="Arial"/>
                <w:i/>
                <w:iCs/>
                <w:sz w:val="18"/>
                <w:lang w:eastAsia="en-GB"/>
              </w:rPr>
              <w:t>MIMO-UE-</w:t>
            </w:r>
            <w:proofErr w:type="spellStart"/>
            <w:r w:rsidRPr="008B2BFB">
              <w:rPr>
                <w:rFonts w:ascii="Arial" w:hAnsi="Arial" w:cs="Arial"/>
                <w:i/>
                <w:iCs/>
                <w:sz w:val="18"/>
                <w:lang w:eastAsia="en-GB"/>
              </w:rPr>
              <w:t>ParametersPerTM</w:t>
            </w:r>
            <w:proofErr w:type="spellEnd"/>
            <w:r w:rsidRPr="008B2BFB">
              <w:rPr>
                <w:rFonts w:ascii="Arial" w:hAnsi="Arial" w:cs="Arial"/>
                <w:sz w:val="18"/>
                <w:lang w:eastAsia="en-GB"/>
              </w:rPr>
              <w:t xml:space="preserve">. The UE shall not include both </w:t>
            </w:r>
            <w:proofErr w:type="spellStart"/>
            <w:r w:rsidRPr="008B2BFB">
              <w:rPr>
                <w:rFonts w:ascii="Arial" w:hAnsi="Arial" w:cs="Arial"/>
                <w:i/>
                <w:iCs/>
                <w:sz w:val="18"/>
                <w:lang w:eastAsia="en-GB"/>
              </w:rPr>
              <w:t>csi-ReportingAdvanced</w:t>
            </w:r>
            <w:proofErr w:type="spellEnd"/>
            <w:r w:rsidRPr="008B2BFB">
              <w:rPr>
                <w:rFonts w:ascii="Arial" w:hAnsi="Arial" w:cs="Arial"/>
                <w:sz w:val="18"/>
                <w:lang w:eastAsia="en-GB"/>
              </w:rPr>
              <w:t xml:space="preserve"> and</w:t>
            </w:r>
            <w:r w:rsidRPr="008B2BFB">
              <w:rPr>
                <w:rFonts w:ascii="Arial" w:hAnsi="Arial" w:cs="Arial"/>
                <w:i/>
                <w:iCs/>
                <w:sz w:val="18"/>
                <w:lang w:eastAsia="en-GB"/>
              </w:rPr>
              <w:t xml:space="preserve"> </w:t>
            </w:r>
            <w:proofErr w:type="spellStart"/>
            <w:r w:rsidRPr="008B2BFB">
              <w:rPr>
                <w:rFonts w:ascii="Arial" w:hAnsi="Arial" w:cs="Arial"/>
                <w:i/>
                <w:iCs/>
                <w:sz w:val="18"/>
                <w:lang w:eastAsia="en-GB"/>
              </w:rPr>
              <w:t>csi-ReportingAdvancedMaxPorts</w:t>
            </w:r>
            <w:proofErr w:type="spellEnd"/>
            <w:r w:rsidRPr="008B2BFB">
              <w:rPr>
                <w:rFonts w:ascii="Arial" w:hAnsi="Arial" w:cs="Arial"/>
                <w:i/>
                <w:iCs/>
                <w:sz w:val="18"/>
                <w:lang w:eastAsia="en-GB"/>
              </w:rPr>
              <w:t xml:space="preserve"> </w:t>
            </w:r>
            <w:r w:rsidRPr="008B2BFB">
              <w:rPr>
                <w:rFonts w:ascii="Arial" w:hAnsi="Arial" w:cs="Arial"/>
                <w:sz w:val="18"/>
                <w:lang w:eastAsia="en-GB"/>
              </w:rPr>
              <w:t>for a particular transmission mode in the concerned band of band combination.</w:t>
            </w:r>
          </w:p>
        </w:tc>
        <w:tc>
          <w:tcPr>
            <w:tcW w:w="862" w:type="dxa"/>
            <w:gridSpan w:val="2"/>
          </w:tcPr>
          <w:p w14:paraId="1B83F40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260D962D" w14:textId="77777777" w:rsidTr="008A0BCC">
        <w:trPr>
          <w:cantSplit/>
        </w:trPr>
        <w:tc>
          <w:tcPr>
            <w:tcW w:w="7774" w:type="dxa"/>
          </w:tcPr>
          <w:p w14:paraId="33EDB17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csi-ReportingAdvanced</w:t>
            </w:r>
            <w:r w:rsidRPr="008B2BFB">
              <w:rPr>
                <w:rFonts w:ascii="Arial" w:hAnsi="Arial"/>
                <w:b/>
                <w:bCs/>
                <w:noProof/>
                <w:sz w:val="18"/>
                <w:lang w:eastAsia="en-GB"/>
              </w:rPr>
              <w:t>,</w:t>
            </w:r>
            <w:r w:rsidRPr="008B2BFB">
              <w:rPr>
                <w:rFonts w:ascii="Arial" w:hAnsi="Arial"/>
                <w:b/>
                <w:bCs/>
                <w:i/>
                <w:noProof/>
                <w:sz w:val="18"/>
                <w:lang w:eastAsia="en-GB"/>
              </w:rPr>
              <w:t xml:space="preserve"> csi-ReportingAdvancedMaxPorts (in MIMO-UE-ParametersPerTM)</w:t>
            </w:r>
          </w:p>
          <w:p w14:paraId="40BDB81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noProof/>
                <w:sz w:val="18"/>
                <w:lang w:eastAsia="en-GB"/>
              </w:rPr>
            </w:pPr>
            <w:r w:rsidRPr="008B2BFB">
              <w:rPr>
                <w:rFonts w:ascii="Arial" w:hAnsi="Arial"/>
                <w:bCs/>
                <w:noProof/>
                <w:sz w:val="18"/>
                <w:lang w:eastAsia="en-GB"/>
              </w:rPr>
              <w:t xml:space="preserve">Indicates for a particular transmission mode the maximum number of CSI-RS ports supported by the UE for advanced CSI reporting. The field </w:t>
            </w:r>
            <w:r w:rsidRPr="008B2BFB">
              <w:rPr>
                <w:rFonts w:ascii="Arial" w:hAnsi="Arial"/>
                <w:bCs/>
                <w:i/>
                <w:noProof/>
                <w:sz w:val="18"/>
                <w:lang w:eastAsia="en-GB"/>
              </w:rPr>
              <w:t>csi-ReportingAdvanced</w:t>
            </w:r>
            <w:r w:rsidRPr="008B2BFB">
              <w:rPr>
                <w:rFonts w:ascii="Arial" w:hAnsi="Arial"/>
                <w:bCs/>
                <w:noProof/>
                <w:sz w:val="18"/>
                <w:lang w:eastAsia="en-GB"/>
              </w:rPr>
              <w:t xml:space="preserve"> indicates 32 CSI-RS ports whereas </w:t>
            </w:r>
            <w:r w:rsidRPr="008B2BFB">
              <w:rPr>
                <w:rFonts w:ascii="Arial" w:hAnsi="Arial"/>
                <w:bCs/>
                <w:i/>
                <w:noProof/>
                <w:sz w:val="18"/>
                <w:lang w:eastAsia="en-GB"/>
              </w:rPr>
              <w:t>csi-ReportingAdvancedMaxPorts</w:t>
            </w:r>
            <w:r w:rsidRPr="008B2BFB">
              <w:rPr>
                <w:rFonts w:ascii="Arial" w:hAnsi="Arial"/>
                <w:bCs/>
                <w:noProof/>
                <w:sz w:val="18"/>
                <w:lang w:eastAsia="en-GB"/>
              </w:rPr>
              <w:t xml:space="preserve"> indicates 8, 12, 16, 20, 24 or 28 CSI-RS ports. The UE shall not include both </w:t>
            </w:r>
            <w:r w:rsidRPr="008B2BFB">
              <w:rPr>
                <w:rFonts w:ascii="Arial" w:hAnsi="Arial"/>
                <w:bCs/>
                <w:i/>
                <w:noProof/>
                <w:sz w:val="18"/>
                <w:lang w:eastAsia="en-GB"/>
              </w:rPr>
              <w:t>csi-ReportingAdvanced</w:t>
            </w:r>
            <w:r w:rsidRPr="008B2BFB">
              <w:rPr>
                <w:rFonts w:ascii="Arial" w:hAnsi="Arial"/>
                <w:bCs/>
                <w:noProof/>
                <w:sz w:val="18"/>
                <w:lang w:eastAsia="en-GB"/>
              </w:rPr>
              <w:t xml:space="preserve"> and</w:t>
            </w:r>
            <w:r w:rsidRPr="008B2BFB">
              <w:rPr>
                <w:rFonts w:ascii="Arial" w:hAnsi="Arial"/>
                <w:bCs/>
                <w:i/>
                <w:noProof/>
                <w:sz w:val="18"/>
                <w:lang w:eastAsia="en-GB"/>
              </w:rPr>
              <w:t xml:space="preserve"> csi-ReportingAdvancedMaxPorts </w:t>
            </w:r>
            <w:r w:rsidRPr="008B2BFB">
              <w:rPr>
                <w:rFonts w:ascii="Arial" w:hAnsi="Arial"/>
                <w:bCs/>
                <w:noProof/>
                <w:sz w:val="18"/>
                <w:lang w:eastAsia="en-GB"/>
              </w:rPr>
              <w:t xml:space="preserve">for a particular transmission mode. </w:t>
            </w:r>
          </w:p>
        </w:tc>
        <w:tc>
          <w:tcPr>
            <w:tcW w:w="881" w:type="dxa"/>
            <w:gridSpan w:val="3"/>
          </w:tcPr>
          <w:p w14:paraId="494CE58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FFS</w:t>
            </w:r>
          </w:p>
        </w:tc>
      </w:tr>
      <w:tr w:rsidR="008B2BFB" w:rsidRPr="008B2BFB" w14:paraId="160479EA" w14:textId="77777777" w:rsidTr="008A0BCC">
        <w:trPr>
          <w:cantSplit/>
        </w:trPr>
        <w:tc>
          <w:tcPr>
            <w:tcW w:w="7774" w:type="dxa"/>
          </w:tcPr>
          <w:p w14:paraId="7247100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 xml:space="preserve">csi-ReportingNP </w:t>
            </w:r>
            <w:r w:rsidRPr="008B2BFB">
              <w:rPr>
                <w:rFonts w:ascii="Arial" w:hAnsi="Arial"/>
                <w:b/>
                <w:i/>
                <w:sz w:val="18"/>
                <w:lang w:eastAsia="en-GB"/>
              </w:rPr>
              <w:t>(in MIMO-CA-</w:t>
            </w:r>
            <w:proofErr w:type="spellStart"/>
            <w:r w:rsidRPr="008B2BFB">
              <w:rPr>
                <w:rFonts w:ascii="Arial" w:hAnsi="Arial"/>
                <w:b/>
                <w:i/>
                <w:sz w:val="18"/>
                <w:lang w:eastAsia="en-GB"/>
              </w:rPr>
              <w:t>ParametersPerBoBCPerTM</w:t>
            </w:r>
            <w:proofErr w:type="spellEnd"/>
            <w:r w:rsidRPr="008B2BFB">
              <w:rPr>
                <w:rFonts w:ascii="Arial" w:hAnsi="Arial"/>
                <w:b/>
                <w:i/>
                <w:sz w:val="18"/>
                <w:lang w:eastAsia="en-GB"/>
              </w:rPr>
              <w:t>)</w:t>
            </w:r>
          </w:p>
          <w:p w14:paraId="2B3F4BB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cs="Arial"/>
                <w:sz w:val="18"/>
                <w:lang w:eastAsia="en-GB"/>
              </w:rPr>
              <w:t xml:space="preserve">If signalled, value </w:t>
            </w:r>
            <w:r w:rsidRPr="008B2BFB">
              <w:rPr>
                <w:rFonts w:ascii="Arial" w:hAnsi="Arial" w:cs="Arial"/>
                <w:i/>
                <w:iCs/>
                <w:sz w:val="18"/>
                <w:lang w:eastAsia="en-GB"/>
              </w:rPr>
              <w:t>different</w:t>
            </w:r>
            <w:r w:rsidRPr="008B2BFB">
              <w:rPr>
                <w:rFonts w:ascii="Arial" w:hAnsi="Arial" w:cs="Arial"/>
                <w:sz w:val="18"/>
                <w:lang w:eastAsia="en-GB"/>
              </w:rPr>
              <w:t xml:space="preserve"> indicates that for a particular transmission mode, the </w:t>
            </w:r>
            <w:r w:rsidRPr="008B2BFB">
              <w:rPr>
                <w:rFonts w:ascii="Arial" w:hAnsi="Arial" w:cs="Arial"/>
                <w:bCs/>
                <w:noProof/>
                <w:sz w:val="18"/>
                <w:lang w:eastAsia="en-GB"/>
              </w:rPr>
              <w:t>CSI reporting on non-precoded CSI-RS with 20, 24, 28 or 32 antenna ports</w:t>
            </w:r>
            <w:r w:rsidRPr="008B2BFB">
              <w:rPr>
                <w:rFonts w:ascii="Arial" w:hAnsi="Arial" w:cs="Arial"/>
                <w:sz w:val="18"/>
                <w:lang w:eastAsia="en-GB"/>
              </w:rPr>
              <w:t xml:space="preserve"> for the concerned band of band combination is different than the value indicated by field </w:t>
            </w:r>
            <w:proofErr w:type="spellStart"/>
            <w:r w:rsidRPr="008B2BFB">
              <w:rPr>
                <w:rFonts w:ascii="Arial" w:hAnsi="Arial" w:cs="Arial"/>
                <w:i/>
                <w:sz w:val="18"/>
                <w:lang w:eastAsia="en-GB"/>
              </w:rPr>
              <w:t>csi-ReportingNP</w:t>
            </w:r>
            <w:proofErr w:type="spellEnd"/>
            <w:r w:rsidRPr="008B2BFB">
              <w:rPr>
                <w:rFonts w:ascii="Arial" w:hAnsi="Arial" w:cs="Arial"/>
                <w:i/>
                <w:sz w:val="18"/>
                <w:lang w:eastAsia="en-GB"/>
              </w:rPr>
              <w:t xml:space="preserve"> </w:t>
            </w:r>
            <w:r w:rsidRPr="008B2BFB">
              <w:rPr>
                <w:rFonts w:ascii="Arial" w:hAnsi="Arial" w:cs="Arial"/>
                <w:sz w:val="18"/>
                <w:lang w:eastAsia="en-GB"/>
              </w:rPr>
              <w:t xml:space="preserve">in </w:t>
            </w:r>
            <w:r w:rsidRPr="008B2BFB">
              <w:rPr>
                <w:rFonts w:ascii="Arial" w:hAnsi="Arial" w:cs="Arial"/>
                <w:i/>
                <w:sz w:val="18"/>
                <w:lang w:eastAsia="en-GB"/>
              </w:rPr>
              <w:t>MIMO-UE-</w:t>
            </w:r>
            <w:proofErr w:type="spellStart"/>
            <w:r w:rsidRPr="008B2BFB">
              <w:rPr>
                <w:rFonts w:ascii="Arial" w:hAnsi="Arial" w:cs="Arial"/>
                <w:i/>
                <w:sz w:val="18"/>
                <w:lang w:eastAsia="en-GB"/>
              </w:rPr>
              <w:t>ParametersPerTM</w:t>
            </w:r>
            <w:proofErr w:type="spellEnd"/>
            <w:r w:rsidRPr="008B2BFB">
              <w:rPr>
                <w:rFonts w:ascii="Arial" w:hAnsi="Arial" w:cs="Arial"/>
                <w:sz w:val="18"/>
                <w:lang w:eastAsia="en-GB"/>
              </w:rPr>
              <w:t>.</w:t>
            </w:r>
          </w:p>
        </w:tc>
        <w:tc>
          <w:tcPr>
            <w:tcW w:w="881" w:type="dxa"/>
            <w:gridSpan w:val="3"/>
          </w:tcPr>
          <w:p w14:paraId="36487D8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66986BB9" w14:textId="77777777" w:rsidTr="008A0BCC">
        <w:trPr>
          <w:cantSplit/>
        </w:trPr>
        <w:tc>
          <w:tcPr>
            <w:tcW w:w="7774" w:type="dxa"/>
          </w:tcPr>
          <w:p w14:paraId="44C5BFA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csi-ReportingNP (in MIMO-UE-ParametersPerTM)</w:t>
            </w:r>
          </w:p>
          <w:p w14:paraId="7155511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8B2BFB">
              <w:rPr>
                <w:rFonts w:ascii="Arial" w:hAnsi="Arial"/>
                <w:bCs/>
                <w:i/>
                <w:noProof/>
                <w:sz w:val="18"/>
                <w:lang w:eastAsia="en-GB"/>
              </w:rPr>
              <w:t>MIMO-CA-ParametersPerBoBCPerTM</w:t>
            </w:r>
            <w:r w:rsidRPr="008B2BFB">
              <w:rPr>
                <w:rFonts w:ascii="Arial" w:hAnsi="Arial"/>
                <w:bCs/>
                <w:noProof/>
                <w:sz w:val="18"/>
                <w:lang w:eastAsia="en-GB"/>
              </w:rPr>
              <w:t>, and the FD-MIMO processing capability condition as described in NOTE 8 is satisfied.</w:t>
            </w:r>
          </w:p>
        </w:tc>
        <w:tc>
          <w:tcPr>
            <w:tcW w:w="881" w:type="dxa"/>
            <w:gridSpan w:val="3"/>
          </w:tcPr>
          <w:p w14:paraId="7115A64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FFS</w:t>
            </w:r>
          </w:p>
        </w:tc>
      </w:tr>
      <w:tr w:rsidR="008B2BFB" w:rsidRPr="008B2BFB" w14:paraId="3158423B" w14:textId="77777777" w:rsidTr="008A0BCC">
        <w:trPr>
          <w:cantSplit/>
        </w:trPr>
        <w:tc>
          <w:tcPr>
            <w:tcW w:w="7793" w:type="dxa"/>
            <w:gridSpan w:val="2"/>
          </w:tcPr>
          <w:p w14:paraId="00697D2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csi-RS-DiscoverySignalsMeas</w:t>
            </w:r>
          </w:p>
          <w:p w14:paraId="69F274E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iCs/>
                <w:noProof/>
                <w:sz w:val="18"/>
                <w:lang w:eastAsia="en-GB"/>
              </w:rPr>
              <w:t xml:space="preserve">Indicates whether the UE supports CSI-RS based discovery signals measurement. If this field is included, the UE shall also include </w:t>
            </w:r>
            <w:r w:rsidRPr="008B2BFB">
              <w:rPr>
                <w:rFonts w:ascii="Arial" w:hAnsi="Arial"/>
                <w:i/>
                <w:iCs/>
                <w:noProof/>
                <w:sz w:val="18"/>
                <w:lang w:eastAsia="en-GB"/>
              </w:rPr>
              <w:t>crs-DiscoverySignalsMeas</w:t>
            </w:r>
            <w:r w:rsidRPr="008B2BFB">
              <w:rPr>
                <w:rFonts w:ascii="Arial" w:hAnsi="Arial"/>
                <w:iCs/>
                <w:noProof/>
                <w:sz w:val="18"/>
                <w:lang w:eastAsia="en-GB"/>
              </w:rPr>
              <w:t>.</w:t>
            </w:r>
          </w:p>
        </w:tc>
        <w:tc>
          <w:tcPr>
            <w:tcW w:w="862" w:type="dxa"/>
            <w:gridSpan w:val="2"/>
          </w:tcPr>
          <w:p w14:paraId="157B2C1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FFS</w:t>
            </w:r>
          </w:p>
        </w:tc>
      </w:tr>
      <w:tr w:rsidR="008B2BFB" w:rsidRPr="008B2BFB" w14:paraId="3C79BBDB" w14:textId="77777777" w:rsidTr="008A0BCC">
        <w:trPr>
          <w:cantSplit/>
        </w:trPr>
        <w:tc>
          <w:tcPr>
            <w:tcW w:w="7793" w:type="dxa"/>
            <w:gridSpan w:val="2"/>
          </w:tcPr>
          <w:p w14:paraId="21F1A84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csi-RS-DRS-RRM-MeasurementsLAA</w:t>
            </w:r>
          </w:p>
          <w:p w14:paraId="4ED1734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iCs/>
                <w:noProof/>
                <w:sz w:val="18"/>
                <w:lang w:eastAsia="en-GB"/>
              </w:rPr>
              <w:t xml:space="preserve">Indicates whether the UE supports performing RRM measurements on LAA cell(s) based on CSI-RS-based DRS. </w:t>
            </w:r>
            <w:r w:rsidRPr="008B2BFB">
              <w:rPr>
                <w:rFonts w:ascii="Arial" w:eastAsia="SimSun" w:hAnsi="Arial"/>
                <w:sz w:val="18"/>
                <w:lang w:eastAsia="en-GB"/>
              </w:rPr>
              <w:t xml:space="preserve">This field can be included only if </w:t>
            </w:r>
            <w:proofErr w:type="spellStart"/>
            <w:r w:rsidRPr="008B2BFB">
              <w:rPr>
                <w:rFonts w:ascii="Arial" w:eastAsia="SimSun" w:hAnsi="Arial"/>
                <w:i/>
                <w:sz w:val="18"/>
                <w:lang w:eastAsia="en-GB"/>
              </w:rPr>
              <w:t>downlinkLAA</w:t>
            </w:r>
            <w:proofErr w:type="spellEnd"/>
            <w:r w:rsidRPr="008B2BFB">
              <w:rPr>
                <w:rFonts w:ascii="Arial" w:eastAsia="SimSun" w:hAnsi="Arial"/>
                <w:sz w:val="18"/>
                <w:lang w:eastAsia="en-GB"/>
              </w:rPr>
              <w:t xml:space="preserve"> is included.</w:t>
            </w:r>
          </w:p>
        </w:tc>
        <w:tc>
          <w:tcPr>
            <w:tcW w:w="862" w:type="dxa"/>
            <w:gridSpan w:val="2"/>
          </w:tcPr>
          <w:p w14:paraId="5440293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552ACF39" w14:textId="77777777" w:rsidTr="008A0BCC">
        <w:trPr>
          <w:cantSplit/>
        </w:trPr>
        <w:tc>
          <w:tcPr>
            <w:tcW w:w="7793" w:type="dxa"/>
            <w:gridSpan w:val="2"/>
          </w:tcPr>
          <w:p w14:paraId="2528A61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csi-RS-EnhancementsTDD</w:t>
            </w:r>
          </w:p>
          <w:p w14:paraId="2378788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t>
            </w:r>
            <w:r w:rsidRPr="008B2BFB">
              <w:rPr>
                <w:rFonts w:ascii="Arial" w:hAnsi="Arial"/>
                <w:sz w:val="18"/>
                <w:lang w:eastAsia="en-GB"/>
              </w:rPr>
              <w:t>for a particular transmission mode</w:t>
            </w:r>
            <w:r w:rsidRPr="008B2BFB">
              <w:rPr>
                <w:rFonts w:ascii="Arial" w:hAnsi="Arial"/>
                <w:iCs/>
                <w:noProof/>
                <w:sz w:val="18"/>
                <w:lang w:eastAsia="en-GB"/>
              </w:rPr>
              <w:t xml:space="preserve"> whether the UE supports CSI-RS enhancements applicable for TDD.</w:t>
            </w:r>
          </w:p>
        </w:tc>
        <w:tc>
          <w:tcPr>
            <w:tcW w:w="862" w:type="dxa"/>
            <w:gridSpan w:val="2"/>
          </w:tcPr>
          <w:p w14:paraId="5FB59BE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Yes</w:t>
            </w:r>
          </w:p>
        </w:tc>
      </w:tr>
      <w:tr w:rsidR="008B2BFB" w:rsidRPr="008B2BFB" w14:paraId="3477B1C7" w14:textId="77777777" w:rsidTr="008A0BCC">
        <w:trPr>
          <w:cantSplit/>
        </w:trPr>
        <w:tc>
          <w:tcPr>
            <w:tcW w:w="7793" w:type="dxa"/>
            <w:gridSpan w:val="2"/>
          </w:tcPr>
          <w:p w14:paraId="665CA388"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8B2BFB">
              <w:rPr>
                <w:rFonts w:ascii="Arial" w:eastAsia="SimSun" w:hAnsi="Arial" w:cs="Arial"/>
                <w:b/>
                <w:bCs/>
                <w:i/>
                <w:noProof/>
                <w:sz w:val="18"/>
                <w:szCs w:val="18"/>
                <w:lang w:eastAsia="ja-JP"/>
              </w:rPr>
              <w:t>csi-SubframeSet</w:t>
            </w:r>
          </w:p>
          <w:p w14:paraId="0AFA92D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eastAsia="SimSun" w:hAnsi="Arial"/>
                <w:sz w:val="18"/>
                <w:lang w:eastAsia="en-GB"/>
              </w:rPr>
              <w:t xml:space="preserve">Indicates whether the UE supports REL-12 DL CSI subframe set configuration, REL-12 DL CSI subframe set dependent CSI measurement/feedback, configuration of </w:t>
            </w:r>
            <w:r w:rsidRPr="008B2BFB">
              <w:rPr>
                <w:rFonts w:ascii="Arial" w:hAnsi="Arial"/>
                <w:sz w:val="18"/>
                <w:lang w:eastAsia="en-GB"/>
              </w:rPr>
              <w:t xml:space="preserve">up to 2 </w:t>
            </w:r>
            <w:r w:rsidRPr="008B2BFB">
              <w:rPr>
                <w:rFonts w:ascii="Arial" w:eastAsia="SimSun" w:hAnsi="Arial"/>
                <w:sz w:val="18"/>
                <w:lang w:eastAsia="en-GB"/>
              </w:rPr>
              <w:t>CSI-IM resource</w:t>
            </w:r>
            <w:r w:rsidRPr="008B2BFB">
              <w:rPr>
                <w:rFonts w:ascii="Arial" w:hAnsi="Arial"/>
                <w:sz w:val="18"/>
                <w:lang w:eastAsia="zh-CN"/>
              </w:rPr>
              <w:t>s</w:t>
            </w:r>
            <w:r w:rsidRPr="008B2BFB">
              <w:rPr>
                <w:rFonts w:ascii="Arial" w:eastAsia="SimSun" w:hAnsi="Arial"/>
                <w:sz w:val="18"/>
                <w:lang w:eastAsia="en-GB"/>
              </w:rPr>
              <w:t xml:space="preserve"> for a CSI process</w:t>
            </w:r>
            <w:r w:rsidRPr="008B2BFB">
              <w:rPr>
                <w:rFonts w:ascii="Arial" w:hAnsi="Arial"/>
                <w:sz w:val="18"/>
                <w:lang w:eastAsia="zh-CN"/>
              </w:rPr>
              <w:t xml:space="preserve"> with </w:t>
            </w:r>
            <w:r w:rsidRPr="008B2BFB">
              <w:rPr>
                <w:rFonts w:ascii="Arial" w:hAnsi="Arial"/>
                <w:sz w:val="18"/>
                <w:lang w:eastAsia="en-GB"/>
              </w:rPr>
              <w:t>no more than 4 CSI-IM resource</w:t>
            </w:r>
            <w:r w:rsidRPr="008B2BFB">
              <w:rPr>
                <w:rFonts w:ascii="Arial" w:hAnsi="Arial"/>
                <w:sz w:val="18"/>
                <w:lang w:eastAsia="zh-CN"/>
              </w:rPr>
              <w:t>s</w:t>
            </w:r>
            <w:r w:rsidRPr="008B2BFB">
              <w:rPr>
                <w:rFonts w:ascii="Arial" w:hAnsi="Arial"/>
                <w:sz w:val="18"/>
                <w:lang w:eastAsia="en-GB"/>
              </w:rPr>
              <w:t xml:space="preserve"> for all CSI processes of one frequency</w:t>
            </w:r>
            <w:r w:rsidRPr="008B2BFB">
              <w:rPr>
                <w:rFonts w:ascii="Arial" w:eastAsia="SimSun" w:hAnsi="Arial"/>
                <w:sz w:val="18"/>
                <w:lang w:eastAsia="en-GB"/>
              </w:rPr>
              <w:t xml:space="preserve"> if the UE supports tm10, configuration of two ZP-CSI-RS</w:t>
            </w:r>
            <w:r w:rsidRPr="008B2BFB">
              <w:rPr>
                <w:rFonts w:ascii="Arial" w:hAnsi="Arial"/>
                <w:sz w:val="18"/>
                <w:lang w:eastAsia="en-GB"/>
              </w:rPr>
              <w:t xml:space="preserve"> for tm1 to tm9</w:t>
            </w:r>
            <w:r w:rsidRPr="008B2BFB">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9E0144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eastAsia="SimSun" w:hAnsi="Arial"/>
                <w:bCs/>
                <w:noProof/>
                <w:sz w:val="18"/>
                <w:lang w:eastAsia="zh-CN"/>
              </w:rPr>
              <w:t>Yes</w:t>
            </w:r>
          </w:p>
        </w:tc>
      </w:tr>
      <w:tr w:rsidR="008B2BFB" w:rsidRPr="008B2BFB" w14:paraId="6E1EA367" w14:textId="77777777" w:rsidTr="008A0BCC">
        <w:trPr>
          <w:cantSplit/>
        </w:trPr>
        <w:tc>
          <w:tcPr>
            <w:tcW w:w="7793" w:type="dxa"/>
            <w:gridSpan w:val="2"/>
          </w:tcPr>
          <w:p w14:paraId="6EEBF70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ja-JP"/>
              </w:rPr>
              <w:t>dataInactMon</w:t>
            </w:r>
            <w:proofErr w:type="spellEnd"/>
          </w:p>
          <w:p w14:paraId="6D70E2A4"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8B2BFB">
              <w:rPr>
                <w:rFonts w:ascii="Arial" w:hAnsi="Arial"/>
                <w:sz w:val="18"/>
                <w:lang w:eastAsia="ja-JP"/>
              </w:rPr>
              <w:t xml:space="preserve">Indicates whether the UE supports the </w:t>
            </w:r>
            <w:r w:rsidRPr="008B2BFB">
              <w:rPr>
                <w:rFonts w:ascii="Arial" w:hAnsi="Arial"/>
                <w:noProof/>
                <w:sz w:val="18"/>
                <w:lang w:eastAsia="ja-JP"/>
              </w:rPr>
              <w:t xml:space="preserve">data inactivity monitoring </w:t>
            </w:r>
            <w:r w:rsidRPr="008B2BFB">
              <w:rPr>
                <w:rFonts w:ascii="Arial" w:hAnsi="Arial"/>
                <w:sz w:val="18"/>
                <w:lang w:eastAsia="ja-JP"/>
              </w:rPr>
              <w:t>as specified in TS 36.321 [6].</w:t>
            </w:r>
          </w:p>
        </w:tc>
        <w:tc>
          <w:tcPr>
            <w:tcW w:w="862" w:type="dxa"/>
            <w:gridSpan w:val="2"/>
          </w:tcPr>
          <w:p w14:paraId="1EB3ADC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8B2BFB">
              <w:rPr>
                <w:rFonts w:ascii="Arial" w:hAnsi="Arial"/>
                <w:bCs/>
                <w:noProof/>
                <w:sz w:val="18"/>
                <w:lang w:eastAsia="ja-JP"/>
              </w:rPr>
              <w:t>-</w:t>
            </w:r>
          </w:p>
        </w:tc>
      </w:tr>
      <w:tr w:rsidR="008B2BFB" w:rsidRPr="008B2BFB" w14:paraId="0670625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6F86C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dc-Support</w:t>
            </w:r>
          </w:p>
          <w:p w14:paraId="59924A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8B2BFB">
              <w:rPr>
                <w:rFonts w:ascii="Arial" w:hAnsi="Arial"/>
                <w:i/>
                <w:sz w:val="18"/>
                <w:lang w:eastAsia="en-GB"/>
              </w:rPr>
              <w:t>asynchronous</w:t>
            </w:r>
            <w:r w:rsidRPr="008B2BFB">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42B6E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F27557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78641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delayBudgetReporting</w:t>
            </w:r>
            <w:proofErr w:type="spellEnd"/>
          </w:p>
          <w:p w14:paraId="45A495B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delay budget reporting</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1001F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7DB0378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5903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demodulationEnhancements</w:t>
            </w:r>
            <w:proofErr w:type="spellEnd"/>
          </w:p>
          <w:p w14:paraId="67796DD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878646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ja-JP"/>
              </w:rPr>
              <w:t>-</w:t>
            </w:r>
          </w:p>
        </w:tc>
      </w:tr>
      <w:tr w:rsidR="008B2BFB" w:rsidRPr="008B2BFB" w14:paraId="1CD6A85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E2E4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densityReductionNP</w:t>
            </w:r>
            <w:proofErr w:type="spellEnd"/>
            <w:r w:rsidRPr="008B2BFB">
              <w:rPr>
                <w:rFonts w:ascii="Arial" w:hAnsi="Arial"/>
                <w:b/>
                <w:i/>
                <w:sz w:val="18"/>
                <w:lang w:eastAsia="ja-JP"/>
              </w:rPr>
              <w:t xml:space="preserve">, </w:t>
            </w:r>
            <w:proofErr w:type="spellStart"/>
            <w:r w:rsidRPr="008B2BFB">
              <w:rPr>
                <w:rFonts w:ascii="Arial" w:hAnsi="Arial"/>
                <w:b/>
                <w:i/>
                <w:sz w:val="18"/>
                <w:lang w:eastAsia="ja-JP"/>
              </w:rPr>
              <w:t>densityReductionBF</w:t>
            </w:r>
            <w:proofErr w:type="spellEnd"/>
          </w:p>
          <w:p w14:paraId="0E5208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CSI-RS density reduction with values 1, 1/2 and 1/3 for non-</w:t>
            </w:r>
            <w:proofErr w:type="spellStart"/>
            <w:r w:rsidRPr="008B2BFB">
              <w:rPr>
                <w:rFonts w:ascii="Arial" w:hAnsi="Arial"/>
                <w:sz w:val="18"/>
                <w:lang w:eastAsia="en-GB"/>
              </w:rPr>
              <w:t>precoded</w:t>
            </w:r>
            <w:proofErr w:type="spellEnd"/>
            <w:r w:rsidRPr="008B2BFB">
              <w:rPr>
                <w:rFonts w:ascii="Arial" w:hAnsi="Arial"/>
                <w:sz w:val="18"/>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7C106A9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FFS</w:t>
            </w:r>
          </w:p>
        </w:tc>
      </w:tr>
      <w:tr w:rsidR="008B2BFB" w:rsidRPr="008B2BFB" w14:paraId="3AF8FC8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582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deviceType</w:t>
            </w:r>
            <w:proofErr w:type="spellEnd"/>
          </w:p>
          <w:p w14:paraId="5860C1E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UE may set the value to "</w:t>
            </w:r>
            <w:proofErr w:type="spellStart"/>
            <w:r w:rsidRPr="008B2BFB">
              <w:rPr>
                <w:rFonts w:ascii="Arial" w:hAnsi="Arial"/>
                <w:i/>
                <w:sz w:val="18"/>
                <w:lang w:eastAsia="zh-CN"/>
              </w:rPr>
              <w:t>noBenFromBatConsumpOpt</w:t>
            </w:r>
            <w:proofErr w:type="spellEnd"/>
            <w:r w:rsidRPr="008B2BFB">
              <w:rPr>
                <w:rFonts w:ascii="Arial" w:hAnsi="Arial"/>
                <w:sz w:val="18"/>
                <w:lang w:eastAsia="en-GB"/>
              </w:rPr>
              <w:t xml:space="preserve">" when it does not foresee to </w:t>
            </w:r>
            <w:r w:rsidRPr="008B2BFB">
              <w:rPr>
                <w:rFonts w:ascii="Arial" w:hAnsi="Arial"/>
                <w:noProof/>
                <w:sz w:val="18"/>
                <w:lang w:eastAsia="en-GB"/>
              </w:rPr>
              <w:t xml:space="preserve">particularly </w:t>
            </w:r>
            <w:r w:rsidRPr="008B2BFB">
              <w:rPr>
                <w:rFonts w:ascii="Arial"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FACF8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3FF42D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CE2F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diffFallbackCombReport</w:t>
            </w:r>
            <w:proofErr w:type="spellEnd"/>
          </w:p>
          <w:p w14:paraId="0C9C1D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ja-JP"/>
              </w:rPr>
              <w:t xml:space="preserve">Indicates that the UE supports reporting of UE radio access capabilities for the CA band combinations asked by the </w:t>
            </w:r>
            <w:proofErr w:type="spellStart"/>
            <w:r w:rsidRPr="008B2BFB">
              <w:rPr>
                <w:rFonts w:ascii="Arial" w:hAnsi="Arial"/>
                <w:sz w:val="18"/>
                <w:lang w:eastAsia="ja-JP"/>
              </w:rPr>
              <w:t>eNB</w:t>
            </w:r>
            <w:proofErr w:type="spellEnd"/>
            <w:r w:rsidRPr="008B2BFB">
              <w:rPr>
                <w:rFonts w:ascii="Arial" w:hAnsi="Arial"/>
                <w:sz w:val="18"/>
                <w:lang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8B2BFB">
              <w:rPr>
                <w:rFonts w:ascii="Arial" w:hAnsi="Arial"/>
                <w:sz w:val="18"/>
                <w:lang w:eastAsia="ja-JP"/>
              </w:rPr>
              <w:t>eNB</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C8BE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4F50E41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498A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ja-JP"/>
              </w:rPr>
              <w:t>differentFallbackSupported</w:t>
            </w:r>
            <w:proofErr w:type="spellEnd"/>
          </w:p>
          <w:p w14:paraId="455161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E1E668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ja-JP"/>
              </w:rPr>
              <w:t>-</w:t>
            </w:r>
          </w:p>
        </w:tc>
      </w:tr>
      <w:tr w:rsidR="008B2BFB" w:rsidRPr="008B2BFB" w14:paraId="626363D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D4C5C3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directSCellActivation</w:t>
            </w:r>
            <w:proofErr w:type="spellEnd"/>
          </w:p>
          <w:p w14:paraId="257B8E5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having an </w:t>
            </w:r>
            <w:proofErr w:type="spellStart"/>
            <w:r w:rsidRPr="008B2BFB">
              <w:rPr>
                <w:rFonts w:ascii="Arial" w:hAnsi="Arial"/>
                <w:sz w:val="18"/>
                <w:lang w:eastAsia="ja-JP"/>
              </w:rPr>
              <w:t>SCell</w:t>
            </w:r>
            <w:proofErr w:type="spellEnd"/>
            <w:r w:rsidRPr="008B2BFB">
              <w:rPr>
                <w:rFonts w:ascii="Arial" w:hAnsi="Arial"/>
                <w:sz w:val="18"/>
                <w:lang w:eastAsia="ja-JP"/>
              </w:rPr>
              <w:t xml:space="preserve"> configured in activated </w:t>
            </w:r>
            <w:proofErr w:type="spellStart"/>
            <w:r w:rsidRPr="008B2BFB">
              <w:rPr>
                <w:rFonts w:ascii="Arial" w:hAnsi="Arial"/>
                <w:sz w:val="18"/>
                <w:lang w:eastAsia="ja-JP"/>
              </w:rPr>
              <w:t>SCell</w:t>
            </w:r>
            <w:proofErr w:type="spellEnd"/>
            <w:r w:rsidRPr="008B2BFB">
              <w:rPr>
                <w:rFonts w:ascii="Arial" w:hAnsi="Arial"/>
                <w:sz w:val="18"/>
                <w:lang w:eastAsia="ja-JP"/>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101074F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5B506D2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9FA3FF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directSCellHibernation</w:t>
            </w:r>
            <w:proofErr w:type="spellEnd"/>
          </w:p>
          <w:p w14:paraId="3073DE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having an </w:t>
            </w:r>
            <w:proofErr w:type="spellStart"/>
            <w:r w:rsidRPr="008B2BFB">
              <w:rPr>
                <w:rFonts w:ascii="Arial" w:hAnsi="Arial"/>
                <w:sz w:val="18"/>
                <w:lang w:eastAsia="ja-JP"/>
              </w:rPr>
              <w:t>SCell</w:t>
            </w:r>
            <w:proofErr w:type="spellEnd"/>
            <w:r w:rsidRPr="008B2BFB">
              <w:rPr>
                <w:rFonts w:ascii="Arial" w:hAnsi="Arial"/>
                <w:sz w:val="18"/>
                <w:lang w:eastAsia="ja-JP"/>
              </w:rPr>
              <w:t xml:space="preserve"> configured in dormant </w:t>
            </w:r>
            <w:proofErr w:type="spellStart"/>
            <w:r w:rsidRPr="008B2BFB">
              <w:rPr>
                <w:rFonts w:ascii="Arial" w:hAnsi="Arial"/>
                <w:sz w:val="18"/>
                <w:lang w:eastAsia="ja-JP"/>
              </w:rPr>
              <w:t>SCell</w:t>
            </w:r>
            <w:proofErr w:type="spellEnd"/>
            <w:r w:rsidRPr="008B2BFB">
              <w:rPr>
                <w:rFonts w:ascii="Arial" w:hAnsi="Arial"/>
                <w:sz w:val="18"/>
                <w:lang w:eastAsia="ja-JP"/>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6831D8A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162764D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87B1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discInterFreqTx</w:t>
            </w:r>
            <w:proofErr w:type="spellEnd"/>
          </w:p>
          <w:p w14:paraId="2417CA6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whether the UE support </w:t>
            </w:r>
            <w:proofErr w:type="spellStart"/>
            <w:r w:rsidRPr="008B2BFB">
              <w:rPr>
                <w:rFonts w:ascii="Arial" w:hAnsi="Arial"/>
                <w:sz w:val="18"/>
                <w:lang w:eastAsia="en-GB"/>
              </w:rPr>
              <w:t>sidelink</w:t>
            </w:r>
            <w:proofErr w:type="spellEnd"/>
            <w:r w:rsidRPr="008B2BFB">
              <w:rPr>
                <w:rFonts w:ascii="Arial" w:hAnsi="Arial"/>
                <w:sz w:val="18"/>
                <w:lang w:eastAsia="en-GB"/>
              </w:rPr>
              <w:t xml:space="preserve"> discovery announcements either a) on the primary frequency only or b) on other frequencies also, regardless of the UE configuration (e.g. CA, DC). The UE may set </w:t>
            </w:r>
            <w:proofErr w:type="spellStart"/>
            <w:r w:rsidRPr="008B2BFB">
              <w:rPr>
                <w:rFonts w:ascii="Arial" w:hAnsi="Arial"/>
                <w:sz w:val="18"/>
                <w:lang w:eastAsia="en-GB"/>
              </w:rPr>
              <w:t>discInterFreqTx</w:t>
            </w:r>
            <w:proofErr w:type="spellEnd"/>
            <w:r w:rsidRPr="008B2BFB">
              <w:rPr>
                <w:rFonts w:ascii="Arial" w:hAnsi="Arial"/>
                <w:sz w:val="18"/>
                <w:lang w:eastAsia="en-GB"/>
              </w:rPr>
              <w:t xml:space="preserve"> to supported when having a separate transmitter or if it can request </w:t>
            </w:r>
            <w:proofErr w:type="spellStart"/>
            <w:r w:rsidRPr="008B2BFB">
              <w:rPr>
                <w:rFonts w:ascii="Arial" w:hAnsi="Arial"/>
                <w:sz w:val="18"/>
                <w:lang w:eastAsia="en-GB"/>
              </w:rPr>
              <w:t>sidelink</w:t>
            </w:r>
            <w:proofErr w:type="spellEnd"/>
            <w:r w:rsidRPr="008B2BFB">
              <w:rPr>
                <w:rFonts w:ascii="Arial" w:hAnsi="Arial"/>
                <w:sz w:val="18"/>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3FBB794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1643A997" w14:textId="77777777" w:rsidTr="008A0BCC">
        <w:trPr>
          <w:cantSplit/>
        </w:trPr>
        <w:tc>
          <w:tcPr>
            <w:tcW w:w="7793" w:type="dxa"/>
            <w:gridSpan w:val="2"/>
          </w:tcPr>
          <w:p w14:paraId="0053743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discoverySignalsInDeactSCell</w:t>
            </w:r>
            <w:proofErr w:type="spellEnd"/>
          </w:p>
          <w:p w14:paraId="1C9EA7CB"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8B2BFB">
              <w:rPr>
                <w:rFonts w:ascii="Arial" w:hAnsi="Arial"/>
                <w:sz w:val="18"/>
                <w:lang w:eastAsia="ja-JP"/>
              </w:rPr>
              <w:t xml:space="preserve">Indicates whether the UE supports the behaviour on DL signals and physical channels when </w:t>
            </w:r>
            <w:proofErr w:type="spellStart"/>
            <w:r w:rsidRPr="008B2BFB">
              <w:rPr>
                <w:rFonts w:ascii="Arial" w:hAnsi="Arial"/>
                <w:sz w:val="18"/>
                <w:lang w:eastAsia="ja-JP"/>
              </w:rPr>
              <w:t>SCell</w:t>
            </w:r>
            <w:proofErr w:type="spellEnd"/>
            <w:r w:rsidRPr="008B2BFB">
              <w:rPr>
                <w:rFonts w:ascii="Arial" w:hAnsi="Arial"/>
                <w:sz w:val="18"/>
                <w:lang w:eastAsia="ja-JP"/>
              </w:rPr>
              <w:t xml:space="preserve"> is deactivated and discovery signals measurement is configured as specified in TS 36.211 [21]</w:t>
            </w:r>
            <w:r w:rsidRPr="008B2BFB">
              <w:rPr>
                <w:rFonts w:ascii="Arial" w:hAnsi="Arial"/>
                <w:sz w:val="18"/>
                <w:lang w:eastAsia="zh-CN"/>
              </w:rPr>
              <w:t xml:space="preserve">, clause 6.11A. </w:t>
            </w:r>
            <w:r w:rsidRPr="008B2BFB">
              <w:rPr>
                <w:rFonts w:ascii="Arial" w:hAnsi="Arial"/>
                <w:sz w:val="18"/>
                <w:lang w:eastAsia="ja-JP"/>
              </w:rPr>
              <w:t>Thi</w:t>
            </w:r>
            <w:r w:rsidRPr="008B2BFB">
              <w:rPr>
                <w:rFonts w:ascii="Arial" w:hAnsi="Arial"/>
                <w:iCs/>
                <w:noProof/>
                <w:sz w:val="18"/>
                <w:lang w:eastAsia="ja-JP"/>
              </w:rPr>
              <w:t xml:space="preserve">s field is included only if UE supports carrier aggregation and includes </w:t>
            </w:r>
            <w:r w:rsidRPr="008B2BFB">
              <w:rPr>
                <w:rFonts w:ascii="Arial" w:hAnsi="Arial"/>
                <w:i/>
                <w:iCs/>
                <w:noProof/>
                <w:sz w:val="18"/>
                <w:lang w:eastAsia="ja-JP"/>
              </w:rPr>
              <w:t>crs-DiscoverySignalsMeas</w:t>
            </w:r>
            <w:r w:rsidRPr="008B2BFB">
              <w:rPr>
                <w:rFonts w:ascii="Arial" w:hAnsi="Arial"/>
                <w:iCs/>
                <w:noProof/>
                <w:sz w:val="18"/>
                <w:lang w:eastAsia="ja-JP"/>
              </w:rPr>
              <w:t>.</w:t>
            </w:r>
          </w:p>
        </w:tc>
        <w:tc>
          <w:tcPr>
            <w:tcW w:w="862" w:type="dxa"/>
            <w:gridSpan w:val="2"/>
          </w:tcPr>
          <w:p w14:paraId="0D97DE9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FFS</w:t>
            </w:r>
          </w:p>
        </w:tc>
      </w:tr>
      <w:tr w:rsidR="008B2BFB" w:rsidRPr="008B2BFB" w14:paraId="3C6AA52C" w14:textId="77777777" w:rsidTr="008A0BCC">
        <w:trPr>
          <w:cantSplit/>
        </w:trPr>
        <w:tc>
          <w:tcPr>
            <w:tcW w:w="7793" w:type="dxa"/>
            <w:gridSpan w:val="2"/>
          </w:tcPr>
          <w:p w14:paraId="3CCDD20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discPeriodicSLSS</w:t>
            </w:r>
            <w:proofErr w:type="spellEnd"/>
          </w:p>
          <w:p w14:paraId="3F0058E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whether the UE supports periodic (i.e. not just one time before </w:t>
            </w:r>
            <w:proofErr w:type="spellStart"/>
            <w:r w:rsidRPr="008B2BFB">
              <w:rPr>
                <w:rFonts w:ascii="Arial" w:hAnsi="Arial"/>
                <w:sz w:val="18"/>
                <w:lang w:eastAsia="en-GB"/>
              </w:rPr>
              <w:t>sidelink</w:t>
            </w:r>
            <w:proofErr w:type="spellEnd"/>
            <w:r w:rsidRPr="008B2BFB">
              <w:rPr>
                <w:rFonts w:ascii="Arial" w:hAnsi="Arial"/>
                <w:sz w:val="18"/>
                <w:lang w:eastAsia="en-GB"/>
              </w:rPr>
              <w:t xml:space="preserve"> discovery announcement) </w:t>
            </w:r>
            <w:proofErr w:type="spellStart"/>
            <w:r w:rsidRPr="008B2BFB">
              <w:rPr>
                <w:rFonts w:ascii="Arial" w:hAnsi="Arial"/>
                <w:sz w:val="18"/>
                <w:lang w:eastAsia="en-GB"/>
              </w:rPr>
              <w:t>Sidelink</w:t>
            </w:r>
            <w:proofErr w:type="spellEnd"/>
            <w:r w:rsidRPr="008B2BFB">
              <w:rPr>
                <w:rFonts w:ascii="Arial" w:hAnsi="Arial"/>
                <w:sz w:val="18"/>
                <w:lang w:eastAsia="en-GB"/>
              </w:rPr>
              <w:t xml:space="preserve"> Synchronization Signal (SLSS) transmission and reception for </w:t>
            </w:r>
            <w:proofErr w:type="spellStart"/>
            <w:r w:rsidRPr="008B2BFB">
              <w:rPr>
                <w:rFonts w:ascii="Arial" w:hAnsi="Arial"/>
                <w:sz w:val="18"/>
                <w:lang w:eastAsia="en-GB"/>
              </w:rPr>
              <w:t>sidelink</w:t>
            </w:r>
            <w:proofErr w:type="spellEnd"/>
            <w:r w:rsidRPr="008B2BFB">
              <w:rPr>
                <w:rFonts w:ascii="Arial" w:hAnsi="Arial"/>
                <w:sz w:val="18"/>
                <w:lang w:eastAsia="en-GB"/>
              </w:rPr>
              <w:t xml:space="preserve"> discovery.</w:t>
            </w:r>
          </w:p>
        </w:tc>
        <w:tc>
          <w:tcPr>
            <w:tcW w:w="862" w:type="dxa"/>
            <w:gridSpan w:val="2"/>
          </w:tcPr>
          <w:p w14:paraId="0B5E518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5CB68500" w14:textId="77777777" w:rsidTr="008A0BCC">
        <w:trPr>
          <w:cantSplit/>
        </w:trPr>
        <w:tc>
          <w:tcPr>
            <w:tcW w:w="7793" w:type="dxa"/>
            <w:gridSpan w:val="2"/>
          </w:tcPr>
          <w:p w14:paraId="624F6FD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discScheduledResourceAlloc</w:t>
            </w:r>
            <w:proofErr w:type="spellEnd"/>
          </w:p>
          <w:p w14:paraId="1C8333D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transmission of discovery announcements based on network scheduled resource allocation.</w:t>
            </w:r>
          </w:p>
        </w:tc>
        <w:tc>
          <w:tcPr>
            <w:tcW w:w="862" w:type="dxa"/>
            <w:gridSpan w:val="2"/>
          </w:tcPr>
          <w:p w14:paraId="7067E48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en-GB"/>
              </w:rPr>
              <w:t>-</w:t>
            </w:r>
          </w:p>
        </w:tc>
      </w:tr>
      <w:tr w:rsidR="008B2BFB" w:rsidRPr="008B2BFB" w14:paraId="29B28EBE" w14:textId="77777777" w:rsidTr="008A0BCC">
        <w:trPr>
          <w:cantSplit/>
        </w:trPr>
        <w:tc>
          <w:tcPr>
            <w:tcW w:w="7793" w:type="dxa"/>
            <w:gridSpan w:val="2"/>
          </w:tcPr>
          <w:p w14:paraId="6119445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disc-UE-</w:t>
            </w:r>
            <w:proofErr w:type="spellStart"/>
            <w:r w:rsidRPr="008B2BFB">
              <w:rPr>
                <w:rFonts w:ascii="Arial" w:hAnsi="Arial"/>
                <w:b/>
                <w:i/>
                <w:sz w:val="18"/>
                <w:lang w:eastAsia="en-GB"/>
              </w:rPr>
              <w:t>SelectedResourceAlloc</w:t>
            </w:r>
            <w:proofErr w:type="spellEnd"/>
          </w:p>
          <w:p w14:paraId="215E9FC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transmission of discovery announcements based on UE autonomous resource selection.</w:t>
            </w:r>
          </w:p>
        </w:tc>
        <w:tc>
          <w:tcPr>
            <w:tcW w:w="862" w:type="dxa"/>
            <w:gridSpan w:val="2"/>
          </w:tcPr>
          <w:p w14:paraId="46258D8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en-GB"/>
              </w:rPr>
              <w:t>-</w:t>
            </w:r>
          </w:p>
        </w:tc>
      </w:tr>
      <w:tr w:rsidR="008B2BFB" w:rsidRPr="008B2BFB" w14:paraId="208AB3E6" w14:textId="77777777" w:rsidTr="008A0BCC">
        <w:trPr>
          <w:cantSplit/>
        </w:trPr>
        <w:tc>
          <w:tcPr>
            <w:tcW w:w="7793" w:type="dxa"/>
            <w:gridSpan w:val="2"/>
          </w:tcPr>
          <w:p w14:paraId="421AD2A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disc</w:t>
            </w:r>
            <w:r w:rsidRPr="008B2BFB">
              <w:rPr>
                <w:rFonts w:ascii="Arial" w:hAnsi="Arial"/>
                <w:sz w:val="18"/>
                <w:lang w:eastAsia="en-GB"/>
              </w:rPr>
              <w:t>-</w:t>
            </w:r>
            <w:r w:rsidRPr="008B2BFB">
              <w:rPr>
                <w:rFonts w:ascii="Arial" w:hAnsi="Arial"/>
                <w:b/>
                <w:i/>
                <w:sz w:val="18"/>
                <w:lang w:eastAsia="en-GB"/>
              </w:rPr>
              <w:t>SLSS</w:t>
            </w:r>
          </w:p>
          <w:p w14:paraId="1A115E3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whether the UE supports </w:t>
            </w:r>
            <w:proofErr w:type="spellStart"/>
            <w:r w:rsidRPr="008B2BFB">
              <w:rPr>
                <w:rFonts w:ascii="Arial" w:hAnsi="Arial"/>
                <w:sz w:val="18"/>
                <w:lang w:eastAsia="en-GB"/>
              </w:rPr>
              <w:t>Sidelink</w:t>
            </w:r>
            <w:proofErr w:type="spellEnd"/>
            <w:r w:rsidRPr="008B2BFB">
              <w:rPr>
                <w:rFonts w:ascii="Arial" w:hAnsi="Arial"/>
                <w:sz w:val="18"/>
                <w:lang w:eastAsia="en-GB"/>
              </w:rPr>
              <w:t xml:space="preserve"> Synchronization Signal (SLSS) transmission and reception for </w:t>
            </w:r>
            <w:proofErr w:type="spellStart"/>
            <w:r w:rsidRPr="008B2BFB">
              <w:rPr>
                <w:rFonts w:ascii="Arial" w:hAnsi="Arial"/>
                <w:sz w:val="18"/>
                <w:lang w:eastAsia="en-GB"/>
              </w:rPr>
              <w:t>sidelink</w:t>
            </w:r>
            <w:proofErr w:type="spellEnd"/>
            <w:r w:rsidRPr="008B2BFB">
              <w:rPr>
                <w:rFonts w:ascii="Arial" w:hAnsi="Arial"/>
                <w:sz w:val="18"/>
                <w:lang w:eastAsia="en-GB"/>
              </w:rPr>
              <w:t xml:space="preserve"> discovery.</w:t>
            </w:r>
          </w:p>
        </w:tc>
        <w:tc>
          <w:tcPr>
            <w:tcW w:w="862" w:type="dxa"/>
            <w:gridSpan w:val="2"/>
          </w:tcPr>
          <w:p w14:paraId="27591BC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en-GB"/>
              </w:rPr>
              <w:t>-</w:t>
            </w:r>
          </w:p>
        </w:tc>
      </w:tr>
      <w:tr w:rsidR="008B2BFB" w:rsidRPr="008B2BFB" w14:paraId="1D61894D" w14:textId="77777777" w:rsidTr="008A0BCC">
        <w:trPr>
          <w:cantSplit/>
        </w:trPr>
        <w:tc>
          <w:tcPr>
            <w:tcW w:w="7793" w:type="dxa"/>
            <w:gridSpan w:val="2"/>
          </w:tcPr>
          <w:p w14:paraId="042450E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discSupportedBands</w:t>
            </w:r>
            <w:proofErr w:type="spellEnd"/>
          </w:p>
          <w:p w14:paraId="0040794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the bands on which the UE supports </w:t>
            </w:r>
            <w:proofErr w:type="spellStart"/>
            <w:r w:rsidRPr="008B2BFB">
              <w:rPr>
                <w:rFonts w:ascii="Arial" w:hAnsi="Arial"/>
                <w:sz w:val="18"/>
                <w:lang w:eastAsia="en-GB"/>
              </w:rPr>
              <w:t>sidelink</w:t>
            </w:r>
            <w:proofErr w:type="spellEnd"/>
            <w:r w:rsidRPr="008B2BFB">
              <w:rPr>
                <w:rFonts w:ascii="Arial" w:hAnsi="Arial"/>
                <w:sz w:val="18"/>
                <w:lang w:eastAsia="en-GB"/>
              </w:rPr>
              <w:t xml:space="preserve"> discovery. One entry corresponding to each supported E-UTRA band, listed in the same order as in </w:t>
            </w:r>
            <w:proofErr w:type="spellStart"/>
            <w:r w:rsidRPr="008B2BFB">
              <w:rPr>
                <w:rFonts w:ascii="Arial" w:hAnsi="Arial"/>
                <w:i/>
                <w:sz w:val="18"/>
                <w:lang w:eastAsia="en-GB"/>
              </w:rPr>
              <w:t>supportedBandListEUTRA</w:t>
            </w:r>
            <w:proofErr w:type="spellEnd"/>
            <w:r w:rsidRPr="008B2BFB">
              <w:rPr>
                <w:rFonts w:ascii="Arial" w:hAnsi="Arial"/>
                <w:sz w:val="18"/>
                <w:lang w:eastAsia="en-GB"/>
              </w:rPr>
              <w:t>.</w:t>
            </w:r>
          </w:p>
        </w:tc>
        <w:tc>
          <w:tcPr>
            <w:tcW w:w="862" w:type="dxa"/>
            <w:gridSpan w:val="2"/>
          </w:tcPr>
          <w:p w14:paraId="447A281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en-GB"/>
              </w:rPr>
              <w:t>-</w:t>
            </w:r>
          </w:p>
        </w:tc>
      </w:tr>
      <w:tr w:rsidR="008B2BFB" w:rsidRPr="008B2BFB" w14:paraId="6ECF334F" w14:textId="77777777" w:rsidTr="008A0BCC">
        <w:trPr>
          <w:cantSplit/>
        </w:trPr>
        <w:tc>
          <w:tcPr>
            <w:tcW w:w="7793" w:type="dxa"/>
            <w:gridSpan w:val="2"/>
          </w:tcPr>
          <w:p w14:paraId="41DD09A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discSupportedProc</w:t>
            </w:r>
            <w:proofErr w:type="spellEnd"/>
          </w:p>
          <w:p w14:paraId="57C7BB0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the number of processes supported by the UE for </w:t>
            </w:r>
            <w:proofErr w:type="spellStart"/>
            <w:r w:rsidRPr="008B2BFB">
              <w:rPr>
                <w:rFonts w:ascii="Arial" w:hAnsi="Arial"/>
                <w:sz w:val="18"/>
                <w:lang w:eastAsia="en-GB"/>
              </w:rPr>
              <w:t>sidelink</w:t>
            </w:r>
            <w:proofErr w:type="spellEnd"/>
            <w:r w:rsidRPr="008B2BFB">
              <w:rPr>
                <w:rFonts w:ascii="Arial" w:hAnsi="Arial"/>
                <w:sz w:val="18"/>
                <w:lang w:eastAsia="en-GB"/>
              </w:rPr>
              <w:t xml:space="preserve"> discovery.</w:t>
            </w:r>
          </w:p>
        </w:tc>
        <w:tc>
          <w:tcPr>
            <w:tcW w:w="862" w:type="dxa"/>
            <w:gridSpan w:val="2"/>
          </w:tcPr>
          <w:p w14:paraId="245F15A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en-GB"/>
              </w:rPr>
              <w:t>-</w:t>
            </w:r>
          </w:p>
        </w:tc>
      </w:tr>
      <w:tr w:rsidR="008B2BFB" w:rsidRPr="008B2BFB" w14:paraId="2D7A2059" w14:textId="77777777" w:rsidTr="008A0BCC">
        <w:trPr>
          <w:cantSplit/>
        </w:trPr>
        <w:tc>
          <w:tcPr>
            <w:tcW w:w="7793" w:type="dxa"/>
            <w:gridSpan w:val="2"/>
          </w:tcPr>
          <w:p w14:paraId="1DF0570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discSysInfoReporting</w:t>
            </w:r>
            <w:proofErr w:type="spellEnd"/>
          </w:p>
          <w:p w14:paraId="2846C49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reporting of system information for inter-frequency/PLMN </w:t>
            </w:r>
            <w:proofErr w:type="spellStart"/>
            <w:r w:rsidRPr="008B2BFB">
              <w:rPr>
                <w:rFonts w:ascii="Arial" w:hAnsi="Arial"/>
                <w:sz w:val="18"/>
                <w:lang w:eastAsia="ja-JP"/>
              </w:rPr>
              <w:t>sidelink</w:t>
            </w:r>
            <w:proofErr w:type="spellEnd"/>
            <w:r w:rsidRPr="008B2BFB">
              <w:rPr>
                <w:rFonts w:ascii="Arial" w:hAnsi="Arial"/>
                <w:sz w:val="18"/>
                <w:lang w:eastAsia="ja-JP"/>
              </w:rPr>
              <w:t xml:space="preserve"> discovery.</w:t>
            </w:r>
          </w:p>
        </w:tc>
        <w:tc>
          <w:tcPr>
            <w:tcW w:w="862" w:type="dxa"/>
            <w:gridSpan w:val="2"/>
          </w:tcPr>
          <w:p w14:paraId="3DEFA42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6F94C59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7D38B"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hAnsi="Arial"/>
                <w:b/>
                <w:i/>
                <w:sz w:val="18"/>
                <w:lang w:eastAsia="zh-CN"/>
              </w:rPr>
              <w:t>dl-256QAM</w:t>
            </w:r>
          </w:p>
          <w:p w14:paraId="15BB53D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eastAsia="SimSun" w:hAnsi="Arial"/>
                <w:sz w:val="18"/>
                <w:lang w:eastAsia="en-GB"/>
              </w:rPr>
              <w:t>Indicates</w:t>
            </w:r>
            <w:r w:rsidRPr="008B2BFB">
              <w:rPr>
                <w:rFonts w:ascii="Arial" w:hAnsi="Arial"/>
                <w:sz w:val="18"/>
                <w:lang w:eastAsia="en-GB"/>
              </w:rPr>
              <w:t xml:space="preserve"> whether the UE supports 256QAM in DL</w:t>
            </w:r>
            <w:r w:rsidRPr="008B2BFB">
              <w:rPr>
                <w:rFonts w:ascii="Arial" w:eastAsia="SimSun" w:hAnsi="Arial"/>
                <w:sz w:val="18"/>
                <w:lang w:eastAsia="zh-CN"/>
              </w:rPr>
              <w:t xml:space="preserve"> on the </w:t>
            </w:r>
            <w:r w:rsidRPr="008B2BFB">
              <w:rPr>
                <w:rFonts w:ascii="Arial"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4E8C188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0833A8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CD23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dl-1024QAM</w:t>
            </w:r>
          </w:p>
          <w:p w14:paraId="1EC9C08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1024QAM in DL on the band or on the band within the band combination. When </w:t>
            </w:r>
            <w:r w:rsidRPr="008B2BFB">
              <w:rPr>
                <w:rFonts w:ascii="Arial" w:hAnsi="Arial"/>
                <w:i/>
                <w:sz w:val="18"/>
                <w:lang w:eastAsia="ja-JP"/>
              </w:rPr>
              <w:t>dl-1024QAM-ScalingFactor</w:t>
            </w:r>
            <w:r w:rsidRPr="008B2BFB">
              <w:rPr>
                <w:rFonts w:ascii="Arial" w:hAnsi="Arial"/>
                <w:sz w:val="18"/>
                <w:lang w:eastAsia="zh-CN"/>
              </w:rPr>
              <w:t xml:space="preserve"> and </w:t>
            </w:r>
            <w:r w:rsidRPr="008B2BFB">
              <w:rPr>
                <w:rFonts w:ascii="Arial" w:hAnsi="Arial"/>
                <w:i/>
                <w:sz w:val="18"/>
                <w:lang w:eastAsia="ja-JP"/>
              </w:rPr>
              <w:t>dl-1024QAM-TotalWeightedLayers</w:t>
            </w:r>
            <w:r w:rsidRPr="008B2BFB">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CEBE37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2D86F8FD" w14:textId="77777777" w:rsidTr="00A2714C">
        <w:tc>
          <w:tcPr>
            <w:tcW w:w="7793" w:type="dxa"/>
            <w:gridSpan w:val="2"/>
            <w:tcBorders>
              <w:top w:val="single" w:sz="4" w:space="0" w:color="808080"/>
              <w:left w:val="single" w:sz="4" w:space="0" w:color="808080"/>
              <w:bottom w:val="single" w:sz="4" w:space="0" w:color="808080"/>
              <w:right w:val="single" w:sz="4" w:space="0" w:color="808080"/>
            </w:tcBorders>
          </w:tcPr>
          <w:p w14:paraId="056A35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dl-1024QAM-ScalingFactor</w:t>
            </w:r>
          </w:p>
          <w:p w14:paraId="56800B8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sz w:val="18"/>
                <w:lang w:eastAsia="zh-CN"/>
              </w:rPr>
            </w:pPr>
            <w:r w:rsidRPr="008B2BFB">
              <w:rPr>
                <w:rFonts w:ascii="Arial" w:hAnsi="Arial"/>
                <w:bCs/>
                <w:noProof/>
                <w:sz w:val="18"/>
                <w:lang w:eastAsia="zh-CN"/>
              </w:rPr>
              <w:t xml:space="preserve">Indicates scaling factor for processing a CC configured with 1024QAM with respect to a CC not configured with 1024QAM </w:t>
            </w:r>
            <w:r w:rsidRPr="008B2BFB">
              <w:rPr>
                <w:rFonts w:ascii="Arial" w:hAnsi="Arial" w:cs="Arial"/>
                <w:bCs/>
                <w:noProof/>
                <w:sz w:val="18"/>
                <w:szCs w:val="18"/>
                <w:lang w:eastAsia="zh-CN"/>
              </w:rPr>
              <w:t xml:space="preserve">as described in </w:t>
            </w:r>
            <w:r w:rsidRPr="008B2BFB">
              <w:rPr>
                <w:rFonts w:ascii="Arial" w:hAnsi="Arial"/>
                <w:sz w:val="18"/>
                <w:lang w:eastAsia="zh-CN"/>
              </w:rPr>
              <w:t>4.3.5.31 in TS 36.306 [5]</w:t>
            </w:r>
            <w:r w:rsidRPr="008B2BFB">
              <w:rPr>
                <w:rFonts w:ascii="Arial" w:hAnsi="Arial" w:cs="Arial"/>
                <w:bCs/>
                <w:noProof/>
                <w:sz w:val="18"/>
                <w:szCs w:val="18"/>
                <w:lang w:eastAsia="zh-CN"/>
              </w:rPr>
              <w:t>.</w:t>
            </w:r>
            <w:r w:rsidRPr="008B2BFB">
              <w:rPr>
                <w:rFonts w:ascii="Arial" w:hAnsi="Arial"/>
                <w:bCs/>
                <w:noProof/>
                <w:sz w:val="18"/>
                <w:lang w:eastAsia="zh-CN"/>
              </w:rPr>
              <w:t xml:space="preserve"> Value </w:t>
            </w:r>
            <w:r w:rsidRPr="008B2BFB">
              <w:rPr>
                <w:rFonts w:ascii="Arial" w:hAnsi="Arial"/>
                <w:bCs/>
                <w:i/>
                <w:noProof/>
                <w:sz w:val="18"/>
                <w:lang w:eastAsia="zh-CN"/>
              </w:rPr>
              <w:t>v1</w:t>
            </w:r>
            <w:r w:rsidRPr="008B2BFB">
              <w:rPr>
                <w:rFonts w:ascii="Arial" w:hAnsi="Arial"/>
                <w:bCs/>
                <w:noProof/>
                <w:sz w:val="18"/>
                <w:lang w:eastAsia="zh-CN"/>
              </w:rPr>
              <w:t xml:space="preserve"> indicates 1, value </w:t>
            </w:r>
            <w:r w:rsidRPr="008B2BFB">
              <w:rPr>
                <w:rFonts w:ascii="Arial" w:hAnsi="Arial"/>
                <w:bCs/>
                <w:i/>
                <w:noProof/>
                <w:sz w:val="18"/>
                <w:lang w:eastAsia="zh-CN"/>
              </w:rPr>
              <w:t>v1dot2</w:t>
            </w:r>
            <w:r w:rsidRPr="008B2BFB">
              <w:rPr>
                <w:rFonts w:ascii="Arial" w:hAnsi="Arial"/>
                <w:bCs/>
                <w:noProof/>
                <w:sz w:val="18"/>
                <w:lang w:eastAsia="zh-CN"/>
              </w:rPr>
              <w:t xml:space="preserve"> indicates 1.2 and value </w:t>
            </w:r>
            <w:r w:rsidRPr="008B2BFB">
              <w:rPr>
                <w:rFonts w:ascii="Arial" w:hAnsi="Arial"/>
                <w:bCs/>
                <w:i/>
                <w:noProof/>
                <w:sz w:val="18"/>
                <w:lang w:eastAsia="zh-CN"/>
              </w:rPr>
              <w:t>v1dot25</w:t>
            </w:r>
            <w:r w:rsidRPr="008B2BFB">
              <w:rPr>
                <w:rFonts w:ascii="Arial"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0948162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654E37E1" w14:textId="77777777" w:rsidTr="00A2714C">
        <w:tc>
          <w:tcPr>
            <w:tcW w:w="7793" w:type="dxa"/>
            <w:gridSpan w:val="2"/>
            <w:tcBorders>
              <w:top w:val="single" w:sz="4" w:space="0" w:color="808080"/>
              <w:left w:val="single" w:sz="4" w:space="0" w:color="808080"/>
              <w:bottom w:val="single" w:sz="4" w:space="0" w:color="808080"/>
              <w:right w:val="single" w:sz="4" w:space="0" w:color="808080"/>
            </w:tcBorders>
          </w:tcPr>
          <w:p w14:paraId="2E0AD07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dl-1024QAM-TotalWeightedLayers</w:t>
            </w:r>
          </w:p>
          <w:p w14:paraId="6FEB19F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cs="Arial"/>
                <w:bCs/>
                <w:noProof/>
                <w:sz w:val="18"/>
                <w:szCs w:val="18"/>
                <w:lang w:eastAsia="zh-CN"/>
              </w:rPr>
              <w:t xml:space="preserve">Indicates total number of weighted layers the UE can process for 1024QAM as described in </w:t>
            </w:r>
            <w:r w:rsidRPr="008B2BFB">
              <w:rPr>
                <w:rFonts w:ascii="Arial" w:hAnsi="Arial"/>
                <w:sz w:val="18"/>
                <w:lang w:eastAsia="zh-CN"/>
              </w:rPr>
              <w:t>4.3.5.31 in TS 36.306 [5]</w:t>
            </w:r>
            <w:r w:rsidRPr="008B2BFB">
              <w:rPr>
                <w:rFonts w:ascii="Arial"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94F612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61A7238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2AD7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dl-1024QAM-Slot</w:t>
            </w:r>
          </w:p>
          <w:p w14:paraId="3B85C2A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89C71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D28EAC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09F28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dl-1024QAM-SubslotTA-1</w:t>
            </w:r>
          </w:p>
          <w:p w14:paraId="6CA985F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1024QAM in DL on the band for </w:t>
            </w:r>
            <w:proofErr w:type="spellStart"/>
            <w:r w:rsidRPr="008B2BFB">
              <w:rPr>
                <w:rFonts w:ascii="Arial" w:hAnsi="Arial"/>
                <w:sz w:val="18"/>
                <w:lang w:eastAsia="zh-CN"/>
              </w:rPr>
              <w:t>subslot</w:t>
            </w:r>
            <w:proofErr w:type="spellEnd"/>
            <w:r w:rsidRPr="008B2BFB">
              <w:rPr>
                <w:rFonts w:ascii="Arial" w:hAnsi="Arial"/>
                <w:sz w:val="18"/>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E84868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AA7E6F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41EC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dl-1024QAM-SubslotTA-2</w:t>
            </w:r>
          </w:p>
          <w:p w14:paraId="6FDC7DC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1024QAM in DL on the band for </w:t>
            </w:r>
            <w:proofErr w:type="spellStart"/>
            <w:r w:rsidRPr="008B2BFB">
              <w:rPr>
                <w:rFonts w:ascii="Arial" w:hAnsi="Arial"/>
                <w:sz w:val="18"/>
                <w:lang w:eastAsia="zh-CN"/>
              </w:rPr>
              <w:t>subslot</w:t>
            </w:r>
            <w:proofErr w:type="spellEnd"/>
            <w:r w:rsidRPr="008B2BFB">
              <w:rPr>
                <w:rFonts w:ascii="Arial" w:hAnsi="Arial"/>
                <w:sz w:val="18"/>
                <w:lang w:eastAsia="zh-CN"/>
              </w:rPr>
              <w:t xml:space="preserve"> TTI operation with TA set 2, </w:t>
            </w:r>
            <w:proofErr w:type="spellStart"/>
            <w:r w:rsidRPr="008B2BFB">
              <w:rPr>
                <w:rFonts w:ascii="Arial" w:hAnsi="Arial"/>
                <w:sz w:val="18"/>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8D2D0F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1079B2F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53FA4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ja-JP"/>
              </w:rPr>
              <w:t>dmrs</w:t>
            </w:r>
            <w:proofErr w:type="spellEnd"/>
            <w:r w:rsidRPr="008B2BFB">
              <w:rPr>
                <w:rFonts w:ascii="Arial" w:hAnsi="Arial"/>
                <w:b/>
                <w:i/>
                <w:sz w:val="18"/>
                <w:lang w:eastAsia="ja-JP"/>
              </w:rPr>
              <w:t>-</w:t>
            </w:r>
            <w:proofErr w:type="spellStart"/>
            <w:r w:rsidRPr="008B2BFB">
              <w:rPr>
                <w:rFonts w:ascii="Arial" w:hAnsi="Arial"/>
                <w:b/>
                <w:i/>
                <w:sz w:val="18"/>
                <w:lang w:eastAsia="ja-JP"/>
              </w:rPr>
              <w:t>BasedSPDCCH</w:t>
            </w:r>
            <w:proofErr w:type="spellEnd"/>
            <w:r w:rsidRPr="008B2BFB">
              <w:rPr>
                <w:rFonts w:ascii="Arial" w:hAnsi="Arial"/>
                <w:b/>
                <w:i/>
                <w:sz w:val="18"/>
                <w:lang w:eastAsia="ja-JP"/>
              </w:rPr>
              <w:t>-MBSFN</w:t>
            </w:r>
          </w:p>
          <w:p w14:paraId="7EB5554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bookmarkStart w:id="109" w:name="_Hlk523747801"/>
            <w:r w:rsidRPr="008B2BFB">
              <w:rPr>
                <w:rFonts w:ascii="Arial" w:hAnsi="Arial"/>
                <w:sz w:val="18"/>
                <w:lang w:eastAsia="en-GB"/>
              </w:rPr>
              <w:t xml:space="preserve">Indicates whether the UE supports </w:t>
            </w:r>
            <w:proofErr w:type="spellStart"/>
            <w:r w:rsidRPr="008B2BFB">
              <w:rPr>
                <w:rFonts w:ascii="Arial" w:hAnsi="Arial"/>
                <w:sz w:val="18"/>
                <w:lang w:eastAsia="en-GB"/>
              </w:rPr>
              <w:t>sDCI</w:t>
            </w:r>
            <w:proofErr w:type="spellEnd"/>
            <w:r w:rsidRPr="008B2BFB">
              <w:rPr>
                <w:rFonts w:ascii="Arial" w:hAnsi="Arial"/>
                <w:sz w:val="18"/>
                <w:lang w:eastAsia="en-GB"/>
              </w:rPr>
              <w:t xml:space="preserve"> monitoring in DMRS based SPDCCH for MBSFN subframe</w:t>
            </w:r>
            <w:bookmarkEnd w:id="109"/>
            <w:r w:rsidRPr="008B2BFB">
              <w:rPr>
                <w:rFonts w:ascii="Arial" w:hAnsi="Arial"/>
                <w:sz w:val="18"/>
                <w:lang w:eastAsia="en-GB"/>
              </w:rPr>
              <w:t xml:space="preserve">. If UE supports this, it also provides the corresponding DMRS based SPDCCH capability in </w:t>
            </w:r>
            <w:r w:rsidRPr="008B2BFB">
              <w:rPr>
                <w:rFonts w:ascii="Arial" w:hAnsi="Arial"/>
                <w:i/>
                <w:iCs/>
                <w:sz w:val="18"/>
                <w:lang w:eastAsia="en-GB"/>
              </w:rPr>
              <w:t>min-Proc-</w:t>
            </w:r>
            <w:proofErr w:type="spellStart"/>
            <w:r w:rsidRPr="008B2BFB">
              <w:rPr>
                <w:rFonts w:ascii="Arial" w:hAnsi="Arial"/>
                <w:i/>
                <w:iCs/>
                <w:sz w:val="18"/>
                <w:lang w:eastAsia="en-GB"/>
              </w:rPr>
              <w:t>TimelineSubslot</w:t>
            </w:r>
            <w:proofErr w:type="spellEnd"/>
            <w:r w:rsidRPr="008B2BFB">
              <w:rPr>
                <w:rFonts w:ascii="Arial"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9461D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91A920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2B8D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ja-JP"/>
              </w:rPr>
              <w:t>dmrs-BasedSPDCCH-nonMBSFN</w:t>
            </w:r>
            <w:proofErr w:type="spellEnd"/>
          </w:p>
          <w:p w14:paraId="5A0A028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en-GB"/>
              </w:rPr>
              <w:t xml:space="preserve">Indicates whether the UE supports </w:t>
            </w:r>
            <w:proofErr w:type="spellStart"/>
            <w:r w:rsidRPr="008B2BFB">
              <w:rPr>
                <w:rFonts w:ascii="Arial" w:hAnsi="Arial"/>
                <w:sz w:val="18"/>
                <w:lang w:eastAsia="en-GB"/>
              </w:rPr>
              <w:t>sDCI</w:t>
            </w:r>
            <w:proofErr w:type="spellEnd"/>
            <w:r w:rsidRPr="008B2BFB">
              <w:rPr>
                <w:rFonts w:ascii="Arial" w:hAnsi="Arial"/>
                <w:sz w:val="18"/>
                <w:lang w:eastAsia="en-GB"/>
              </w:rPr>
              <w:t xml:space="preserve"> monitoring in DMRS based SPDCCH for non-MBSFN subframe. If UE supports this, it also provides the corresponding DMRS based SPDCCH capability in </w:t>
            </w:r>
            <w:r w:rsidRPr="008B2BFB">
              <w:rPr>
                <w:rFonts w:ascii="Arial" w:hAnsi="Arial"/>
                <w:i/>
                <w:iCs/>
                <w:sz w:val="18"/>
                <w:lang w:eastAsia="en-GB"/>
              </w:rPr>
              <w:t>min-Proc-</w:t>
            </w:r>
            <w:proofErr w:type="spellStart"/>
            <w:r w:rsidRPr="008B2BFB">
              <w:rPr>
                <w:rFonts w:ascii="Arial" w:hAnsi="Arial"/>
                <w:i/>
                <w:iCs/>
                <w:sz w:val="18"/>
                <w:lang w:eastAsia="en-GB"/>
              </w:rPr>
              <w:t>TimelineSubslot</w:t>
            </w:r>
            <w:proofErr w:type="spellEnd"/>
            <w:r w:rsidRPr="008B2BFB">
              <w:rPr>
                <w:rFonts w:ascii="Arial"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0F902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rsidDel="00056AC8" w14:paraId="1A2FB38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09FD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ja-JP"/>
              </w:rPr>
              <w:t>dmrs</w:t>
            </w:r>
            <w:proofErr w:type="spellEnd"/>
            <w:r w:rsidRPr="008B2BFB">
              <w:rPr>
                <w:rFonts w:ascii="Arial" w:hAnsi="Arial"/>
                <w:b/>
                <w:i/>
                <w:sz w:val="18"/>
                <w:lang w:eastAsia="ja-JP"/>
              </w:rPr>
              <w:t>-Enhancements (in MIMO</w:t>
            </w:r>
            <w:r w:rsidRPr="008B2BFB">
              <w:rPr>
                <w:rFonts w:ascii="Arial" w:hAnsi="Arial"/>
                <w:b/>
                <w:i/>
                <w:sz w:val="18"/>
                <w:lang w:eastAsia="en-GB"/>
              </w:rPr>
              <w:t>-CA-</w:t>
            </w:r>
            <w:proofErr w:type="spellStart"/>
            <w:r w:rsidRPr="008B2BFB">
              <w:rPr>
                <w:rFonts w:ascii="Arial" w:hAnsi="Arial"/>
                <w:b/>
                <w:i/>
                <w:sz w:val="18"/>
                <w:lang w:eastAsia="en-GB"/>
              </w:rPr>
              <w:t>ParametersPerBoBCPerTM</w:t>
            </w:r>
            <w:proofErr w:type="spellEnd"/>
            <w:r w:rsidRPr="008B2BFB">
              <w:rPr>
                <w:rFonts w:ascii="Arial" w:hAnsi="Arial"/>
                <w:b/>
                <w:i/>
                <w:sz w:val="18"/>
                <w:lang w:eastAsia="en-GB"/>
              </w:rPr>
              <w:t>)</w:t>
            </w:r>
          </w:p>
          <w:p w14:paraId="04E09C4D" w14:textId="77777777" w:rsidR="008B2BFB" w:rsidRPr="008B2BFB" w:rsidDel="00056AC8"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sidRPr="008B2BFB">
              <w:rPr>
                <w:rFonts w:ascii="Arial" w:hAnsi="Arial"/>
                <w:i/>
                <w:sz w:val="18"/>
                <w:lang w:eastAsia="en-GB"/>
              </w:rPr>
              <w:t>dmrs</w:t>
            </w:r>
            <w:proofErr w:type="spellEnd"/>
            <w:r w:rsidRPr="008B2BFB">
              <w:rPr>
                <w:rFonts w:ascii="Arial" w:hAnsi="Arial"/>
                <w:i/>
                <w:sz w:val="18"/>
                <w:lang w:eastAsia="en-GB"/>
              </w:rPr>
              <w:t>-Enhancements</w:t>
            </w:r>
            <w:r w:rsidRPr="008B2BFB">
              <w:rPr>
                <w:rFonts w:ascii="Arial" w:hAnsi="Arial"/>
                <w:sz w:val="18"/>
                <w:lang w:eastAsia="en-GB"/>
              </w:rPr>
              <w:t xml:space="preserve"> in </w:t>
            </w:r>
            <w:r w:rsidRPr="008B2BFB">
              <w:rPr>
                <w:rFonts w:ascii="Arial" w:hAnsi="Arial"/>
                <w:i/>
                <w:sz w:val="18"/>
                <w:lang w:eastAsia="en-GB"/>
              </w:rPr>
              <w:t>MIMO-UE-</w:t>
            </w:r>
            <w:proofErr w:type="spellStart"/>
            <w:r w:rsidRPr="008B2BFB">
              <w:rPr>
                <w:rFonts w:ascii="Arial" w:hAnsi="Arial"/>
                <w:i/>
                <w:sz w:val="18"/>
                <w:lang w:eastAsia="en-GB"/>
              </w:rPr>
              <w:t>ParametersPerTM</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D8FB5B" w14:textId="77777777" w:rsidR="008B2BFB" w:rsidRPr="008B2BFB" w:rsidDel="00056AC8"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bCs/>
                <w:noProof/>
                <w:sz w:val="18"/>
                <w:lang w:eastAsia="en-GB"/>
              </w:rPr>
              <w:t>-</w:t>
            </w:r>
          </w:p>
        </w:tc>
      </w:tr>
      <w:tr w:rsidR="008B2BFB" w:rsidRPr="008B2BFB" w:rsidDel="00056AC8" w14:paraId="533EFF1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079B09"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proofErr w:type="spellStart"/>
            <w:r w:rsidRPr="008B2BFB">
              <w:rPr>
                <w:rFonts w:ascii="Arial" w:hAnsi="Arial"/>
                <w:b/>
                <w:i/>
                <w:sz w:val="18"/>
                <w:lang w:eastAsia="zh-CN"/>
              </w:rPr>
              <w:t>dmrs</w:t>
            </w:r>
            <w:proofErr w:type="spellEnd"/>
            <w:r w:rsidRPr="008B2BFB">
              <w:rPr>
                <w:rFonts w:ascii="Arial" w:hAnsi="Arial"/>
                <w:b/>
                <w:i/>
                <w:sz w:val="18"/>
                <w:lang w:eastAsia="zh-CN"/>
              </w:rPr>
              <w:t xml:space="preserve">-Enhancements </w:t>
            </w:r>
            <w:r w:rsidRPr="008B2BFB">
              <w:rPr>
                <w:rFonts w:ascii="Arial" w:hAnsi="Arial"/>
                <w:b/>
                <w:i/>
                <w:sz w:val="18"/>
                <w:lang w:eastAsia="en-GB"/>
              </w:rPr>
              <w:t>(in MIMO-UE-</w:t>
            </w:r>
            <w:proofErr w:type="spellStart"/>
            <w:r w:rsidRPr="008B2BFB">
              <w:rPr>
                <w:rFonts w:ascii="Arial" w:hAnsi="Arial"/>
                <w:b/>
                <w:i/>
                <w:sz w:val="18"/>
                <w:lang w:eastAsia="en-GB"/>
              </w:rPr>
              <w:t>ParametersPerTM</w:t>
            </w:r>
            <w:proofErr w:type="spellEnd"/>
            <w:r w:rsidRPr="008B2BFB">
              <w:rPr>
                <w:rFonts w:ascii="Arial" w:hAnsi="Arial"/>
                <w:b/>
                <w:i/>
                <w:sz w:val="18"/>
                <w:lang w:eastAsia="en-GB"/>
              </w:rPr>
              <w:t>)</w:t>
            </w:r>
          </w:p>
          <w:p w14:paraId="45D3834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5E613BC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sz w:val="18"/>
                <w:lang w:eastAsia="zh-CN"/>
              </w:rPr>
              <w:t>TBD</w:t>
            </w:r>
          </w:p>
        </w:tc>
      </w:tr>
      <w:tr w:rsidR="008B2BFB" w:rsidRPr="008B2BFB" w14:paraId="71097F7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CDA96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dmrs-LessUpPTS</w:t>
            </w:r>
            <w:proofErr w:type="spellEnd"/>
          </w:p>
          <w:p w14:paraId="16E8417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Indicates whether the UE supports not to transmit DMRS for PUSCH in </w:t>
            </w:r>
            <w:proofErr w:type="spellStart"/>
            <w:r w:rsidRPr="008B2BFB">
              <w:rPr>
                <w:rFonts w:ascii="Arial" w:hAnsi="Arial"/>
                <w:sz w:val="18"/>
                <w:lang w:eastAsia="zh-CN"/>
              </w:rPr>
              <w:t>UpPTS</w:t>
            </w:r>
            <w:proofErr w:type="spellEnd"/>
            <w:r w:rsidRPr="008B2BFB">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24276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7CB9CC9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B4C7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dmrs-OverheadReduction</w:t>
            </w:r>
            <w:proofErr w:type="spellEnd"/>
          </w:p>
          <w:p w14:paraId="736194C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019643F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510ED6C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EE9CA3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dmrs-PositionPattern</w:t>
            </w:r>
            <w:proofErr w:type="spellEnd"/>
          </w:p>
          <w:p w14:paraId="69FF88C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 xml:space="preserve">Indicates whether the UE supports uplink DMRS position pattern 'D </w:t>
            </w:r>
            <w:proofErr w:type="spellStart"/>
            <w:r w:rsidRPr="008B2BFB">
              <w:rPr>
                <w:rFonts w:ascii="Arial" w:hAnsi="Arial"/>
                <w:sz w:val="18"/>
                <w:lang w:eastAsia="zh-CN"/>
              </w:rPr>
              <w:t>D</w:t>
            </w:r>
            <w:proofErr w:type="spellEnd"/>
            <w:r w:rsidRPr="008B2BFB">
              <w:rPr>
                <w:rFonts w:ascii="Arial" w:hAnsi="Arial"/>
                <w:sz w:val="18"/>
                <w:lang w:eastAsia="zh-CN"/>
              </w:rPr>
              <w:t xml:space="preserve"> </w:t>
            </w:r>
            <w:proofErr w:type="spellStart"/>
            <w:r w:rsidRPr="008B2BFB">
              <w:rPr>
                <w:rFonts w:ascii="Arial" w:hAnsi="Arial"/>
                <w:sz w:val="18"/>
                <w:lang w:eastAsia="zh-CN"/>
              </w:rPr>
              <w:t>D</w:t>
            </w:r>
            <w:proofErr w:type="spellEnd"/>
            <w:r w:rsidRPr="008B2BFB">
              <w:rPr>
                <w:rFonts w:ascii="Arial" w:hAnsi="Arial"/>
                <w:sz w:val="18"/>
                <w:lang w:eastAsia="zh-CN"/>
              </w:rPr>
              <w:t xml:space="preserve">' in </w:t>
            </w:r>
            <w:proofErr w:type="spellStart"/>
            <w:r w:rsidRPr="008B2BFB">
              <w:rPr>
                <w:rFonts w:ascii="Arial" w:hAnsi="Arial"/>
                <w:sz w:val="18"/>
                <w:lang w:eastAsia="zh-CN"/>
              </w:rPr>
              <w:t>subslot</w:t>
            </w:r>
            <w:proofErr w:type="spellEnd"/>
            <w:r w:rsidRPr="008B2BFB">
              <w:rPr>
                <w:rFonts w:ascii="Arial" w:hAnsi="Arial"/>
                <w:sz w:val="18"/>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0B30252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sz w:val="18"/>
                <w:lang w:eastAsia="zh-CN"/>
              </w:rPr>
              <w:t>-</w:t>
            </w:r>
          </w:p>
        </w:tc>
      </w:tr>
      <w:tr w:rsidR="008B2BFB" w:rsidRPr="008B2BFB" w14:paraId="2B76EFA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51BF2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dmrs-RepetitionSubslotPDSCH</w:t>
            </w:r>
            <w:proofErr w:type="spellEnd"/>
          </w:p>
          <w:p w14:paraId="781ED32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 xml:space="preserve">Indicates whether the UE supports back-to-back 3/4-layer DMRS reception in two consecutive </w:t>
            </w:r>
            <w:proofErr w:type="spellStart"/>
            <w:r w:rsidRPr="008B2BFB">
              <w:rPr>
                <w:rFonts w:ascii="Arial" w:hAnsi="Arial"/>
                <w:sz w:val="18"/>
                <w:lang w:eastAsia="zh-CN"/>
              </w:rPr>
              <w:t>subslots</w:t>
            </w:r>
            <w:proofErr w:type="spellEnd"/>
            <w:r w:rsidRPr="008B2BFB">
              <w:rPr>
                <w:rFonts w:ascii="Arial" w:hAnsi="Arial"/>
                <w:sz w:val="18"/>
                <w:lang w:eastAsia="zh-CN"/>
              </w:rPr>
              <w:t xml:space="preserve"> across subframe boundary for </w:t>
            </w:r>
            <w:proofErr w:type="spellStart"/>
            <w:r w:rsidRPr="008B2BFB">
              <w:rPr>
                <w:rFonts w:ascii="Arial" w:hAnsi="Arial"/>
                <w:sz w:val="18"/>
                <w:lang w:eastAsia="zh-CN"/>
              </w:rPr>
              <w:t>subslot</w:t>
            </w:r>
            <w:proofErr w:type="spellEnd"/>
            <w:r w:rsidRPr="008B2BFB">
              <w:rPr>
                <w:rFonts w:ascii="Arial"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197111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sz w:val="18"/>
                <w:lang w:eastAsia="zh-CN"/>
              </w:rPr>
              <w:t>-</w:t>
            </w:r>
          </w:p>
        </w:tc>
      </w:tr>
      <w:tr w:rsidR="008B2BFB" w:rsidRPr="008B2BFB" w14:paraId="1458C50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D3B24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dmrs-SharingSubslotPDSCH</w:t>
            </w:r>
            <w:proofErr w:type="spellEnd"/>
          </w:p>
          <w:p w14:paraId="306B2FE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 xml:space="preserve">Indicates whether the UE supports DMRS sharing in two consecutive </w:t>
            </w:r>
            <w:proofErr w:type="spellStart"/>
            <w:r w:rsidRPr="008B2BFB">
              <w:rPr>
                <w:rFonts w:ascii="Arial" w:hAnsi="Arial"/>
                <w:sz w:val="18"/>
                <w:lang w:eastAsia="zh-CN"/>
              </w:rPr>
              <w:t>subslots</w:t>
            </w:r>
            <w:proofErr w:type="spellEnd"/>
            <w:r w:rsidRPr="008B2BFB">
              <w:rPr>
                <w:rFonts w:ascii="Arial" w:hAnsi="Arial"/>
                <w:sz w:val="18"/>
                <w:lang w:eastAsia="zh-CN"/>
              </w:rPr>
              <w:t xml:space="preserve"> across subframe boundary for </w:t>
            </w:r>
            <w:proofErr w:type="spellStart"/>
            <w:r w:rsidRPr="008B2BFB">
              <w:rPr>
                <w:rFonts w:ascii="Arial" w:hAnsi="Arial"/>
                <w:sz w:val="18"/>
                <w:lang w:eastAsia="zh-CN"/>
              </w:rPr>
              <w:t>subslot</w:t>
            </w:r>
            <w:proofErr w:type="spellEnd"/>
            <w:r w:rsidRPr="008B2BFB">
              <w:rPr>
                <w:rFonts w:ascii="Arial"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B18754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sz w:val="18"/>
                <w:lang w:eastAsia="zh-CN"/>
              </w:rPr>
              <w:t>-</w:t>
            </w:r>
          </w:p>
        </w:tc>
      </w:tr>
      <w:tr w:rsidR="008B2BFB" w:rsidRPr="008B2BFB" w14:paraId="0892180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C8C081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zh-CN"/>
              </w:rPr>
            </w:pPr>
            <w:proofErr w:type="spellStart"/>
            <w:r w:rsidRPr="008B2BFB">
              <w:rPr>
                <w:rFonts w:ascii="Arial" w:hAnsi="Arial"/>
                <w:b/>
                <w:i/>
                <w:iCs/>
                <w:sz w:val="18"/>
                <w:lang w:eastAsia="zh-CN"/>
              </w:rPr>
              <w:t>dormantSCellState</w:t>
            </w:r>
            <w:proofErr w:type="spellEnd"/>
          </w:p>
          <w:p w14:paraId="131E62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sz w:val="18"/>
                <w:lang w:eastAsia="zh-CN"/>
              </w:rPr>
            </w:pPr>
            <w:r w:rsidRPr="008B2BFB">
              <w:rPr>
                <w:rFonts w:ascii="Arial" w:hAnsi="Arial"/>
                <w:iCs/>
                <w:sz w:val="18"/>
                <w:lang w:eastAsia="zh-CN"/>
              </w:rPr>
              <w:t xml:space="preserve">Indicates whether UE supports Dormant </w:t>
            </w:r>
            <w:proofErr w:type="spellStart"/>
            <w:r w:rsidRPr="008B2BFB">
              <w:rPr>
                <w:rFonts w:ascii="Arial" w:hAnsi="Arial"/>
                <w:iCs/>
                <w:sz w:val="18"/>
                <w:lang w:eastAsia="zh-CN"/>
              </w:rPr>
              <w:t>SCell</w:t>
            </w:r>
            <w:proofErr w:type="spellEnd"/>
            <w:r w:rsidRPr="008B2BFB">
              <w:rPr>
                <w:rFonts w:ascii="Arial" w:hAnsi="Arial"/>
                <w:iCs/>
                <w:sz w:val="18"/>
                <w:lang w:eastAsia="zh-CN"/>
              </w:rPr>
              <w:t xml:space="preserve"> state (i.e. </w:t>
            </w:r>
            <w:proofErr w:type="spellStart"/>
            <w:r w:rsidRPr="008B2BFB">
              <w:rPr>
                <w:rFonts w:ascii="Arial" w:hAnsi="Arial"/>
                <w:iCs/>
                <w:sz w:val="18"/>
                <w:lang w:eastAsia="zh-CN"/>
              </w:rPr>
              <w:t>SCell</w:t>
            </w:r>
            <w:proofErr w:type="spellEnd"/>
            <w:r w:rsidRPr="008B2BFB">
              <w:rPr>
                <w:rFonts w:ascii="Arial" w:hAnsi="Arial"/>
                <w:iCs/>
                <w:sz w:val="18"/>
                <w:lang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0FB75DB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ja-JP"/>
              </w:rPr>
            </w:pPr>
            <w:r w:rsidRPr="008B2BFB">
              <w:rPr>
                <w:rFonts w:ascii="Arial" w:hAnsi="Arial"/>
                <w:noProof/>
                <w:sz w:val="18"/>
                <w:lang w:eastAsia="ja-JP"/>
              </w:rPr>
              <w:t>-</w:t>
            </w:r>
          </w:p>
        </w:tc>
      </w:tr>
      <w:tr w:rsidR="008B2BFB" w:rsidRPr="008B2BFB" w14:paraId="1D7590F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7B1B93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downlinkLAA</w:t>
            </w:r>
            <w:proofErr w:type="spellEnd"/>
          </w:p>
          <w:p w14:paraId="281C1F1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59E0BB1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en-GB"/>
              </w:rPr>
              <w:t>-</w:t>
            </w:r>
          </w:p>
        </w:tc>
      </w:tr>
      <w:tr w:rsidR="008B2BFB" w:rsidRPr="008B2BFB" w14:paraId="1B745A2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6E4AA"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8B2BFB">
              <w:rPr>
                <w:rFonts w:ascii="Arial" w:hAnsi="Arial"/>
                <w:b/>
                <w:i/>
                <w:sz w:val="18"/>
                <w:lang w:eastAsia="zh-CN"/>
              </w:rPr>
              <w:t>d</w:t>
            </w:r>
            <w:r w:rsidRPr="008B2BFB">
              <w:rPr>
                <w:rFonts w:ascii="Arial" w:hAnsi="Arial"/>
                <w:b/>
                <w:i/>
                <w:sz w:val="18"/>
                <w:lang w:eastAsia="ja-JP"/>
              </w:rPr>
              <w:t>rb</w:t>
            </w:r>
            <w:r w:rsidRPr="008B2BFB">
              <w:rPr>
                <w:rFonts w:ascii="Arial" w:hAnsi="Arial"/>
                <w:b/>
                <w:i/>
                <w:sz w:val="18"/>
                <w:lang w:eastAsia="zh-CN"/>
              </w:rPr>
              <w:t>-</w:t>
            </w:r>
            <w:r w:rsidRPr="008B2BFB">
              <w:rPr>
                <w:rFonts w:ascii="Arial" w:hAnsi="Arial"/>
                <w:b/>
                <w:i/>
                <w:sz w:val="18"/>
                <w:lang w:eastAsia="ja-JP"/>
              </w:rPr>
              <w:t>TypeSCG</w:t>
            </w:r>
            <w:proofErr w:type="spellEnd"/>
          </w:p>
          <w:p w14:paraId="34BF29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4A9A6E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2142BA3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3AEDC"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8B2BFB">
              <w:rPr>
                <w:rFonts w:ascii="Arial" w:hAnsi="Arial"/>
                <w:b/>
                <w:i/>
                <w:sz w:val="18"/>
                <w:lang w:eastAsia="ja-JP"/>
              </w:rPr>
              <w:t>drb-TypeSplit</w:t>
            </w:r>
            <w:proofErr w:type="spellEnd"/>
          </w:p>
          <w:p w14:paraId="5D4811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30C8C53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ja-JP"/>
              </w:rPr>
              <w:t>-</w:t>
            </w:r>
          </w:p>
        </w:tc>
      </w:tr>
      <w:tr w:rsidR="008B2BFB" w:rsidRPr="008B2BFB" w14:paraId="4EAFCDC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E33F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dtm</w:t>
            </w:r>
            <w:proofErr w:type="spellEnd"/>
          </w:p>
          <w:p w14:paraId="284C1A6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0A9D46B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A9A6197" w14:textId="77777777" w:rsidTr="008A0BCC">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497519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earlyData-UP</w:t>
            </w:r>
          </w:p>
          <w:p w14:paraId="2C68489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sz w:val="18"/>
                <w:lang w:eastAsia="ja-JP"/>
              </w:rPr>
              <w:t>Indicates whether the UE supports UP-</w:t>
            </w:r>
            <w:r w:rsidRPr="008B2BFB">
              <w:rPr>
                <w:rFonts w:ascii="Arial" w:eastAsia="MS Mincho" w:hAnsi="Arial"/>
                <w:sz w:val="18"/>
                <w:lang w:eastAsia="ja-JP"/>
              </w:rPr>
              <w:t>EDT.</w:t>
            </w:r>
          </w:p>
        </w:tc>
        <w:tc>
          <w:tcPr>
            <w:tcW w:w="846" w:type="dxa"/>
            <w:tcBorders>
              <w:top w:val="single" w:sz="4" w:space="0" w:color="808080"/>
              <w:left w:val="single" w:sz="4" w:space="0" w:color="808080"/>
              <w:bottom w:val="single" w:sz="4" w:space="0" w:color="808080"/>
              <w:right w:val="single" w:sz="4" w:space="0" w:color="808080"/>
            </w:tcBorders>
          </w:tcPr>
          <w:p w14:paraId="37B58AC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38CECA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9EC18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e-CSFB-1XRTT</w:t>
            </w:r>
          </w:p>
          <w:p w14:paraId="28728865" w14:textId="77777777" w:rsidR="008B2BFB" w:rsidRPr="008B2BFB" w:rsidDel="00C220DB" w:rsidRDefault="008B2BFB" w:rsidP="008B2BFB">
            <w:pPr>
              <w:keepNext/>
              <w:keepLines/>
              <w:overflowPunct w:val="0"/>
              <w:autoSpaceDE w:val="0"/>
              <w:autoSpaceDN w:val="0"/>
              <w:adjustRightInd w:val="0"/>
              <w:spacing w:after="0"/>
              <w:textAlignment w:val="baseline"/>
              <w:rPr>
                <w:rFonts w:ascii="Arial" w:hAnsi="Arial"/>
                <w:noProof/>
                <w:sz w:val="18"/>
                <w:lang w:eastAsia="zh-CN"/>
              </w:rPr>
            </w:pPr>
            <w:r w:rsidRPr="008B2BFB">
              <w:rPr>
                <w:rFonts w:ascii="Arial" w:hAnsi="Arial"/>
                <w:sz w:val="18"/>
                <w:lang w:eastAsia="en-GB"/>
              </w:rPr>
              <w:t xml:space="preserve">Indicates whether the UE supports enhanced CS fallback to </w:t>
            </w:r>
            <w:r w:rsidRPr="008B2BFB">
              <w:rPr>
                <w:rFonts w:ascii="Arial" w:hAnsi="Arial"/>
                <w:bCs/>
                <w:noProof/>
                <w:sz w:val="18"/>
                <w:lang w:eastAsia="zh-CN"/>
              </w:rPr>
              <w:t xml:space="preserve">CDMA2000 1xRTT </w:t>
            </w:r>
            <w:r w:rsidRPr="008B2BFB">
              <w:rPr>
                <w:rFonts w:ascii="Arial"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CE7614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sz w:val="18"/>
                <w:lang w:eastAsia="en-GB"/>
              </w:rPr>
              <w:t>Yes</w:t>
            </w:r>
          </w:p>
        </w:tc>
      </w:tr>
      <w:tr w:rsidR="008B2BFB" w:rsidRPr="008B2BFB" w14:paraId="30AAA9E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F1A5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i/>
                <w:sz w:val="18"/>
                <w:lang w:eastAsia="zh-CN"/>
              </w:rPr>
              <w:t>e-CSFB-ConcPS-Mob1XRTT</w:t>
            </w:r>
          </w:p>
          <w:p w14:paraId="4B82F989" w14:textId="77777777" w:rsidR="008B2BFB" w:rsidRPr="008B2BFB" w:rsidDel="00C220DB" w:rsidRDefault="008B2BFB" w:rsidP="008B2BFB">
            <w:pPr>
              <w:keepNext/>
              <w:keepLines/>
              <w:overflowPunct w:val="0"/>
              <w:autoSpaceDE w:val="0"/>
              <w:autoSpaceDN w:val="0"/>
              <w:adjustRightInd w:val="0"/>
              <w:spacing w:after="0"/>
              <w:textAlignment w:val="baseline"/>
              <w:rPr>
                <w:rFonts w:ascii="Arial" w:hAnsi="Arial"/>
                <w:bCs/>
                <w:noProof/>
                <w:sz w:val="18"/>
                <w:lang w:eastAsia="zh-CN"/>
              </w:rPr>
            </w:pPr>
            <w:r w:rsidRPr="008B2BFB">
              <w:rPr>
                <w:rFonts w:ascii="Arial"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7AABECD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1C0422D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4612F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e-CSFB-dual-1XRTT</w:t>
            </w:r>
          </w:p>
          <w:p w14:paraId="015238B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whether the UE supports enhanced CS fallback to </w:t>
            </w:r>
            <w:r w:rsidRPr="008B2BFB">
              <w:rPr>
                <w:rFonts w:ascii="Arial" w:hAnsi="Arial"/>
                <w:bCs/>
                <w:noProof/>
                <w:sz w:val="18"/>
                <w:lang w:eastAsia="zh-CN"/>
              </w:rPr>
              <w:t xml:space="preserve">CDMA2000 1xRTT </w:t>
            </w:r>
            <w:r w:rsidRPr="008B2BFB">
              <w:rPr>
                <w:rFonts w:ascii="Arial" w:hAnsi="Arial"/>
                <w:sz w:val="18"/>
                <w:lang w:eastAsia="en-GB"/>
              </w:rPr>
              <w:t xml:space="preserve">for dual Rx/Tx configuration. This bit can only be set to supported if </w:t>
            </w:r>
            <w:r w:rsidRPr="008B2BFB">
              <w:rPr>
                <w:rFonts w:ascii="Arial" w:hAnsi="Arial"/>
                <w:i/>
                <w:iCs/>
                <w:sz w:val="18"/>
                <w:lang w:eastAsia="en-GB"/>
              </w:rPr>
              <w:t>tx-Config1XRTT</w:t>
            </w:r>
            <w:r w:rsidRPr="008B2BFB">
              <w:rPr>
                <w:rFonts w:ascii="Arial" w:hAnsi="Arial"/>
                <w:sz w:val="18"/>
                <w:lang w:eastAsia="en-GB"/>
              </w:rPr>
              <w:t xml:space="preserve"> and </w:t>
            </w:r>
            <w:r w:rsidRPr="008B2BFB">
              <w:rPr>
                <w:rFonts w:ascii="Arial" w:hAnsi="Arial"/>
                <w:i/>
                <w:iCs/>
                <w:sz w:val="18"/>
                <w:lang w:eastAsia="en-GB"/>
              </w:rPr>
              <w:t>rx-Config1XRTT</w:t>
            </w:r>
            <w:r w:rsidRPr="008B2BFB">
              <w:rPr>
                <w:rFonts w:ascii="Arial"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4A578E8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sz w:val="18"/>
                <w:lang w:eastAsia="en-GB"/>
              </w:rPr>
              <w:t>Yes</w:t>
            </w:r>
          </w:p>
        </w:tc>
      </w:tr>
      <w:tr w:rsidR="008B2BFB" w:rsidRPr="008B2BFB" w14:paraId="62D293F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B98E2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zh-CN"/>
              </w:rPr>
              <w:t>e-HARQ-Pattern-FDD</w:t>
            </w:r>
          </w:p>
          <w:p w14:paraId="1A90997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85CFFE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sz w:val="18"/>
                <w:lang w:eastAsia="zh-CN"/>
              </w:rPr>
              <w:t>Yes</w:t>
            </w:r>
          </w:p>
        </w:tc>
      </w:tr>
      <w:tr w:rsidR="008B2BFB" w:rsidRPr="008B2BFB" w14:paraId="2471681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8444E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eLCID</w:t>
            </w:r>
            <w:proofErr w:type="spellEnd"/>
            <w:r w:rsidRPr="008B2BFB">
              <w:rPr>
                <w:rFonts w:ascii="Arial" w:hAnsi="Arial"/>
                <w:b/>
                <w:i/>
                <w:sz w:val="18"/>
                <w:lang w:eastAsia="ja-JP"/>
              </w:rPr>
              <w:t>-Support</w:t>
            </w:r>
          </w:p>
          <w:p w14:paraId="44540C4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sz w:val="18"/>
                <w:lang w:eastAsia="ja-JP"/>
              </w:rPr>
              <w:t xml:space="preserve">Indicates whether the UE supports LCID "10000" and MAC PDU </w:t>
            </w:r>
            <w:proofErr w:type="spellStart"/>
            <w:r w:rsidRPr="008B2BFB">
              <w:rPr>
                <w:rFonts w:ascii="Arial" w:hAnsi="Arial"/>
                <w:sz w:val="18"/>
                <w:lang w:eastAsia="ja-JP"/>
              </w:rPr>
              <w:t>subheader</w:t>
            </w:r>
            <w:proofErr w:type="spellEnd"/>
            <w:r w:rsidRPr="008B2BFB">
              <w:rPr>
                <w:rFonts w:ascii="Arial" w:hAnsi="Arial"/>
                <w:sz w:val="18"/>
                <w:lang w:eastAsia="ja-JP"/>
              </w:rPr>
              <w:t xml:space="preserve"> containing the </w:t>
            </w:r>
            <w:proofErr w:type="spellStart"/>
            <w:r w:rsidRPr="008B2BFB">
              <w:rPr>
                <w:rFonts w:ascii="Arial" w:hAnsi="Arial"/>
                <w:sz w:val="18"/>
                <w:lang w:eastAsia="ja-JP"/>
              </w:rPr>
              <w:t>eLCID</w:t>
            </w:r>
            <w:proofErr w:type="spellEnd"/>
            <w:r w:rsidRPr="008B2BFB">
              <w:rPr>
                <w:rFonts w:ascii="Arial" w:hAnsi="Arial"/>
                <w:sz w:val="18"/>
                <w:lang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768397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2157AD7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B4113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emptyUnicastRegion</w:t>
            </w:r>
            <w:proofErr w:type="spellEnd"/>
          </w:p>
          <w:p w14:paraId="7005BF1A"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sidRPr="008B2BFB">
              <w:rPr>
                <w:rFonts w:ascii="Arial" w:hAnsi="Arial"/>
                <w:i/>
                <w:sz w:val="18"/>
                <w:lang w:eastAsia="ja-JP"/>
              </w:rPr>
              <w:t>unicast-</w:t>
            </w:r>
            <w:proofErr w:type="spellStart"/>
            <w:r w:rsidRPr="008B2BFB">
              <w:rPr>
                <w:rFonts w:ascii="Arial" w:hAnsi="Arial"/>
                <w:i/>
                <w:sz w:val="18"/>
                <w:lang w:eastAsia="ja-JP"/>
              </w:rPr>
              <w:t>fembmsMixedSCell</w:t>
            </w:r>
            <w:proofErr w:type="spellEnd"/>
            <w:r w:rsidRPr="008B2BFB">
              <w:rPr>
                <w:rFonts w:ascii="Arial" w:hAnsi="Arial"/>
                <w:noProof/>
                <w:sz w:val="18"/>
                <w:lang w:eastAsia="zh-CN"/>
              </w:rPr>
              <w:t xml:space="preserve"> and </w:t>
            </w:r>
            <w:r w:rsidRPr="008B2BFB">
              <w:rPr>
                <w:rFonts w:ascii="Arial" w:hAnsi="Arial"/>
                <w:i/>
                <w:noProof/>
                <w:sz w:val="18"/>
                <w:lang w:eastAsia="zh-CN"/>
              </w:rPr>
              <w:t>crossCarrierScheduling</w:t>
            </w:r>
            <w:r w:rsidRPr="008B2BFB">
              <w:rPr>
                <w:rFonts w:ascii="Arial"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812AE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2EE60B9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A6AE5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kern w:val="2"/>
                <w:sz w:val="18"/>
                <w:lang w:eastAsia="ja-JP"/>
              </w:rPr>
            </w:pPr>
            <w:proofErr w:type="spellStart"/>
            <w:r w:rsidRPr="008B2BFB">
              <w:rPr>
                <w:rFonts w:ascii="Arial" w:hAnsi="Arial"/>
                <w:b/>
                <w:i/>
                <w:kern w:val="2"/>
                <w:sz w:val="18"/>
                <w:lang w:eastAsia="ja-JP"/>
              </w:rPr>
              <w:t>en</w:t>
            </w:r>
            <w:proofErr w:type="spellEnd"/>
            <w:r w:rsidRPr="008B2BFB">
              <w:rPr>
                <w:rFonts w:ascii="Arial" w:hAnsi="Arial"/>
                <w:b/>
                <w:i/>
                <w:kern w:val="2"/>
                <w:sz w:val="18"/>
                <w:lang w:eastAsia="ja-JP"/>
              </w:rPr>
              <w:t>-DC</w:t>
            </w:r>
          </w:p>
          <w:p w14:paraId="047BCA21"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8B2BFB">
              <w:rPr>
                <w:rFonts w:ascii="Arial" w:hAnsi="Arial"/>
                <w:sz w:val="18"/>
                <w:lang w:eastAsia="ja-JP"/>
              </w:rPr>
              <w:t>Indicates whether the UE supports EN-DC</w:t>
            </w:r>
            <w:r w:rsidRPr="008B2BFB">
              <w:rPr>
                <w:rFonts w:ascii="Arial"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060B2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8B2BFB">
              <w:rPr>
                <w:rFonts w:ascii="Arial" w:eastAsia="SimSun" w:hAnsi="Arial"/>
                <w:noProof/>
                <w:sz w:val="18"/>
                <w:lang w:eastAsia="zh-CN"/>
              </w:rPr>
              <w:t>-</w:t>
            </w:r>
          </w:p>
        </w:tc>
      </w:tr>
      <w:tr w:rsidR="008B2BFB" w:rsidRPr="008B2BFB" w14:paraId="61E1109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5688F3"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8B2BFB">
              <w:rPr>
                <w:rFonts w:ascii="Arial" w:hAnsi="Arial" w:cs="Arial"/>
                <w:b/>
                <w:i/>
                <w:sz w:val="18"/>
                <w:szCs w:val="18"/>
                <w:lang w:eastAsia="ja-JP"/>
              </w:rPr>
              <w:t>endingDwPTS</w:t>
            </w:r>
            <w:proofErr w:type="spellEnd"/>
          </w:p>
          <w:p w14:paraId="74D0B2D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noProof/>
                <w:sz w:val="18"/>
                <w:lang w:eastAsia="zh-CN"/>
              </w:rPr>
            </w:pPr>
            <w:r w:rsidRPr="008B2BFB">
              <w:rPr>
                <w:rFonts w:ascii="Arial" w:hAnsi="Arial"/>
                <w:sz w:val="18"/>
                <w:lang w:eastAsia="ja-JP"/>
              </w:rPr>
              <w:t xml:space="preserve">Indicates whether the UE supports reception ending with a subframe occupied for a </w:t>
            </w:r>
            <w:proofErr w:type="spellStart"/>
            <w:r w:rsidRPr="008B2BFB">
              <w:rPr>
                <w:rFonts w:ascii="Arial" w:hAnsi="Arial"/>
                <w:sz w:val="18"/>
                <w:lang w:eastAsia="ja-JP"/>
              </w:rPr>
              <w:t>DwPTS</w:t>
            </w:r>
            <w:proofErr w:type="spellEnd"/>
            <w:r w:rsidRPr="008B2BFB">
              <w:rPr>
                <w:rFonts w:ascii="Arial" w:hAnsi="Arial"/>
                <w:sz w:val="18"/>
                <w:lang w:eastAsia="ja-JP"/>
              </w:rPr>
              <w:t xml:space="preserve">-duration as described in TS 36.211 [21] and TS 36.213 </w:t>
            </w:r>
            <w:r w:rsidRPr="008B2BFB">
              <w:rPr>
                <w:rFonts w:ascii="Arial" w:hAnsi="Arial"/>
                <w:sz w:val="18"/>
                <w:lang w:eastAsia="en-GB"/>
              </w:rPr>
              <w:t>[</w:t>
            </w:r>
            <w:r w:rsidRPr="008B2BFB">
              <w:rPr>
                <w:rFonts w:ascii="Arial" w:hAnsi="Arial"/>
                <w:sz w:val="18"/>
                <w:lang w:eastAsia="ja-JP"/>
              </w:rPr>
              <w:t>23</w:t>
            </w:r>
            <w:r w:rsidRPr="008B2BFB">
              <w:rPr>
                <w:rFonts w:ascii="Arial" w:hAnsi="Arial"/>
                <w:sz w:val="18"/>
                <w:lang w:eastAsia="en-GB"/>
              </w:rPr>
              <w:t xml:space="preserve">]. </w:t>
            </w:r>
            <w:r w:rsidRPr="008B2BFB">
              <w:rPr>
                <w:rFonts w:ascii="Arial" w:eastAsia="SimSun" w:hAnsi="Arial"/>
                <w:sz w:val="18"/>
                <w:lang w:eastAsia="en-GB"/>
              </w:rPr>
              <w:t xml:space="preserve">This field can be included only if </w:t>
            </w:r>
            <w:proofErr w:type="spellStart"/>
            <w:r w:rsidRPr="008B2BFB">
              <w:rPr>
                <w:rFonts w:ascii="Arial" w:eastAsia="SimSun" w:hAnsi="Arial"/>
                <w:i/>
                <w:sz w:val="18"/>
                <w:lang w:eastAsia="en-GB"/>
              </w:rPr>
              <w:t>downlinkLAA</w:t>
            </w:r>
            <w:proofErr w:type="spellEnd"/>
            <w:r w:rsidRPr="008B2BFB">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56A80E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8EDC51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63A70"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cs="Arial"/>
                <w:b/>
                <w:i/>
                <w:sz w:val="18"/>
                <w:szCs w:val="18"/>
                <w:lang w:eastAsia="ja-JP"/>
              </w:rPr>
              <w:t>Enhanced-4TxCodebook</w:t>
            </w:r>
          </w:p>
          <w:p w14:paraId="2B3C9C6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sz w:val="18"/>
                <w:lang w:eastAsia="en-GB"/>
              </w:rPr>
              <w:t>Indicates whether the UE supports enhanced 4Tx codebook</w:t>
            </w:r>
            <w:r w:rsidRPr="008B2BFB">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48DA5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No</w:t>
            </w:r>
          </w:p>
        </w:tc>
      </w:tr>
      <w:tr w:rsidR="008B2BFB" w:rsidRPr="008B2BFB" w14:paraId="4577A7B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E58F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enhancedDualLayerTDD</w:t>
            </w:r>
          </w:p>
          <w:p w14:paraId="7F971D1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344121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w:t>
            </w:r>
          </w:p>
        </w:tc>
      </w:tr>
      <w:tr w:rsidR="008B2BFB" w:rsidRPr="008B2BFB" w14:paraId="1A77873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69243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ePDCCH</w:t>
            </w:r>
          </w:p>
          <w:p w14:paraId="4EA02A6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188718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Yes</w:t>
            </w:r>
          </w:p>
        </w:tc>
      </w:tr>
      <w:tr w:rsidR="008B2BFB" w:rsidRPr="008B2BFB" w14:paraId="01D38C8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BB7C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epdcch-SPT-differentCells</w:t>
            </w:r>
          </w:p>
          <w:p w14:paraId="691622D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443C8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w:t>
            </w:r>
          </w:p>
        </w:tc>
      </w:tr>
      <w:tr w:rsidR="008B2BFB" w:rsidRPr="008B2BFB" w14:paraId="0812AFE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C3877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epdcch-STTI-differentCells</w:t>
            </w:r>
          </w:p>
          <w:p w14:paraId="07319BD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 xml:space="preserve">Indicates whether the UE supports EPDCCH and </w:t>
            </w:r>
            <w:proofErr w:type="spellStart"/>
            <w:r w:rsidRPr="008B2BFB">
              <w:rPr>
                <w:rFonts w:ascii="Arial" w:hAnsi="Arial"/>
                <w:sz w:val="18"/>
                <w:lang w:eastAsia="en-GB"/>
              </w:rPr>
              <w:t>sTTI</w:t>
            </w:r>
            <w:proofErr w:type="spellEnd"/>
            <w:r w:rsidRPr="008B2BFB">
              <w:rPr>
                <w:rFonts w:ascii="Arial" w:hAnsi="Arial"/>
                <w:sz w:val="18"/>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534078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w:t>
            </w:r>
          </w:p>
        </w:tc>
      </w:tr>
      <w:tr w:rsidR="008B2BFB" w:rsidRPr="008B2BFB" w14:paraId="66CD2B0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F1DD5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sz w:val="18"/>
                <w:lang w:eastAsia="zh-CN"/>
              </w:rPr>
              <w:t>e-</w:t>
            </w:r>
            <w:proofErr w:type="spellStart"/>
            <w:r w:rsidRPr="008B2BFB">
              <w:rPr>
                <w:rFonts w:ascii="Arial" w:hAnsi="Arial"/>
                <w:b/>
                <w:i/>
                <w:sz w:val="18"/>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0CC46E6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Y</w:t>
            </w:r>
            <w:r w:rsidRPr="008B2BFB">
              <w:rPr>
                <w:rFonts w:ascii="Arial" w:hAnsi="Arial"/>
                <w:sz w:val="18"/>
                <w:lang w:eastAsia="en-GB"/>
              </w:rPr>
              <w:t>es</w:t>
            </w:r>
          </w:p>
        </w:tc>
      </w:tr>
      <w:tr w:rsidR="008B2BFB" w:rsidRPr="008B2BFB" w14:paraId="6EFF07E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F9A1A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w:t>
            </w:r>
            <w:proofErr w:type="spellStart"/>
            <w:r w:rsidRPr="008B2BFB">
              <w:rPr>
                <w:rFonts w:ascii="Arial" w:hAnsi="Arial"/>
                <w:b/>
                <w:i/>
                <w:sz w:val="18"/>
                <w:lang w:eastAsia="zh-CN"/>
              </w:rPr>
              <w:t>RedirectionUTRA</w:t>
            </w:r>
            <w:proofErr w:type="spellEnd"/>
            <w:r w:rsidRPr="008B2BFB">
              <w:rPr>
                <w:rFonts w:ascii="Arial" w:hAnsi="Arial"/>
                <w:b/>
                <w:i/>
                <w:sz w:val="18"/>
                <w:lang w:eastAsia="zh-CN"/>
              </w:rPr>
              <w:t>-TDD</w:t>
            </w:r>
          </w:p>
          <w:p w14:paraId="6EBBA79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zh-CN"/>
              </w:rPr>
              <w:t xml:space="preserve">Indicates whether the UE supports enhanced redirection to UTRA TDD to multiple carrier frequencies both with and without using related SIB </w:t>
            </w:r>
            <w:r w:rsidRPr="008B2BFB">
              <w:rPr>
                <w:rFonts w:ascii="Arial" w:hAnsi="Arial"/>
                <w:sz w:val="18"/>
                <w:lang w:eastAsia="en-GB"/>
              </w:rPr>
              <w:t xml:space="preserve">provided by </w:t>
            </w:r>
            <w:proofErr w:type="spellStart"/>
            <w:r w:rsidRPr="008B2BFB">
              <w:rPr>
                <w:rFonts w:ascii="Arial" w:hAnsi="Arial"/>
                <w:i/>
                <w:iCs/>
                <w:sz w:val="18"/>
                <w:lang w:eastAsia="en-GB"/>
              </w:rPr>
              <w:t>RRCConnectionRelease</w:t>
            </w:r>
            <w:proofErr w:type="spellEnd"/>
            <w:r w:rsidRPr="008B2BFB">
              <w:rPr>
                <w:rFonts w:ascii="Arial"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019F5F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46FACDD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E57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eutra-5GC</w:t>
            </w:r>
          </w:p>
          <w:p w14:paraId="14D165D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403B88C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Yes</w:t>
            </w:r>
          </w:p>
        </w:tc>
      </w:tr>
      <w:tr w:rsidR="008B2BFB" w:rsidRPr="008B2BFB" w14:paraId="14544C5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B7E75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eutra-5GC-HO-ToNR-FDD-FR1</w:t>
            </w:r>
          </w:p>
          <w:p w14:paraId="1032782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B37521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47AB7B2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016A5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eutra-5GC-HO-ToNR-TDD-FR1</w:t>
            </w:r>
          </w:p>
          <w:p w14:paraId="2E586E8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196223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61B3AB8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A036D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eutra-5GC-HO-ToNR-FDD-FR2</w:t>
            </w:r>
          </w:p>
          <w:p w14:paraId="5565742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026F5E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3FA0AB6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83E5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eutra-5GC-HO-ToNR-TDD-FR2</w:t>
            </w:r>
          </w:p>
          <w:p w14:paraId="510DA4A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3730C0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75F1BE2D" w14:textId="77777777" w:rsidTr="008A0BCC">
        <w:tc>
          <w:tcPr>
            <w:tcW w:w="7809" w:type="dxa"/>
            <w:gridSpan w:val="3"/>
            <w:tcBorders>
              <w:top w:val="single" w:sz="4" w:space="0" w:color="808080"/>
              <w:left w:val="single" w:sz="4" w:space="0" w:color="808080"/>
              <w:bottom w:val="single" w:sz="4" w:space="0" w:color="808080"/>
              <w:right w:val="single" w:sz="4" w:space="0" w:color="808080"/>
            </w:tcBorders>
          </w:tcPr>
          <w:p w14:paraId="11DC5FD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eutra</w:t>
            </w:r>
            <w:proofErr w:type="spellEnd"/>
            <w:r w:rsidRPr="008B2BFB">
              <w:rPr>
                <w:rFonts w:ascii="Arial" w:hAnsi="Arial"/>
                <w:b/>
                <w:i/>
                <w:sz w:val="18"/>
                <w:lang w:eastAsia="zh-CN"/>
              </w:rPr>
              <w:t>-CGI-Reporting-ENDC</w:t>
            </w:r>
          </w:p>
          <w:p w14:paraId="4E568C2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t>
            </w:r>
            <w:r w:rsidRPr="008B2BFB">
              <w:rPr>
                <w:rFonts w:ascii="Arial" w:hAnsi="Arial"/>
                <w:sz w:val="18"/>
                <w:lang w:eastAsia="en-GB"/>
              </w:rPr>
              <w:t>whether the UE supports</w:t>
            </w:r>
            <w:r w:rsidRPr="008B2BFB">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694ACEF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Yes</w:t>
            </w:r>
          </w:p>
        </w:tc>
      </w:tr>
      <w:tr w:rsidR="008B2BFB" w:rsidRPr="008B2BFB" w14:paraId="1F9BDB5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19C14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eutra-EPC-HO-ToNR-FDD-FR1</w:t>
            </w:r>
          </w:p>
          <w:p w14:paraId="3517AC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847A54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4D97D7A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9CCC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eutra-EPC-HO-ToNR-TDD-FR1</w:t>
            </w:r>
          </w:p>
          <w:p w14:paraId="7971CF0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E20062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54EBF08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3946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eutra-EPC-HO-ToNR-FDD-FR2</w:t>
            </w:r>
          </w:p>
          <w:p w14:paraId="11589A3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F1FE04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16A74ED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76C0E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eutra-EPC-HO-ToNR-TDD-FR2</w:t>
            </w:r>
          </w:p>
          <w:p w14:paraId="38D4678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79412F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488C4F4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7624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eutra-EPC-HO-EUTRA-5GC</w:t>
            </w:r>
          </w:p>
          <w:p w14:paraId="03D2C43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47BD69B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5D619AC7" w14:textId="77777777" w:rsidTr="008A0BCC">
        <w:trPr>
          <w:cantSplit/>
        </w:trPr>
        <w:tc>
          <w:tcPr>
            <w:tcW w:w="7793" w:type="dxa"/>
            <w:gridSpan w:val="2"/>
          </w:tcPr>
          <w:p w14:paraId="49C9C4B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eventB2</w:t>
            </w:r>
          </w:p>
          <w:p w14:paraId="5C8D42C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event B2. A UE supporting NR SA operation shall set this bit to </w:t>
            </w:r>
            <w:r w:rsidRPr="008B2BFB">
              <w:rPr>
                <w:rFonts w:ascii="Arial" w:hAnsi="Arial"/>
                <w:i/>
                <w:sz w:val="18"/>
                <w:lang w:eastAsia="en-GB"/>
              </w:rPr>
              <w:t>supported</w:t>
            </w:r>
            <w:r w:rsidRPr="008B2BFB">
              <w:rPr>
                <w:rFonts w:ascii="Arial" w:hAnsi="Arial"/>
                <w:sz w:val="18"/>
                <w:lang w:eastAsia="en-GB"/>
              </w:rPr>
              <w:t>.</w:t>
            </w:r>
          </w:p>
        </w:tc>
        <w:tc>
          <w:tcPr>
            <w:tcW w:w="862" w:type="dxa"/>
            <w:gridSpan w:val="2"/>
          </w:tcPr>
          <w:p w14:paraId="3246B38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75B776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7BBD9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extendedFreqPriorities</w:t>
            </w:r>
            <w:proofErr w:type="spellEnd"/>
          </w:p>
          <w:p w14:paraId="1A2599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extended E-UTRA frequency priorities indicated by </w:t>
            </w:r>
            <w:proofErr w:type="spellStart"/>
            <w:r w:rsidRPr="008B2BFB">
              <w:rPr>
                <w:rFonts w:ascii="Arial" w:hAnsi="Arial"/>
                <w:i/>
                <w:sz w:val="18"/>
                <w:lang w:eastAsia="zh-CN"/>
              </w:rPr>
              <w:t>cellReselectionSubPriority</w:t>
            </w:r>
            <w:proofErr w:type="spellEnd"/>
            <w:r w:rsidRPr="008B2BFB">
              <w:rPr>
                <w:rFonts w:ascii="Arial" w:hAnsi="Arial"/>
                <w:sz w:val="18"/>
                <w:lang w:eastAsia="zh-CN"/>
              </w:rPr>
              <w:t xml:space="preserve"> field. A UE supporting NR SA operation shall set this bit to </w:t>
            </w:r>
            <w:r w:rsidRPr="008B2BFB">
              <w:rPr>
                <w:rFonts w:ascii="Arial" w:hAnsi="Arial"/>
                <w:i/>
                <w:sz w:val="18"/>
                <w:lang w:eastAsia="zh-CN"/>
              </w:rPr>
              <w:t>supported</w:t>
            </w:r>
            <w:r w:rsidRPr="008B2BFB">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8689A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069E17A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16D6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extendedLCID</w:t>
            </w:r>
            <w:proofErr w:type="spellEnd"/>
            <w:r w:rsidRPr="008B2BFB">
              <w:rPr>
                <w:rFonts w:ascii="Arial" w:hAnsi="Arial"/>
                <w:b/>
                <w:i/>
                <w:sz w:val="18"/>
                <w:lang w:eastAsia="ja-JP"/>
              </w:rPr>
              <w:t>-Duplication</w:t>
            </w:r>
          </w:p>
          <w:p w14:paraId="30D0173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cs="Arial"/>
                <w:sz w:val="18"/>
                <w:szCs w:val="18"/>
                <w:lang w:eastAsia="ja-JP"/>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A165A9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0426035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DBEA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extendedLongDRX</w:t>
            </w:r>
            <w:proofErr w:type="spellEnd"/>
          </w:p>
          <w:p w14:paraId="1688D35C"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sz w:val="18"/>
                <w:szCs w:val="18"/>
                <w:lang w:eastAsia="ja-JP"/>
              </w:rPr>
            </w:pPr>
            <w:r w:rsidRPr="008B2BFB">
              <w:rPr>
                <w:rFonts w:ascii="Arial" w:hAnsi="Arial"/>
                <w:sz w:val="18"/>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A21221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6724D32D" w14:textId="77777777" w:rsidTr="008A0BCC">
        <w:tc>
          <w:tcPr>
            <w:tcW w:w="7793" w:type="dxa"/>
            <w:gridSpan w:val="2"/>
            <w:tcBorders>
              <w:top w:val="single" w:sz="4" w:space="0" w:color="808080"/>
              <w:left w:val="single" w:sz="4" w:space="0" w:color="808080"/>
              <w:bottom w:val="single" w:sz="4" w:space="0" w:color="808080"/>
              <w:right w:val="single" w:sz="4" w:space="0" w:color="808080"/>
            </w:tcBorders>
            <w:hideMark/>
          </w:tcPr>
          <w:p w14:paraId="415A9D1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extendedMAC-LengthField</w:t>
            </w:r>
            <w:proofErr w:type="spellEnd"/>
          </w:p>
          <w:p w14:paraId="4C491A3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FF69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bCs/>
                <w:noProof/>
                <w:sz w:val="18"/>
                <w:lang w:eastAsia="en-GB"/>
              </w:rPr>
              <w:t>-</w:t>
            </w:r>
          </w:p>
        </w:tc>
      </w:tr>
      <w:tr w:rsidR="008B2BFB" w:rsidRPr="008B2BFB" w14:paraId="6E6440A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666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B2BFB">
              <w:rPr>
                <w:rFonts w:ascii="Arial" w:hAnsi="Arial" w:cs="Arial"/>
                <w:b/>
                <w:i/>
                <w:sz w:val="18"/>
                <w:szCs w:val="18"/>
                <w:lang w:eastAsia="zh-CN"/>
              </w:rPr>
              <w:t>extendedMaxMeasId</w:t>
            </w:r>
            <w:proofErr w:type="spellEnd"/>
          </w:p>
          <w:p w14:paraId="7843E31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whether the UE supports extended number of measurement </w:t>
            </w:r>
            <w:proofErr w:type="spellStart"/>
            <w:r w:rsidRPr="008B2BFB">
              <w:rPr>
                <w:rFonts w:ascii="Arial" w:hAnsi="Arial"/>
                <w:sz w:val="18"/>
                <w:lang w:eastAsia="en-GB"/>
              </w:rPr>
              <w:t>identies</w:t>
            </w:r>
            <w:proofErr w:type="spellEnd"/>
            <w:r w:rsidRPr="008B2BFB">
              <w:rPr>
                <w:rFonts w:ascii="Arial" w:hAnsi="Arial"/>
                <w:sz w:val="18"/>
                <w:lang w:eastAsia="en-GB"/>
              </w:rPr>
              <w:t xml:space="preserve"> as defined by </w:t>
            </w:r>
            <w:r w:rsidRPr="008B2BFB">
              <w:rPr>
                <w:rFonts w:ascii="Arial" w:hAnsi="Arial"/>
                <w:i/>
                <w:sz w:val="18"/>
                <w:lang w:eastAsia="en-GB"/>
              </w:rPr>
              <w:t>maxMeasId-r12</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6CDCE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No</w:t>
            </w:r>
          </w:p>
        </w:tc>
      </w:tr>
      <w:tr w:rsidR="008B2BFB" w:rsidRPr="008B2BFB" w14:paraId="7698BDC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10DDE6"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B2BFB">
              <w:rPr>
                <w:rFonts w:ascii="Arial" w:hAnsi="Arial" w:cs="Arial"/>
                <w:b/>
                <w:i/>
                <w:sz w:val="18"/>
                <w:szCs w:val="18"/>
                <w:lang w:eastAsia="zh-CN"/>
              </w:rPr>
              <w:t>extendedMaxObjectId</w:t>
            </w:r>
            <w:proofErr w:type="spellEnd"/>
          </w:p>
          <w:p w14:paraId="7D1D8004"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r w:rsidRPr="008B2BFB">
              <w:rPr>
                <w:rFonts w:ascii="Arial" w:hAnsi="Arial"/>
                <w:sz w:val="18"/>
                <w:lang w:eastAsia="en-GB"/>
              </w:rPr>
              <w:t xml:space="preserve">Indicates whether the UE supports extended number of measurement object </w:t>
            </w:r>
            <w:proofErr w:type="spellStart"/>
            <w:r w:rsidRPr="008B2BFB">
              <w:rPr>
                <w:rFonts w:ascii="Arial" w:hAnsi="Arial"/>
                <w:sz w:val="18"/>
                <w:lang w:eastAsia="en-GB"/>
              </w:rPr>
              <w:t>identies</w:t>
            </w:r>
            <w:proofErr w:type="spellEnd"/>
            <w:r w:rsidRPr="008B2BFB">
              <w:rPr>
                <w:rFonts w:ascii="Arial" w:hAnsi="Arial"/>
                <w:sz w:val="18"/>
                <w:lang w:eastAsia="en-GB"/>
              </w:rPr>
              <w:t xml:space="preserve"> as defined by </w:t>
            </w:r>
            <w:r w:rsidRPr="008B2BFB">
              <w:rPr>
                <w:rFonts w:ascii="Arial" w:hAnsi="Arial"/>
                <w:i/>
                <w:sz w:val="18"/>
                <w:lang w:eastAsia="en-GB"/>
              </w:rPr>
              <w:t>maxObjectId-r13</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C513E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No</w:t>
            </w:r>
          </w:p>
        </w:tc>
      </w:tr>
      <w:tr w:rsidR="008B2BFB" w:rsidRPr="008B2BFB" w14:paraId="65EE5E9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CB6A00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ko-KR"/>
              </w:rPr>
            </w:pPr>
            <w:proofErr w:type="spellStart"/>
            <w:r w:rsidRPr="008B2BFB">
              <w:rPr>
                <w:rFonts w:ascii="Arial" w:hAnsi="Arial"/>
                <w:b/>
                <w:i/>
                <w:sz w:val="18"/>
                <w:lang w:eastAsia="ja-JP"/>
              </w:rPr>
              <w:t>extendedNumberOfDRBs</w:t>
            </w:r>
            <w:proofErr w:type="spellEnd"/>
          </w:p>
          <w:p w14:paraId="65258FF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ko-KR"/>
              </w:rPr>
            </w:pPr>
            <w:r w:rsidRPr="008B2BFB">
              <w:rPr>
                <w:rFonts w:ascii="Arial" w:hAnsi="Arial"/>
                <w:sz w:val="18"/>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6D11FB9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39DDA3F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EEB3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extendedPollByte</w:t>
            </w:r>
            <w:proofErr w:type="spellEnd"/>
          </w:p>
          <w:p w14:paraId="45829790"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r w:rsidRPr="008B2BFB">
              <w:rPr>
                <w:rFonts w:ascii="Arial" w:hAnsi="Arial"/>
                <w:sz w:val="18"/>
                <w:lang w:eastAsia="en-GB"/>
              </w:rPr>
              <w:t xml:space="preserve">Indicates whether the UE supports extended </w:t>
            </w:r>
            <w:proofErr w:type="spellStart"/>
            <w:r w:rsidRPr="008B2BFB">
              <w:rPr>
                <w:rFonts w:ascii="Arial" w:hAnsi="Arial"/>
                <w:sz w:val="18"/>
                <w:lang w:eastAsia="en-GB"/>
              </w:rPr>
              <w:t>pollByte</w:t>
            </w:r>
            <w:proofErr w:type="spellEnd"/>
            <w:r w:rsidRPr="008B2BFB">
              <w:rPr>
                <w:rFonts w:ascii="Arial" w:hAnsi="Arial"/>
                <w:sz w:val="18"/>
                <w:lang w:eastAsia="en-GB"/>
              </w:rPr>
              <w:t xml:space="preserve"> values as defined by </w:t>
            </w:r>
            <w:r w:rsidRPr="008B2BFB">
              <w:rPr>
                <w:rFonts w:ascii="Arial" w:hAnsi="Arial"/>
                <w:i/>
                <w:sz w:val="18"/>
                <w:lang w:eastAsia="en-GB"/>
              </w:rPr>
              <w:t>pollByte-r14</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FD4F7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ja-JP"/>
              </w:rPr>
              <w:t>-</w:t>
            </w:r>
          </w:p>
        </w:tc>
      </w:tr>
      <w:tr w:rsidR="008B2BFB" w:rsidRPr="008B2BFB" w14:paraId="23A1464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8865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extended-RLC-LI-Field</w:t>
            </w:r>
          </w:p>
          <w:p w14:paraId="2175726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15 bit RLC length indicato</w:t>
            </w:r>
            <w:r w:rsidRPr="008B2BFB">
              <w:rPr>
                <w:rFonts w:ascii="Arial"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31B2638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4B464CA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10EA0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extendedRLC</w:t>
            </w:r>
            <w:proofErr w:type="spellEnd"/>
            <w:r w:rsidRPr="008B2BFB">
              <w:rPr>
                <w:rFonts w:ascii="Arial" w:hAnsi="Arial"/>
                <w:b/>
                <w:i/>
                <w:sz w:val="18"/>
                <w:lang w:eastAsia="zh-CN"/>
              </w:rPr>
              <w:t>-SN-SO-Field</w:t>
            </w:r>
          </w:p>
          <w:p w14:paraId="0CEEF42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Indicates whether the UE supports 16 bits of RLC sequence number and segmentation offset</w:t>
            </w:r>
            <w:r w:rsidRPr="008B2BFB">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1914F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5A9B321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F7855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kern w:val="2"/>
                <w:sz w:val="18"/>
                <w:lang w:eastAsia="zh-CN"/>
              </w:rPr>
            </w:pPr>
            <w:proofErr w:type="spellStart"/>
            <w:r w:rsidRPr="008B2BFB">
              <w:rPr>
                <w:rFonts w:ascii="Arial" w:hAnsi="Arial"/>
                <w:b/>
                <w:i/>
                <w:kern w:val="2"/>
                <w:sz w:val="18"/>
                <w:lang w:eastAsia="zh-CN"/>
              </w:rPr>
              <w:t>extendedRSRQ-LowerRange</w:t>
            </w:r>
            <w:proofErr w:type="spellEnd"/>
          </w:p>
          <w:p w14:paraId="4CC389A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484180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kern w:val="2"/>
                <w:sz w:val="18"/>
                <w:lang w:eastAsia="zh-CN"/>
              </w:rPr>
              <w:t>No</w:t>
            </w:r>
          </w:p>
        </w:tc>
      </w:tr>
      <w:tr w:rsidR="008B2BFB" w:rsidRPr="008B2BFB" w14:paraId="03E33700" w14:textId="77777777" w:rsidTr="008A0BCC">
        <w:trPr>
          <w:cantSplit/>
        </w:trPr>
        <w:tc>
          <w:tcPr>
            <w:tcW w:w="7793" w:type="dxa"/>
            <w:gridSpan w:val="2"/>
            <w:tcBorders>
              <w:bottom w:val="single" w:sz="4" w:space="0" w:color="808080"/>
            </w:tcBorders>
          </w:tcPr>
          <w:p w14:paraId="0EDC886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b/>
                <w:bCs/>
                <w:i/>
                <w:noProof/>
                <w:sz w:val="18"/>
                <w:lang w:eastAsia="ja-JP"/>
              </w:rPr>
              <w:t>fdd-HARQ-TimingTDD</w:t>
            </w:r>
          </w:p>
          <w:p w14:paraId="3D68885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ja-JP"/>
              </w:rPr>
            </w:pPr>
            <w:r w:rsidRPr="008B2BFB">
              <w:rPr>
                <w:rFonts w:ascii="Arial" w:hAnsi="Arial"/>
                <w:bCs/>
                <w:noProof/>
                <w:sz w:val="18"/>
                <w:lang w:eastAsia="ja-JP"/>
              </w:rPr>
              <w:t>Indicates whether UE supports FDD HARQ timing for TDD SCell when configured with TDD PCell.</w:t>
            </w:r>
          </w:p>
        </w:tc>
        <w:tc>
          <w:tcPr>
            <w:tcW w:w="862" w:type="dxa"/>
            <w:gridSpan w:val="2"/>
            <w:tcBorders>
              <w:bottom w:val="single" w:sz="4" w:space="0" w:color="808080"/>
            </w:tcBorders>
          </w:tcPr>
          <w:p w14:paraId="6E42632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Yes</w:t>
            </w:r>
          </w:p>
        </w:tc>
      </w:tr>
      <w:tr w:rsidR="008B2BFB" w:rsidRPr="008B2BFB" w14:paraId="66D2F3F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C1AE7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featureGroupIndicators, featureGroupIndRel9Add, featureGroupIndRel10</w:t>
            </w:r>
          </w:p>
          <w:p w14:paraId="274F4FFE" w14:textId="77777777" w:rsidR="008B2BFB" w:rsidRPr="008B2BFB" w:rsidDel="00C220D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 xml:space="preserve">The definitions of the bits in the bit string are described in Annex B.1 (for </w:t>
            </w:r>
            <w:r w:rsidRPr="008B2BFB">
              <w:rPr>
                <w:rFonts w:ascii="Arial" w:hAnsi="Arial"/>
                <w:bCs/>
                <w:i/>
                <w:noProof/>
                <w:sz w:val="18"/>
                <w:lang w:eastAsia="en-GB"/>
              </w:rPr>
              <w:t>featureGroupIndicators</w:t>
            </w:r>
            <w:r w:rsidRPr="008B2BFB">
              <w:rPr>
                <w:rFonts w:ascii="Arial" w:hAnsi="Arial"/>
                <w:bCs/>
                <w:noProof/>
                <w:sz w:val="18"/>
                <w:lang w:eastAsia="en-GB"/>
              </w:rPr>
              <w:t xml:space="preserve"> and </w:t>
            </w:r>
            <w:r w:rsidRPr="008B2BFB">
              <w:rPr>
                <w:rFonts w:ascii="Arial" w:hAnsi="Arial"/>
                <w:bCs/>
                <w:i/>
                <w:noProof/>
                <w:sz w:val="18"/>
                <w:lang w:eastAsia="en-GB"/>
              </w:rPr>
              <w:t>featureGroupIndRel9Add</w:t>
            </w:r>
            <w:r w:rsidRPr="008B2BFB">
              <w:rPr>
                <w:rFonts w:ascii="Arial" w:hAnsi="Arial"/>
                <w:bCs/>
                <w:noProof/>
                <w:sz w:val="18"/>
                <w:lang w:eastAsia="en-GB"/>
              </w:rPr>
              <w:t xml:space="preserve">) and in Annex C.1 (for </w:t>
            </w:r>
            <w:r w:rsidRPr="008B2BFB">
              <w:rPr>
                <w:rFonts w:ascii="Arial" w:hAnsi="Arial"/>
                <w:bCs/>
                <w:i/>
                <w:noProof/>
                <w:sz w:val="18"/>
                <w:lang w:eastAsia="en-GB"/>
              </w:rPr>
              <w:t>featureGroupIndRel10</w:t>
            </w:r>
            <w:r w:rsidRPr="008B2BFB">
              <w:rPr>
                <w:rFonts w:ascii="Arial"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BC9CA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w:t>
            </w:r>
            <w:r w:rsidRPr="008B2BFB">
              <w:rPr>
                <w:rFonts w:ascii="Arial" w:hAnsi="Arial"/>
                <w:sz w:val="18"/>
                <w:lang w:eastAsia="en-GB"/>
              </w:rPr>
              <w:t>es</w:t>
            </w:r>
          </w:p>
        </w:tc>
      </w:tr>
      <w:tr w:rsidR="008B2BFB" w:rsidRPr="008B2BFB" w14:paraId="0BAB236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E6D64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featureSetsDL-PerCC</w:t>
            </w:r>
            <w:proofErr w:type="spellEnd"/>
          </w:p>
          <w:p w14:paraId="43B813F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In MR-DC, indicates a set of features that the UE supports on one component carrier in a bandwidth class for a band in a given band combination.</w:t>
            </w:r>
            <w:r w:rsidRPr="008B2BFB">
              <w:rPr>
                <w:rFonts w:ascii="Arial" w:hAnsi="Arial"/>
                <w:sz w:val="18"/>
                <w:szCs w:val="22"/>
                <w:lang w:eastAsia="ja-JP"/>
              </w:rPr>
              <w:t xml:space="preserve"> The UE shall hence include at least as many </w:t>
            </w:r>
            <w:proofErr w:type="spellStart"/>
            <w:r w:rsidRPr="008B2BFB">
              <w:rPr>
                <w:rFonts w:ascii="Arial" w:hAnsi="Arial"/>
                <w:i/>
                <w:sz w:val="18"/>
                <w:szCs w:val="22"/>
                <w:lang w:eastAsia="ja-JP"/>
              </w:rPr>
              <w:t>FeatureSetDL</w:t>
            </w:r>
            <w:proofErr w:type="spellEnd"/>
            <w:r w:rsidRPr="008B2BFB">
              <w:rPr>
                <w:rFonts w:ascii="Arial" w:hAnsi="Arial"/>
                <w:i/>
                <w:sz w:val="18"/>
                <w:szCs w:val="22"/>
                <w:lang w:eastAsia="ja-JP"/>
              </w:rPr>
              <w:t>-</w:t>
            </w:r>
            <w:proofErr w:type="spellStart"/>
            <w:r w:rsidRPr="008B2BFB">
              <w:rPr>
                <w:rFonts w:ascii="Arial" w:hAnsi="Arial"/>
                <w:i/>
                <w:sz w:val="18"/>
                <w:szCs w:val="22"/>
                <w:lang w:eastAsia="ja-JP"/>
              </w:rPr>
              <w:t>PerCC</w:t>
            </w:r>
            <w:proofErr w:type="spellEnd"/>
            <w:r w:rsidRPr="008B2BFB">
              <w:rPr>
                <w:rFonts w:ascii="Arial" w:hAnsi="Arial"/>
                <w:i/>
                <w:sz w:val="18"/>
                <w:szCs w:val="22"/>
                <w:lang w:eastAsia="ja-JP"/>
              </w:rPr>
              <w:t>-Id</w:t>
            </w:r>
            <w:r w:rsidRPr="008B2BFB">
              <w:rPr>
                <w:rFonts w:ascii="Arial" w:hAnsi="Arial"/>
                <w:sz w:val="18"/>
                <w:szCs w:val="22"/>
                <w:lang w:eastAsia="ja-JP"/>
              </w:rPr>
              <w:t xml:space="preserve"> in this list as the number of carriers it supports according to the </w:t>
            </w:r>
            <w:r w:rsidRPr="008B2BFB">
              <w:rPr>
                <w:rFonts w:ascii="Arial" w:hAnsi="Arial"/>
                <w:i/>
                <w:sz w:val="18"/>
                <w:szCs w:val="22"/>
                <w:lang w:eastAsia="ja-JP"/>
              </w:rPr>
              <w:t>ca-</w:t>
            </w:r>
            <w:proofErr w:type="spellStart"/>
            <w:r w:rsidRPr="008B2BFB">
              <w:rPr>
                <w:rFonts w:ascii="Arial" w:hAnsi="Arial"/>
                <w:i/>
                <w:sz w:val="18"/>
                <w:szCs w:val="22"/>
                <w:lang w:eastAsia="ja-JP"/>
              </w:rPr>
              <w:t>bandwidthClassDL</w:t>
            </w:r>
            <w:proofErr w:type="spellEnd"/>
            <w:r w:rsidRPr="008B2BFB">
              <w:rPr>
                <w:rFonts w:ascii="Arial" w:hAnsi="Arial"/>
                <w:sz w:val="18"/>
                <w:szCs w:val="22"/>
                <w:lang w:eastAsia="ja-JP"/>
              </w:rPr>
              <w:t xml:space="preserve">, </w:t>
            </w:r>
            <w:r w:rsidRPr="008B2BFB">
              <w:rPr>
                <w:rFonts w:ascii="Arial" w:hAnsi="Arial"/>
                <w:sz w:val="18"/>
                <w:lang w:eastAsia="ja-JP"/>
              </w:rPr>
              <w:t xml:space="preserve">except if indicating additional functionality by reducing the number of </w:t>
            </w:r>
            <w:proofErr w:type="spellStart"/>
            <w:r w:rsidRPr="008B2BFB">
              <w:rPr>
                <w:rFonts w:ascii="Arial" w:hAnsi="Arial"/>
                <w:i/>
                <w:sz w:val="18"/>
                <w:lang w:eastAsia="ja-JP"/>
              </w:rPr>
              <w:t>FeatureSetDownlinkPerCC</w:t>
            </w:r>
            <w:proofErr w:type="spellEnd"/>
            <w:r w:rsidRPr="008B2BFB">
              <w:rPr>
                <w:rFonts w:ascii="Arial" w:hAnsi="Arial"/>
                <w:i/>
                <w:sz w:val="18"/>
                <w:lang w:eastAsia="ja-JP"/>
              </w:rPr>
              <w:t>-Id</w:t>
            </w:r>
            <w:r w:rsidRPr="008B2BFB">
              <w:rPr>
                <w:rFonts w:ascii="Arial" w:hAnsi="Arial"/>
                <w:sz w:val="18"/>
                <w:lang w:eastAsia="ja-JP"/>
              </w:rPr>
              <w:t xml:space="preserve"> in the feature set</w:t>
            </w:r>
            <w:r w:rsidRPr="008B2BFB">
              <w:rPr>
                <w:rFonts w:ascii="Arial" w:hAnsi="Arial"/>
                <w:sz w:val="18"/>
                <w:szCs w:val="22"/>
                <w:lang w:eastAsia="ja-JP"/>
              </w:rPr>
              <w:t xml:space="preserve">. The order of the elements in this list is not relevant, i.e., the network may configure any of the carriers in accordance with any of the </w:t>
            </w:r>
            <w:proofErr w:type="spellStart"/>
            <w:r w:rsidRPr="008B2BFB">
              <w:rPr>
                <w:rFonts w:ascii="Arial" w:hAnsi="Arial"/>
                <w:i/>
                <w:sz w:val="18"/>
                <w:szCs w:val="22"/>
                <w:lang w:eastAsia="ja-JP"/>
              </w:rPr>
              <w:t>FeatureSetDL</w:t>
            </w:r>
            <w:proofErr w:type="spellEnd"/>
            <w:r w:rsidRPr="008B2BFB">
              <w:rPr>
                <w:rFonts w:ascii="Arial" w:hAnsi="Arial"/>
                <w:i/>
                <w:sz w:val="18"/>
                <w:szCs w:val="22"/>
                <w:lang w:eastAsia="ja-JP"/>
              </w:rPr>
              <w:t>-</w:t>
            </w:r>
            <w:proofErr w:type="spellStart"/>
            <w:r w:rsidRPr="008B2BFB">
              <w:rPr>
                <w:rFonts w:ascii="Arial" w:hAnsi="Arial"/>
                <w:i/>
                <w:sz w:val="18"/>
                <w:szCs w:val="22"/>
                <w:lang w:eastAsia="ja-JP"/>
              </w:rPr>
              <w:t>PerCC</w:t>
            </w:r>
            <w:proofErr w:type="spellEnd"/>
            <w:r w:rsidRPr="008B2BFB">
              <w:rPr>
                <w:rFonts w:ascii="Arial" w:hAnsi="Arial"/>
                <w:i/>
                <w:sz w:val="18"/>
                <w:szCs w:val="22"/>
                <w:lang w:eastAsia="ja-JP"/>
              </w:rPr>
              <w:t>-Id</w:t>
            </w:r>
            <w:r w:rsidRPr="008B2BFB">
              <w:rPr>
                <w:rFonts w:ascii="Arial"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7E2322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35878F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7A6F2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FeatureSetDL-PerCC-Id</w:t>
            </w:r>
          </w:p>
          <w:p w14:paraId="5706F63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eastAsia="Yu Mincho" w:hAnsi="Arial"/>
                <w:bCs/>
                <w:noProof/>
                <w:sz w:val="18"/>
                <w:lang w:eastAsia="ja-JP"/>
              </w:rPr>
              <w:t xml:space="preserve">In </w:t>
            </w:r>
            <w:r w:rsidRPr="008B2BFB">
              <w:rPr>
                <w:rFonts w:ascii="Arial" w:hAnsi="Arial"/>
                <w:sz w:val="18"/>
                <w:lang w:eastAsia="ja-JP"/>
              </w:rPr>
              <w:t>MR</w:t>
            </w:r>
            <w:r w:rsidRPr="008B2BFB">
              <w:rPr>
                <w:rFonts w:ascii="Arial" w:eastAsia="Yu Mincho" w:hAnsi="Arial"/>
                <w:bCs/>
                <w:noProof/>
                <w:sz w:val="18"/>
                <w:lang w:eastAsia="ja-JP"/>
              </w:rPr>
              <w:t>-DC, indicates the index position of the</w:t>
            </w:r>
            <w:r w:rsidRPr="008B2BFB">
              <w:rPr>
                <w:rFonts w:ascii="Arial" w:hAnsi="Arial"/>
                <w:sz w:val="18"/>
                <w:lang w:eastAsia="ja-JP"/>
              </w:rPr>
              <w:t xml:space="preserve"> </w:t>
            </w:r>
            <w:r w:rsidRPr="008B2BFB">
              <w:rPr>
                <w:rFonts w:ascii="Arial" w:hAnsi="Arial"/>
                <w:i/>
                <w:sz w:val="18"/>
                <w:lang w:eastAsia="ja-JP"/>
              </w:rPr>
              <w:t>FeatureSetDL-PerCC-r15</w:t>
            </w:r>
            <w:r w:rsidRPr="008B2BFB">
              <w:rPr>
                <w:rFonts w:ascii="Arial" w:eastAsia="Yu Mincho" w:hAnsi="Arial"/>
                <w:bCs/>
                <w:noProof/>
                <w:sz w:val="18"/>
                <w:lang w:eastAsia="ja-JP"/>
              </w:rPr>
              <w:t xml:space="preserve"> in the </w:t>
            </w:r>
            <w:r w:rsidRPr="008B2BFB">
              <w:rPr>
                <w:rFonts w:ascii="Arial" w:eastAsia="Yu Mincho" w:hAnsi="Arial"/>
                <w:bCs/>
                <w:i/>
                <w:noProof/>
                <w:sz w:val="18"/>
                <w:lang w:eastAsia="ja-JP"/>
              </w:rPr>
              <w:t>featureSetsDL-PerCC-r15</w:t>
            </w:r>
            <w:r w:rsidRPr="008B2BFB">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4121A8E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AA6470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62CB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featureSetsUL-PerCC</w:t>
            </w:r>
            <w:proofErr w:type="spellEnd"/>
          </w:p>
          <w:p w14:paraId="378D77A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 xml:space="preserve">In MR-DC, indicates a set of features that the UE supports on one component carrier in a bandwidth class for a band in a given band combination. </w:t>
            </w:r>
            <w:r w:rsidRPr="008B2BFB">
              <w:rPr>
                <w:rFonts w:ascii="Arial" w:hAnsi="Arial"/>
                <w:sz w:val="18"/>
                <w:szCs w:val="22"/>
                <w:lang w:eastAsia="ja-JP"/>
              </w:rPr>
              <w:t xml:space="preserve">The UE shall hence include at least as many </w:t>
            </w:r>
            <w:proofErr w:type="spellStart"/>
            <w:r w:rsidRPr="008B2BFB">
              <w:rPr>
                <w:rFonts w:ascii="Arial" w:hAnsi="Arial"/>
                <w:i/>
                <w:sz w:val="18"/>
                <w:szCs w:val="22"/>
                <w:lang w:eastAsia="ja-JP"/>
              </w:rPr>
              <w:t>FeatureSetUL</w:t>
            </w:r>
            <w:proofErr w:type="spellEnd"/>
            <w:r w:rsidRPr="008B2BFB">
              <w:rPr>
                <w:rFonts w:ascii="Arial" w:hAnsi="Arial"/>
                <w:i/>
                <w:sz w:val="18"/>
                <w:szCs w:val="22"/>
                <w:lang w:eastAsia="ja-JP"/>
              </w:rPr>
              <w:t>-</w:t>
            </w:r>
            <w:proofErr w:type="spellStart"/>
            <w:r w:rsidRPr="008B2BFB">
              <w:rPr>
                <w:rFonts w:ascii="Arial" w:hAnsi="Arial"/>
                <w:i/>
                <w:sz w:val="18"/>
                <w:szCs w:val="22"/>
                <w:lang w:eastAsia="ja-JP"/>
              </w:rPr>
              <w:t>PerCC</w:t>
            </w:r>
            <w:proofErr w:type="spellEnd"/>
            <w:r w:rsidRPr="008B2BFB">
              <w:rPr>
                <w:rFonts w:ascii="Arial" w:hAnsi="Arial"/>
                <w:i/>
                <w:sz w:val="18"/>
                <w:szCs w:val="22"/>
                <w:lang w:eastAsia="ja-JP"/>
              </w:rPr>
              <w:t>-Id</w:t>
            </w:r>
            <w:r w:rsidRPr="008B2BFB">
              <w:rPr>
                <w:rFonts w:ascii="Arial" w:hAnsi="Arial"/>
                <w:sz w:val="18"/>
                <w:szCs w:val="22"/>
                <w:lang w:eastAsia="ja-JP"/>
              </w:rPr>
              <w:t xml:space="preserve"> in this list as the number of carriers it supports according to the </w:t>
            </w:r>
            <w:r w:rsidRPr="008B2BFB">
              <w:rPr>
                <w:rFonts w:ascii="Arial" w:hAnsi="Arial"/>
                <w:i/>
                <w:sz w:val="18"/>
                <w:szCs w:val="22"/>
                <w:lang w:eastAsia="ja-JP"/>
              </w:rPr>
              <w:t>ca-</w:t>
            </w:r>
            <w:proofErr w:type="spellStart"/>
            <w:r w:rsidRPr="008B2BFB">
              <w:rPr>
                <w:rFonts w:ascii="Arial" w:hAnsi="Arial"/>
                <w:i/>
                <w:sz w:val="18"/>
                <w:szCs w:val="22"/>
                <w:lang w:eastAsia="ja-JP"/>
              </w:rPr>
              <w:t>bandwidthClassUL</w:t>
            </w:r>
            <w:proofErr w:type="spellEnd"/>
            <w:r w:rsidRPr="008B2BFB">
              <w:rPr>
                <w:rFonts w:ascii="Arial" w:hAnsi="Arial"/>
                <w:sz w:val="18"/>
                <w:szCs w:val="22"/>
                <w:lang w:eastAsia="ja-JP"/>
              </w:rPr>
              <w:t xml:space="preserve">, </w:t>
            </w:r>
            <w:r w:rsidRPr="008B2BFB">
              <w:rPr>
                <w:rFonts w:ascii="Arial" w:hAnsi="Arial"/>
                <w:sz w:val="18"/>
                <w:lang w:eastAsia="ja-JP"/>
              </w:rPr>
              <w:t xml:space="preserve">except if indicating additional functionality by reducing the number of </w:t>
            </w:r>
            <w:proofErr w:type="spellStart"/>
            <w:r w:rsidRPr="008B2BFB">
              <w:rPr>
                <w:rFonts w:ascii="Arial" w:hAnsi="Arial"/>
                <w:i/>
                <w:sz w:val="18"/>
                <w:lang w:eastAsia="ja-JP"/>
              </w:rPr>
              <w:t>FeatureSetDownlinkPerCC</w:t>
            </w:r>
            <w:proofErr w:type="spellEnd"/>
            <w:r w:rsidRPr="008B2BFB">
              <w:rPr>
                <w:rFonts w:ascii="Arial" w:hAnsi="Arial"/>
                <w:i/>
                <w:sz w:val="18"/>
                <w:lang w:eastAsia="ja-JP"/>
              </w:rPr>
              <w:t>-Id</w:t>
            </w:r>
            <w:r w:rsidRPr="008B2BFB">
              <w:rPr>
                <w:rFonts w:ascii="Arial" w:hAnsi="Arial"/>
                <w:sz w:val="18"/>
                <w:lang w:eastAsia="ja-JP"/>
              </w:rPr>
              <w:t xml:space="preserve"> in the feature set</w:t>
            </w:r>
            <w:r w:rsidRPr="008B2BFB">
              <w:rPr>
                <w:rFonts w:ascii="Arial" w:hAnsi="Arial"/>
                <w:sz w:val="18"/>
                <w:szCs w:val="22"/>
                <w:lang w:eastAsia="ja-JP"/>
              </w:rPr>
              <w:t xml:space="preserve">. The order of the elements in this list is not relevant, i.e., the network may configure any of the carriers in accordance with any of the </w:t>
            </w:r>
            <w:proofErr w:type="spellStart"/>
            <w:r w:rsidRPr="008B2BFB">
              <w:rPr>
                <w:rFonts w:ascii="Arial" w:hAnsi="Arial"/>
                <w:i/>
                <w:sz w:val="18"/>
                <w:szCs w:val="22"/>
                <w:lang w:eastAsia="ja-JP"/>
              </w:rPr>
              <w:t>FeatureSetUL</w:t>
            </w:r>
            <w:proofErr w:type="spellEnd"/>
            <w:r w:rsidRPr="008B2BFB">
              <w:rPr>
                <w:rFonts w:ascii="Arial" w:hAnsi="Arial"/>
                <w:i/>
                <w:sz w:val="18"/>
                <w:szCs w:val="22"/>
                <w:lang w:eastAsia="ja-JP"/>
              </w:rPr>
              <w:t>-</w:t>
            </w:r>
            <w:proofErr w:type="spellStart"/>
            <w:r w:rsidRPr="008B2BFB">
              <w:rPr>
                <w:rFonts w:ascii="Arial" w:hAnsi="Arial"/>
                <w:i/>
                <w:sz w:val="18"/>
                <w:szCs w:val="22"/>
                <w:lang w:eastAsia="ja-JP"/>
              </w:rPr>
              <w:t>PerCC</w:t>
            </w:r>
            <w:proofErr w:type="spellEnd"/>
            <w:r w:rsidRPr="008B2BFB">
              <w:rPr>
                <w:rFonts w:ascii="Arial" w:hAnsi="Arial"/>
                <w:i/>
                <w:sz w:val="18"/>
                <w:szCs w:val="22"/>
                <w:lang w:eastAsia="ja-JP"/>
              </w:rPr>
              <w:t>-Id</w:t>
            </w:r>
            <w:r w:rsidRPr="008B2BFB">
              <w:rPr>
                <w:rFonts w:ascii="Arial"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933934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4F1C07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F22B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FeatureSetUL-PerCC-Id</w:t>
            </w:r>
          </w:p>
          <w:p w14:paraId="51E3C48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eastAsia="Yu Mincho" w:hAnsi="Arial"/>
                <w:bCs/>
                <w:noProof/>
                <w:sz w:val="18"/>
                <w:lang w:eastAsia="ja-JP"/>
              </w:rPr>
              <w:t xml:space="preserve">In </w:t>
            </w:r>
            <w:r w:rsidRPr="008B2BFB">
              <w:rPr>
                <w:rFonts w:ascii="Arial" w:hAnsi="Arial"/>
                <w:sz w:val="18"/>
                <w:lang w:eastAsia="ja-JP"/>
              </w:rPr>
              <w:t>MR</w:t>
            </w:r>
            <w:r w:rsidRPr="008B2BFB">
              <w:rPr>
                <w:rFonts w:ascii="Arial" w:eastAsia="Yu Mincho" w:hAnsi="Arial"/>
                <w:bCs/>
                <w:noProof/>
                <w:sz w:val="18"/>
                <w:lang w:eastAsia="ja-JP"/>
              </w:rPr>
              <w:t>-DC, indicates the index position of the</w:t>
            </w:r>
            <w:r w:rsidRPr="008B2BFB">
              <w:rPr>
                <w:rFonts w:ascii="Arial" w:hAnsi="Arial"/>
                <w:sz w:val="18"/>
                <w:lang w:eastAsia="ja-JP"/>
              </w:rPr>
              <w:t xml:space="preserve"> </w:t>
            </w:r>
            <w:r w:rsidRPr="008B2BFB">
              <w:rPr>
                <w:rFonts w:ascii="Arial" w:hAnsi="Arial"/>
                <w:i/>
                <w:sz w:val="18"/>
                <w:lang w:eastAsia="ja-JP"/>
              </w:rPr>
              <w:t>FeatureSetUL-PerCC-r15</w:t>
            </w:r>
            <w:r w:rsidRPr="008B2BFB">
              <w:rPr>
                <w:rFonts w:ascii="Arial" w:eastAsia="Yu Mincho" w:hAnsi="Arial"/>
                <w:bCs/>
                <w:noProof/>
                <w:sz w:val="18"/>
                <w:lang w:eastAsia="ja-JP"/>
              </w:rPr>
              <w:t xml:space="preserve"> in the </w:t>
            </w:r>
            <w:r w:rsidRPr="008B2BFB">
              <w:rPr>
                <w:rFonts w:ascii="Arial" w:eastAsia="Yu Mincho" w:hAnsi="Arial"/>
                <w:bCs/>
                <w:i/>
                <w:noProof/>
                <w:sz w:val="18"/>
                <w:lang w:eastAsia="ja-JP"/>
              </w:rPr>
              <w:t>featureSetsUL-PerCC-r15</w:t>
            </w:r>
            <w:r w:rsidRPr="008B2BFB">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9F69D0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65A24B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0BF2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fembmsMixedCell</w:t>
            </w:r>
          </w:p>
          <w:p w14:paraId="756186F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Indicates whether the UE in RRC_CONNECTED supports MBMS reception with </w:t>
            </w:r>
            <w:r w:rsidRPr="008B2BFB">
              <w:rPr>
                <w:rFonts w:ascii="Arial" w:hAnsi="Arial"/>
                <w:sz w:val="18"/>
                <w:lang w:eastAsia="ja-JP"/>
              </w:rPr>
              <w:t>15 kHz subcarrier spacings</w:t>
            </w:r>
            <w:r w:rsidRPr="008B2BFB">
              <w:rPr>
                <w:rFonts w:ascii="Arial" w:hAnsi="Arial"/>
                <w:bCs/>
                <w:noProof/>
                <w:sz w:val="18"/>
                <w:lang w:eastAsia="en-GB"/>
              </w:rPr>
              <w:t xml:space="preserve"> via MBSFN from </w:t>
            </w:r>
            <w:proofErr w:type="spellStart"/>
            <w:r w:rsidRPr="008B2BFB">
              <w:rPr>
                <w:rFonts w:ascii="Arial" w:hAnsi="Arial"/>
                <w:sz w:val="18"/>
                <w:lang w:eastAsia="ja-JP"/>
              </w:rPr>
              <w:t>FeMBMS</w:t>
            </w:r>
            <w:proofErr w:type="spellEnd"/>
            <w:r w:rsidRPr="008B2BFB">
              <w:rPr>
                <w:rFonts w:ascii="Arial" w:hAnsi="Arial"/>
                <w:sz w:val="18"/>
                <w:lang w:eastAsia="ja-JP"/>
              </w:rPr>
              <w:t>/Unicast mixed cells</w:t>
            </w:r>
            <w:r w:rsidRPr="008B2BFB">
              <w:rPr>
                <w:rFonts w:ascii="Arial" w:hAnsi="Arial"/>
                <w:bCs/>
                <w:noProof/>
                <w:sz w:val="18"/>
                <w:lang w:eastAsia="en-GB"/>
              </w:rPr>
              <w:t xml:space="preserve"> on a frequency indicated in an </w:t>
            </w:r>
            <w:r w:rsidRPr="008B2BFB">
              <w:rPr>
                <w:rFonts w:ascii="Arial" w:hAnsi="Arial"/>
                <w:bCs/>
                <w:i/>
                <w:noProof/>
                <w:sz w:val="18"/>
                <w:lang w:eastAsia="en-GB"/>
              </w:rPr>
              <w:t>MBMSInterestIndication</w:t>
            </w:r>
            <w:r w:rsidRPr="008B2BFB">
              <w:rPr>
                <w:rFonts w:ascii="Arial"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982B4A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8B2BFB" w:rsidRPr="008B2BFB" w14:paraId="12DAAAD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3E7DF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fembmsDedicatedCell</w:t>
            </w:r>
          </w:p>
          <w:p w14:paraId="1772E9D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Indicates whether the UE in RRC_CONNECTED supports MBMS reception with </w:t>
            </w:r>
            <w:r w:rsidRPr="008B2BFB">
              <w:rPr>
                <w:rFonts w:ascii="Arial" w:hAnsi="Arial"/>
                <w:sz w:val="18"/>
                <w:lang w:eastAsia="ja-JP"/>
              </w:rPr>
              <w:t>15 kHz subcarrier spacings</w:t>
            </w:r>
            <w:r w:rsidRPr="008B2BFB">
              <w:rPr>
                <w:rFonts w:ascii="Arial" w:hAnsi="Arial"/>
                <w:bCs/>
                <w:noProof/>
                <w:sz w:val="18"/>
                <w:lang w:eastAsia="en-GB"/>
              </w:rPr>
              <w:t xml:space="preserve"> via MBSFN from </w:t>
            </w:r>
            <w:r w:rsidRPr="008B2BFB">
              <w:rPr>
                <w:rFonts w:ascii="Arial" w:hAnsi="Arial"/>
                <w:sz w:val="18"/>
                <w:lang w:eastAsia="ja-JP"/>
              </w:rPr>
              <w:t xml:space="preserve">MBMS-dedicated cells </w:t>
            </w:r>
            <w:r w:rsidRPr="008B2BFB">
              <w:rPr>
                <w:rFonts w:ascii="Arial" w:hAnsi="Arial"/>
                <w:bCs/>
                <w:noProof/>
                <w:sz w:val="18"/>
                <w:lang w:eastAsia="en-GB"/>
              </w:rPr>
              <w:t xml:space="preserve">on a frequency indicated in an </w:t>
            </w:r>
            <w:r w:rsidRPr="008B2BFB">
              <w:rPr>
                <w:rFonts w:ascii="Arial" w:hAnsi="Arial"/>
                <w:bCs/>
                <w:i/>
                <w:noProof/>
                <w:sz w:val="18"/>
                <w:lang w:eastAsia="en-GB"/>
              </w:rPr>
              <w:t>MBMSInterestIndication</w:t>
            </w:r>
            <w:r w:rsidRPr="008B2BFB">
              <w:rPr>
                <w:rFonts w:ascii="Arial"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E8080D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8B2BFB" w:rsidRPr="008B2BFB" w14:paraId="6AEC4D4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9D9D16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flexibleUM-AM-Combinations</w:t>
            </w:r>
          </w:p>
          <w:p w14:paraId="644427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259BF3F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5D438E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65DC6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noProof/>
                <w:sz w:val="18"/>
                <w:lang w:eastAsia="en-GB"/>
              </w:rPr>
            </w:pPr>
            <w:r w:rsidRPr="008B2BFB">
              <w:rPr>
                <w:rFonts w:ascii="Arial" w:hAnsi="Arial"/>
                <w:b/>
                <w:bCs/>
                <w:i/>
                <w:noProof/>
                <w:sz w:val="18"/>
                <w:lang w:eastAsia="en-GB"/>
              </w:rPr>
              <w:t>flightPathPlan</w:t>
            </w:r>
          </w:p>
          <w:p w14:paraId="56980CA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222B652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AB6241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979E1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fourLayerTM3</w:t>
            </w:r>
            <w:r w:rsidRPr="008B2BFB">
              <w:rPr>
                <w:rFonts w:ascii="Arial" w:hAnsi="Arial"/>
                <w:b/>
                <w:bCs/>
                <w:i/>
                <w:noProof/>
                <w:sz w:val="18"/>
                <w:lang w:eastAsia="zh-CN"/>
              </w:rPr>
              <w:t>-</w:t>
            </w:r>
            <w:r w:rsidRPr="008B2BFB">
              <w:rPr>
                <w:rFonts w:ascii="Arial" w:hAnsi="Arial"/>
                <w:b/>
                <w:bCs/>
                <w:i/>
                <w:noProof/>
                <w:sz w:val="18"/>
                <w:lang w:eastAsia="en-GB"/>
              </w:rPr>
              <w:t>TM4</w:t>
            </w:r>
          </w:p>
          <w:p w14:paraId="78984CE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5CAA8B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729ED0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93F4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fourLayerTM3-TM4 (in FeatureSetDL-PerCC)</w:t>
            </w:r>
          </w:p>
          <w:p w14:paraId="6F0B506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2018EC3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632666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77F4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fourLayerTM3</w:t>
            </w:r>
            <w:r w:rsidRPr="008B2BFB">
              <w:rPr>
                <w:rFonts w:ascii="Arial" w:hAnsi="Arial"/>
                <w:b/>
                <w:bCs/>
                <w:i/>
                <w:noProof/>
                <w:sz w:val="18"/>
                <w:lang w:eastAsia="zh-CN"/>
              </w:rPr>
              <w:t>-</w:t>
            </w:r>
            <w:r w:rsidRPr="008B2BFB">
              <w:rPr>
                <w:rFonts w:ascii="Arial" w:hAnsi="Arial"/>
                <w:b/>
                <w:bCs/>
                <w:i/>
                <w:noProof/>
                <w:sz w:val="18"/>
                <w:lang w:eastAsia="en-GB"/>
              </w:rPr>
              <w:t>TM4-perCC</w:t>
            </w:r>
          </w:p>
          <w:p w14:paraId="695AE7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F763DE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D31EA7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8FEEF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frameStructureType-SPT</w:t>
            </w:r>
          </w:p>
          <w:p w14:paraId="3AD02AC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sidRPr="008B2BFB">
              <w:rPr>
                <w:rFonts w:ascii="Arial" w:hAnsi="Arial"/>
                <w:bCs/>
                <w:i/>
                <w:noProof/>
                <w:sz w:val="18"/>
                <w:lang w:eastAsia="en-GB"/>
              </w:rPr>
              <w:t>maxNumberCCs-SPT-r15</w:t>
            </w:r>
            <w:r w:rsidRPr="008B2BFB">
              <w:rPr>
                <w:rFonts w:ascii="Arial"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F05664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en-GB"/>
              </w:rPr>
              <w:t>-</w:t>
            </w:r>
          </w:p>
        </w:tc>
      </w:tr>
      <w:tr w:rsidR="008B2BFB" w:rsidRPr="008B2BFB" w14:paraId="719E8D1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FDB3C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freqBandPriorityAdjustment</w:t>
            </w:r>
          </w:p>
          <w:p w14:paraId="55E772A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 xml:space="preserve">Indicates whether the UE supports the prioritization of frequency bands in </w:t>
            </w:r>
            <w:r w:rsidRPr="008B2BFB">
              <w:rPr>
                <w:rFonts w:ascii="Arial" w:hAnsi="Arial"/>
                <w:bCs/>
                <w:i/>
                <w:noProof/>
                <w:sz w:val="18"/>
                <w:lang w:eastAsia="en-GB"/>
              </w:rPr>
              <w:t xml:space="preserve">multiBandInfoList </w:t>
            </w:r>
            <w:r w:rsidRPr="008B2BFB">
              <w:rPr>
                <w:rFonts w:ascii="Arial" w:hAnsi="Arial"/>
                <w:bCs/>
                <w:noProof/>
                <w:sz w:val="18"/>
                <w:lang w:eastAsia="en-GB"/>
              </w:rPr>
              <w:t xml:space="preserve">over the band in </w:t>
            </w:r>
            <w:r w:rsidRPr="008B2BFB">
              <w:rPr>
                <w:rFonts w:ascii="Arial" w:hAnsi="Arial"/>
                <w:bCs/>
                <w:i/>
                <w:noProof/>
                <w:sz w:val="18"/>
                <w:lang w:eastAsia="en-GB"/>
              </w:rPr>
              <w:t xml:space="preserve">freqBandIndicator </w:t>
            </w:r>
            <w:r w:rsidRPr="008B2BFB">
              <w:rPr>
                <w:rFonts w:ascii="Arial" w:hAnsi="Arial"/>
                <w:bCs/>
                <w:noProof/>
                <w:sz w:val="18"/>
                <w:lang w:eastAsia="en-GB"/>
              </w:rPr>
              <w:t xml:space="preserve">as defined by </w:t>
            </w:r>
            <w:r w:rsidRPr="008B2BFB">
              <w:rPr>
                <w:rFonts w:ascii="Arial" w:hAnsi="Arial"/>
                <w:bCs/>
                <w:i/>
                <w:noProof/>
                <w:sz w:val="18"/>
                <w:lang w:eastAsia="en-GB"/>
              </w:rPr>
              <w:t>freqBandIndicatorPriority-r12</w:t>
            </w:r>
            <w:r w:rsidRPr="008B2BFB">
              <w:rPr>
                <w:rFonts w:ascii="Arial"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26267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0CBEB15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8118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freqBandRetrieval</w:t>
            </w:r>
            <w:proofErr w:type="spellEnd"/>
          </w:p>
          <w:p w14:paraId="66E58E9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reception of </w:t>
            </w:r>
            <w:proofErr w:type="spellStart"/>
            <w:r w:rsidRPr="008B2BFB">
              <w:rPr>
                <w:rFonts w:ascii="Arial" w:hAnsi="Arial"/>
                <w:i/>
                <w:sz w:val="18"/>
                <w:lang w:eastAsia="en-GB"/>
              </w:rPr>
              <w:t>requestedFrequencyBands</w:t>
            </w:r>
            <w:proofErr w:type="spellEnd"/>
            <w:r w:rsidRPr="008B2BFB">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9CC85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328B57B" w14:textId="77777777" w:rsidTr="008A0BCC">
        <w:trPr>
          <w:cantSplit/>
        </w:trPr>
        <w:tc>
          <w:tcPr>
            <w:tcW w:w="7793" w:type="dxa"/>
            <w:gridSpan w:val="2"/>
            <w:tcBorders>
              <w:bottom w:val="single" w:sz="4" w:space="0" w:color="808080"/>
            </w:tcBorders>
          </w:tcPr>
          <w:p w14:paraId="0AA6E4A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halfDuplex</w:t>
            </w:r>
          </w:p>
          <w:p w14:paraId="3F9E800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If </w:t>
            </w:r>
            <w:proofErr w:type="spellStart"/>
            <w:r w:rsidRPr="008B2BFB">
              <w:rPr>
                <w:rFonts w:ascii="Arial" w:hAnsi="Arial"/>
                <w:i/>
                <w:iCs/>
                <w:sz w:val="18"/>
                <w:lang w:eastAsia="en-GB"/>
              </w:rPr>
              <w:t>halfDuplex</w:t>
            </w:r>
            <w:proofErr w:type="spellEnd"/>
            <w:r w:rsidRPr="008B2BFB">
              <w:rPr>
                <w:rFonts w:ascii="Arial"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3EA38B6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7CBBCB2" w14:textId="77777777" w:rsidTr="008A0BCC">
        <w:trPr>
          <w:cantSplit/>
        </w:trPr>
        <w:tc>
          <w:tcPr>
            <w:tcW w:w="7793" w:type="dxa"/>
            <w:gridSpan w:val="2"/>
            <w:tcBorders>
              <w:bottom w:val="single" w:sz="4" w:space="0" w:color="808080"/>
            </w:tcBorders>
          </w:tcPr>
          <w:p w14:paraId="6BC704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heightMeas</w:t>
            </w:r>
          </w:p>
          <w:p w14:paraId="4CF9148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Indicates whether UE supports the measurement events H1/H2.</w:t>
            </w:r>
          </w:p>
        </w:tc>
        <w:tc>
          <w:tcPr>
            <w:tcW w:w="862" w:type="dxa"/>
            <w:gridSpan w:val="2"/>
            <w:tcBorders>
              <w:bottom w:val="single" w:sz="4" w:space="0" w:color="808080"/>
            </w:tcBorders>
          </w:tcPr>
          <w:p w14:paraId="0A9596E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D419CC3" w14:textId="77777777" w:rsidTr="008A0BCC">
        <w:trPr>
          <w:cantSplit/>
        </w:trPr>
        <w:tc>
          <w:tcPr>
            <w:tcW w:w="7793" w:type="dxa"/>
            <w:gridSpan w:val="2"/>
            <w:tcBorders>
              <w:bottom w:val="single" w:sz="4" w:space="0" w:color="808080"/>
            </w:tcBorders>
          </w:tcPr>
          <w:p w14:paraId="4E12ADC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ho-EUTRA-5GC-FDD-TDD</w:t>
            </w:r>
          </w:p>
          <w:p w14:paraId="3DA1EFE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087D62B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sz w:val="18"/>
                <w:lang w:eastAsia="zh-CN"/>
              </w:rPr>
              <w:t>No</w:t>
            </w:r>
          </w:p>
        </w:tc>
      </w:tr>
      <w:tr w:rsidR="008B2BFB" w:rsidRPr="008B2BFB" w14:paraId="4DF044AB" w14:textId="77777777" w:rsidTr="008A0BCC">
        <w:trPr>
          <w:cantSplit/>
        </w:trPr>
        <w:tc>
          <w:tcPr>
            <w:tcW w:w="7793" w:type="dxa"/>
            <w:gridSpan w:val="2"/>
            <w:tcBorders>
              <w:bottom w:val="single" w:sz="4" w:space="0" w:color="808080"/>
            </w:tcBorders>
          </w:tcPr>
          <w:p w14:paraId="6927D63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ho-InterfreqEUTRA-5GC</w:t>
            </w:r>
          </w:p>
          <w:p w14:paraId="3851824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29FF9B2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sz w:val="18"/>
                <w:lang w:eastAsia="zh-CN"/>
              </w:rPr>
              <w:t>Y</w:t>
            </w:r>
            <w:r w:rsidRPr="008B2BFB">
              <w:rPr>
                <w:rFonts w:ascii="Arial" w:hAnsi="Arial"/>
                <w:sz w:val="18"/>
                <w:lang w:eastAsia="en-GB"/>
              </w:rPr>
              <w:t>es</w:t>
            </w:r>
          </w:p>
        </w:tc>
      </w:tr>
      <w:tr w:rsidR="008B2BFB" w:rsidRPr="008B2BFB" w14:paraId="04449D9D" w14:textId="77777777" w:rsidTr="008A0BCC">
        <w:trPr>
          <w:cantSplit/>
        </w:trPr>
        <w:tc>
          <w:tcPr>
            <w:tcW w:w="7793" w:type="dxa"/>
            <w:gridSpan w:val="2"/>
            <w:tcBorders>
              <w:bottom w:val="single" w:sz="4" w:space="0" w:color="808080"/>
            </w:tcBorders>
          </w:tcPr>
          <w:p w14:paraId="1587269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ja-JP"/>
              </w:rPr>
            </w:pPr>
            <w:r w:rsidRPr="008B2BFB">
              <w:rPr>
                <w:rFonts w:ascii="Arial" w:hAnsi="Arial"/>
                <w:b/>
                <w:i/>
                <w:noProof/>
                <w:sz w:val="18"/>
                <w:lang w:eastAsia="ja-JP"/>
              </w:rPr>
              <w:t>hybridCSI</w:t>
            </w:r>
          </w:p>
          <w:p w14:paraId="7CE154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whether the UE supports hybrid CSI transmission as </w:t>
            </w:r>
            <w:r w:rsidRPr="008B2BFB">
              <w:rPr>
                <w:rFonts w:ascii="Arial" w:hAnsi="Arial"/>
                <w:noProof/>
                <w:sz w:val="18"/>
                <w:lang w:eastAsia="zh-CN"/>
              </w:rPr>
              <w:t xml:space="preserve">described </w:t>
            </w:r>
            <w:r w:rsidRPr="008B2BFB">
              <w:rPr>
                <w:rFonts w:ascii="Arial" w:hAnsi="Arial"/>
                <w:sz w:val="18"/>
                <w:lang w:eastAsia="en-GB"/>
              </w:rPr>
              <w:t>in TS 36.213 [23].</w:t>
            </w:r>
          </w:p>
        </w:tc>
        <w:tc>
          <w:tcPr>
            <w:tcW w:w="862" w:type="dxa"/>
            <w:gridSpan w:val="2"/>
            <w:tcBorders>
              <w:bottom w:val="single" w:sz="4" w:space="0" w:color="808080"/>
            </w:tcBorders>
          </w:tcPr>
          <w:p w14:paraId="6B7BB7B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FFS</w:t>
            </w:r>
          </w:p>
        </w:tc>
      </w:tr>
      <w:tr w:rsidR="008B2BFB" w:rsidRPr="008B2BFB" w14:paraId="0422D1C6" w14:textId="77777777" w:rsidTr="008A0BCC">
        <w:trPr>
          <w:cantSplit/>
        </w:trPr>
        <w:tc>
          <w:tcPr>
            <w:tcW w:w="7793" w:type="dxa"/>
            <w:gridSpan w:val="2"/>
          </w:tcPr>
          <w:p w14:paraId="575F3C5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immMeasBT</w:t>
            </w:r>
            <w:proofErr w:type="spellEnd"/>
          </w:p>
          <w:p w14:paraId="7B99D6A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Bluetooth measurements in RRC connected mode.</w:t>
            </w:r>
          </w:p>
        </w:tc>
        <w:tc>
          <w:tcPr>
            <w:tcW w:w="862" w:type="dxa"/>
            <w:gridSpan w:val="2"/>
          </w:tcPr>
          <w:p w14:paraId="57CD903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7D622E8" w14:textId="77777777" w:rsidTr="008A0BCC">
        <w:trPr>
          <w:cantSplit/>
        </w:trPr>
        <w:tc>
          <w:tcPr>
            <w:tcW w:w="7793" w:type="dxa"/>
            <w:gridSpan w:val="2"/>
          </w:tcPr>
          <w:p w14:paraId="46D63E1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immMeasWLAN</w:t>
            </w:r>
            <w:proofErr w:type="spellEnd"/>
          </w:p>
          <w:p w14:paraId="2418FC2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WLAN measurements in RRC connected mode.</w:t>
            </w:r>
          </w:p>
        </w:tc>
        <w:tc>
          <w:tcPr>
            <w:tcW w:w="862" w:type="dxa"/>
            <w:gridSpan w:val="2"/>
          </w:tcPr>
          <w:p w14:paraId="6D8E516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9B2D5D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5D83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ims-VoiceOverMCG-BearerEUTRA-5GC</w:t>
            </w:r>
          </w:p>
          <w:p w14:paraId="2444060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0A80AC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en-GB"/>
              </w:rPr>
              <w:t>No</w:t>
            </w:r>
          </w:p>
        </w:tc>
      </w:tr>
      <w:tr w:rsidR="008B2BFB" w:rsidRPr="008B2BFB" w14:paraId="516957B5" w14:textId="77777777" w:rsidTr="008A0BCC">
        <w:trPr>
          <w:cantSplit/>
        </w:trPr>
        <w:tc>
          <w:tcPr>
            <w:tcW w:w="7793" w:type="dxa"/>
            <w:gridSpan w:val="2"/>
          </w:tcPr>
          <w:p w14:paraId="4CC1F5D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ims-VoiceOverNR-FR1</w:t>
            </w:r>
          </w:p>
          <w:p w14:paraId="4800178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Indicates whether the UE supports IMS voice over NR FR1.</w:t>
            </w:r>
          </w:p>
        </w:tc>
        <w:tc>
          <w:tcPr>
            <w:tcW w:w="862" w:type="dxa"/>
            <w:gridSpan w:val="2"/>
          </w:tcPr>
          <w:p w14:paraId="4694B17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3A1A3BAD" w14:textId="77777777" w:rsidTr="008A0BCC">
        <w:trPr>
          <w:cantSplit/>
        </w:trPr>
        <w:tc>
          <w:tcPr>
            <w:tcW w:w="7793" w:type="dxa"/>
            <w:gridSpan w:val="2"/>
          </w:tcPr>
          <w:p w14:paraId="5156920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ims-VoiceOverNR-FR2</w:t>
            </w:r>
          </w:p>
          <w:p w14:paraId="012DA14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Indicates whether the UE supports IMS voice over NR FR2.</w:t>
            </w:r>
          </w:p>
        </w:tc>
        <w:tc>
          <w:tcPr>
            <w:tcW w:w="862" w:type="dxa"/>
            <w:gridSpan w:val="2"/>
          </w:tcPr>
          <w:p w14:paraId="4E915FE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626C3D83" w14:textId="77777777" w:rsidTr="008A0BCC">
        <w:trPr>
          <w:cantSplit/>
        </w:trPr>
        <w:tc>
          <w:tcPr>
            <w:tcW w:w="7793" w:type="dxa"/>
            <w:gridSpan w:val="2"/>
          </w:tcPr>
          <w:p w14:paraId="1B7037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inactiveState</w:t>
            </w:r>
          </w:p>
          <w:p w14:paraId="3B160F1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Indicates whether the UE supports RRC_INACTIVE.</w:t>
            </w:r>
          </w:p>
        </w:tc>
        <w:tc>
          <w:tcPr>
            <w:tcW w:w="862" w:type="dxa"/>
            <w:gridSpan w:val="2"/>
          </w:tcPr>
          <w:p w14:paraId="584ECF1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2D6001B7" w14:textId="77777777" w:rsidTr="008A0BCC">
        <w:trPr>
          <w:cantSplit/>
        </w:trPr>
        <w:tc>
          <w:tcPr>
            <w:tcW w:w="7793" w:type="dxa"/>
            <w:gridSpan w:val="2"/>
            <w:tcBorders>
              <w:bottom w:val="single" w:sz="4" w:space="0" w:color="808080"/>
            </w:tcBorders>
          </w:tcPr>
          <w:p w14:paraId="6D80AA5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incMonEUTRA</w:t>
            </w:r>
          </w:p>
          <w:p w14:paraId="7C13F76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5078AA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561913A1" w14:textId="77777777" w:rsidTr="008A0BCC">
        <w:trPr>
          <w:cantSplit/>
        </w:trPr>
        <w:tc>
          <w:tcPr>
            <w:tcW w:w="7793" w:type="dxa"/>
            <w:gridSpan w:val="2"/>
            <w:tcBorders>
              <w:bottom w:val="single" w:sz="4" w:space="0" w:color="808080"/>
            </w:tcBorders>
          </w:tcPr>
          <w:p w14:paraId="572E8E6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incMonUTRA</w:t>
            </w:r>
          </w:p>
          <w:p w14:paraId="301A568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D76EAC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6560BBCA" w14:textId="77777777" w:rsidTr="008A0BCC">
        <w:trPr>
          <w:cantSplit/>
        </w:trPr>
        <w:tc>
          <w:tcPr>
            <w:tcW w:w="7793" w:type="dxa"/>
            <w:gridSpan w:val="2"/>
            <w:tcBorders>
              <w:bottom w:val="single" w:sz="4" w:space="0" w:color="808080"/>
            </w:tcBorders>
          </w:tcPr>
          <w:p w14:paraId="1B12EAC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inDeviceCoexInd</w:t>
            </w:r>
          </w:p>
          <w:p w14:paraId="3FC554E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0569A0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75BCB19B" w14:textId="77777777" w:rsidTr="008A0BCC">
        <w:trPr>
          <w:cantSplit/>
        </w:trPr>
        <w:tc>
          <w:tcPr>
            <w:tcW w:w="7793" w:type="dxa"/>
            <w:gridSpan w:val="2"/>
            <w:tcBorders>
              <w:bottom w:val="single" w:sz="4" w:space="0" w:color="808080"/>
            </w:tcBorders>
          </w:tcPr>
          <w:p w14:paraId="4B1110C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proofErr w:type="spellStart"/>
            <w:r w:rsidRPr="008B2BFB">
              <w:rPr>
                <w:rFonts w:ascii="Arial" w:hAnsi="Arial"/>
                <w:b/>
                <w:i/>
                <w:sz w:val="18"/>
                <w:lang w:eastAsia="ja-JP"/>
              </w:rPr>
              <w:t>inDeviceCoexInd</w:t>
            </w:r>
            <w:proofErr w:type="spellEnd"/>
            <w:r w:rsidRPr="008B2BFB">
              <w:rPr>
                <w:rFonts w:ascii="Arial" w:hAnsi="Arial"/>
                <w:b/>
                <w:i/>
                <w:sz w:val="18"/>
                <w:lang w:eastAsia="ja-JP"/>
              </w:rPr>
              <w:t>-ENDC</w:t>
            </w:r>
          </w:p>
          <w:p w14:paraId="68BD2DF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in-device coexistence indication for </w:t>
            </w:r>
            <w:r w:rsidRPr="008B2BFB">
              <w:rPr>
                <w:rFonts w:ascii="Arial" w:hAnsi="Arial" w:cs="Arial"/>
                <w:sz w:val="18"/>
                <w:lang w:eastAsia="en-GB"/>
              </w:rPr>
              <w:t>(NG)</w:t>
            </w:r>
            <w:r w:rsidRPr="008B2BFB">
              <w:rPr>
                <w:rFonts w:ascii="Arial" w:hAnsi="Arial"/>
                <w:sz w:val="18"/>
                <w:lang w:eastAsia="en-GB"/>
              </w:rPr>
              <w:t xml:space="preserve">EN-DC operation. This field can be included only if </w:t>
            </w:r>
            <w:proofErr w:type="spellStart"/>
            <w:r w:rsidRPr="008B2BFB">
              <w:rPr>
                <w:rFonts w:ascii="Arial" w:hAnsi="Arial"/>
                <w:i/>
                <w:sz w:val="18"/>
                <w:lang w:eastAsia="en-GB"/>
              </w:rPr>
              <w:t>inDeviceCoexInd</w:t>
            </w:r>
            <w:proofErr w:type="spellEnd"/>
            <w:r w:rsidRPr="008B2BFB">
              <w:rPr>
                <w:rFonts w:ascii="Arial" w:hAnsi="Arial"/>
                <w:i/>
                <w:sz w:val="18"/>
                <w:lang w:eastAsia="en-GB"/>
              </w:rPr>
              <w:t xml:space="preserve"> </w:t>
            </w:r>
            <w:r w:rsidRPr="008B2BFB">
              <w:rPr>
                <w:rFonts w:ascii="Arial" w:hAnsi="Arial"/>
                <w:sz w:val="18"/>
                <w:lang w:eastAsia="en-GB"/>
              </w:rPr>
              <w:t xml:space="preserve">is included. The UE supports </w:t>
            </w:r>
            <w:proofErr w:type="spellStart"/>
            <w:r w:rsidRPr="008B2BFB">
              <w:rPr>
                <w:rFonts w:ascii="Arial" w:hAnsi="Arial"/>
                <w:i/>
                <w:sz w:val="18"/>
                <w:lang w:eastAsia="en-GB"/>
              </w:rPr>
              <w:t>inDeviceCoexInd</w:t>
            </w:r>
            <w:proofErr w:type="spellEnd"/>
            <w:r w:rsidRPr="008B2BFB">
              <w:rPr>
                <w:rFonts w:ascii="Arial" w:hAnsi="Arial"/>
                <w:i/>
                <w:sz w:val="18"/>
                <w:lang w:eastAsia="en-GB"/>
              </w:rPr>
              <w:t>-ENDC</w:t>
            </w:r>
            <w:r w:rsidRPr="008B2BFB">
              <w:rPr>
                <w:rFonts w:ascii="Arial" w:hAnsi="Arial"/>
                <w:sz w:val="18"/>
                <w:lang w:eastAsia="en-GB"/>
              </w:rPr>
              <w:t xml:space="preserve"> in the same duplexing modes as it supports </w:t>
            </w:r>
            <w:proofErr w:type="spellStart"/>
            <w:r w:rsidRPr="008B2BFB">
              <w:rPr>
                <w:rFonts w:ascii="Arial" w:hAnsi="Arial"/>
                <w:i/>
                <w:sz w:val="18"/>
                <w:lang w:eastAsia="en-GB"/>
              </w:rPr>
              <w:t>inDeviceCoexInd</w:t>
            </w:r>
            <w:proofErr w:type="spellEnd"/>
            <w:r w:rsidRPr="008B2BFB">
              <w:rPr>
                <w:rFonts w:ascii="Arial" w:hAnsi="Arial"/>
                <w:sz w:val="18"/>
                <w:lang w:eastAsia="en-GB"/>
              </w:rPr>
              <w:t>.</w:t>
            </w:r>
          </w:p>
        </w:tc>
        <w:tc>
          <w:tcPr>
            <w:tcW w:w="862" w:type="dxa"/>
            <w:gridSpan w:val="2"/>
            <w:tcBorders>
              <w:bottom w:val="single" w:sz="4" w:space="0" w:color="808080"/>
            </w:tcBorders>
          </w:tcPr>
          <w:p w14:paraId="3C99DCE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995505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2F674C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inDeviceCoexInd-HardwareSharingInd</w:t>
            </w:r>
            <w:proofErr w:type="spellEnd"/>
          </w:p>
          <w:p w14:paraId="23EADEA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cs="Arial"/>
                <w:sz w:val="18"/>
                <w:lang w:eastAsia="zh-CN"/>
              </w:rPr>
              <w:t xml:space="preserve">Indicates whether the UE supports indicating hardware sharing problems when sending the </w:t>
            </w:r>
            <w:proofErr w:type="spellStart"/>
            <w:r w:rsidRPr="008B2BFB">
              <w:rPr>
                <w:rFonts w:ascii="Arial" w:hAnsi="Arial" w:cs="Arial"/>
                <w:i/>
                <w:sz w:val="18"/>
                <w:lang w:eastAsia="zh-CN"/>
              </w:rPr>
              <w:t>InDeviceCoexIndication</w:t>
            </w:r>
            <w:proofErr w:type="spellEnd"/>
            <w:r w:rsidRPr="008B2BFB">
              <w:rPr>
                <w:rFonts w:ascii="Arial"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6D20F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6409987" w14:textId="77777777" w:rsidTr="008A0BCC">
        <w:trPr>
          <w:cantSplit/>
        </w:trPr>
        <w:tc>
          <w:tcPr>
            <w:tcW w:w="7793" w:type="dxa"/>
            <w:gridSpan w:val="2"/>
            <w:tcBorders>
              <w:bottom w:val="single" w:sz="4" w:space="0" w:color="808080"/>
            </w:tcBorders>
          </w:tcPr>
          <w:p w14:paraId="2038A39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inDeviceCoexInd</w:t>
            </w:r>
            <w:proofErr w:type="spellEnd"/>
            <w:r w:rsidRPr="008B2BFB">
              <w:rPr>
                <w:rFonts w:ascii="Arial" w:hAnsi="Arial"/>
                <w:b/>
                <w:i/>
                <w:sz w:val="18"/>
                <w:lang w:eastAsia="en-GB"/>
              </w:rPr>
              <w:t>-UL-CA</w:t>
            </w:r>
          </w:p>
          <w:p w14:paraId="37E91E0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UL CA related in-device coexistence indication. This field can be included only if </w:t>
            </w:r>
            <w:proofErr w:type="spellStart"/>
            <w:r w:rsidRPr="008B2BFB">
              <w:rPr>
                <w:rFonts w:ascii="Arial" w:hAnsi="Arial"/>
                <w:i/>
                <w:sz w:val="18"/>
                <w:lang w:eastAsia="en-GB"/>
              </w:rPr>
              <w:t>inDeviceCoexInd</w:t>
            </w:r>
            <w:proofErr w:type="spellEnd"/>
            <w:r w:rsidRPr="008B2BFB">
              <w:rPr>
                <w:rFonts w:ascii="Arial" w:hAnsi="Arial"/>
                <w:i/>
                <w:sz w:val="18"/>
                <w:lang w:eastAsia="en-GB"/>
              </w:rPr>
              <w:t xml:space="preserve"> </w:t>
            </w:r>
            <w:r w:rsidRPr="008B2BFB">
              <w:rPr>
                <w:rFonts w:ascii="Arial" w:hAnsi="Arial"/>
                <w:sz w:val="18"/>
                <w:lang w:eastAsia="en-GB"/>
              </w:rPr>
              <w:t xml:space="preserve">is included. The UE supports </w:t>
            </w:r>
            <w:proofErr w:type="spellStart"/>
            <w:r w:rsidRPr="008B2BFB">
              <w:rPr>
                <w:rFonts w:ascii="Arial" w:hAnsi="Arial"/>
                <w:i/>
                <w:sz w:val="18"/>
                <w:lang w:eastAsia="en-GB"/>
              </w:rPr>
              <w:t>inDeviceCoexInd</w:t>
            </w:r>
            <w:proofErr w:type="spellEnd"/>
            <w:r w:rsidRPr="008B2BFB">
              <w:rPr>
                <w:rFonts w:ascii="Arial" w:hAnsi="Arial"/>
                <w:i/>
                <w:sz w:val="18"/>
                <w:lang w:eastAsia="en-GB"/>
              </w:rPr>
              <w:t>-UL-CA</w:t>
            </w:r>
            <w:r w:rsidRPr="008B2BFB">
              <w:rPr>
                <w:rFonts w:ascii="Arial" w:hAnsi="Arial"/>
                <w:sz w:val="18"/>
                <w:lang w:eastAsia="en-GB"/>
              </w:rPr>
              <w:t xml:space="preserve"> in the same duplexing modes as it supports </w:t>
            </w:r>
            <w:proofErr w:type="spellStart"/>
            <w:r w:rsidRPr="008B2BFB">
              <w:rPr>
                <w:rFonts w:ascii="Arial" w:hAnsi="Arial"/>
                <w:i/>
                <w:sz w:val="18"/>
                <w:lang w:eastAsia="en-GB"/>
              </w:rPr>
              <w:t>inDeviceCoexInd</w:t>
            </w:r>
            <w:proofErr w:type="spellEnd"/>
            <w:r w:rsidRPr="008B2BFB">
              <w:rPr>
                <w:rFonts w:ascii="Arial" w:hAnsi="Arial"/>
                <w:sz w:val="18"/>
                <w:lang w:eastAsia="en-GB"/>
              </w:rPr>
              <w:t>.</w:t>
            </w:r>
          </w:p>
        </w:tc>
        <w:tc>
          <w:tcPr>
            <w:tcW w:w="862" w:type="dxa"/>
            <w:gridSpan w:val="2"/>
            <w:tcBorders>
              <w:bottom w:val="single" w:sz="4" w:space="0" w:color="808080"/>
            </w:tcBorders>
          </w:tcPr>
          <w:p w14:paraId="0532505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F2935C1" w14:textId="77777777" w:rsidTr="008A0BCC">
        <w:trPr>
          <w:cantSplit/>
        </w:trPr>
        <w:tc>
          <w:tcPr>
            <w:tcW w:w="7793" w:type="dxa"/>
            <w:gridSpan w:val="2"/>
            <w:tcBorders>
              <w:bottom w:val="single" w:sz="4" w:space="0" w:color="808080"/>
            </w:tcBorders>
          </w:tcPr>
          <w:p w14:paraId="274EC947"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8B2BFB">
              <w:rPr>
                <w:rFonts w:ascii="Arial" w:hAnsi="Arial" w:cs="Arial"/>
                <w:b/>
                <w:bCs/>
                <w:i/>
                <w:noProof/>
                <w:sz w:val="18"/>
                <w:szCs w:val="18"/>
                <w:lang w:eastAsia="ja-JP"/>
              </w:rPr>
              <w:t>interBandTDD-CA-WithDifferentConfig</w:t>
            </w:r>
          </w:p>
          <w:p w14:paraId="148C7EBD"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8B2BFB">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CE6D93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8B2BFB">
              <w:rPr>
                <w:rFonts w:ascii="Arial" w:hAnsi="Arial" w:cs="Arial"/>
                <w:bCs/>
                <w:noProof/>
                <w:sz w:val="18"/>
                <w:szCs w:val="18"/>
                <w:lang w:eastAsia="zh-CN"/>
              </w:rPr>
              <w:t>-</w:t>
            </w:r>
          </w:p>
        </w:tc>
      </w:tr>
      <w:tr w:rsidR="008B2BFB" w:rsidRPr="008B2BFB" w14:paraId="3F351C21" w14:textId="77777777" w:rsidTr="008A0BCC">
        <w:trPr>
          <w:cantSplit/>
        </w:trPr>
        <w:tc>
          <w:tcPr>
            <w:tcW w:w="7793" w:type="dxa"/>
            <w:gridSpan w:val="2"/>
            <w:tcBorders>
              <w:bottom w:val="single" w:sz="4" w:space="0" w:color="808080"/>
            </w:tcBorders>
          </w:tcPr>
          <w:p w14:paraId="1B000E4C"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8B2BFB">
              <w:rPr>
                <w:rFonts w:ascii="Arial" w:hAnsi="Arial" w:cs="Arial"/>
                <w:b/>
                <w:bCs/>
                <w:i/>
                <w:noProof/>
                <w:sz w:val="18"/>
                <w:szCs w:val="18"/>
                <w:lang w:eastAsia="zh-CN"/>
              </w:rPr>
              <w:t>interferenceMeasRestriction</w:t>
            </w:r>
          </w:p>
          <w:p w14:paraId="6C3143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Cs/>
                <w:noProof/>
                <w:sz w:val="18"/>
                <w:szCs w:val="18"/>
                <w:lang w:eastAsia="zh-CN"/>
              </w:rPr>
            </w:pPr>
            <w:r w:rsidRPr="008B2BFB">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38FF8F9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8B2BFB">
              <w:rPr>
                <w:rFonts w:ascii="Arial" w:hAnsi="Arial"/>
                <w:bCs/>
                <w:noProof/>
                <w:sz w:val="18"/>
                <w:lang w:eastAsia="en-GB"/>
              </w:rPr>
              <w:t>TBD</w:t>
            </w:r>
          </w:p>
        </w:tc>
      </w:tr>
      <w:tr w:rsidR="008B2BFB" w:rsidRPr="008B2BFB" w14:paraId="582DDDE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84EA4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interFreqBandList</w:t>
            </w:r>
          </w:p>
          <w:p w14:paraId="4D1C0918"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sz w:val="18"/>
                <w:lang w:eastAsia="en-GB"/>
              </w:rPr>
            </w:pPr>
            <w:r w:rsidRPr="008B2BFB">
              <w:rPr>
                <w:rFonts w:ascii="Arial" w:hAnsi="Arial"/>
                <w:sz w:val="18"/>
                <w:lang w:eastAsia="en-GB"/>
              </w:rPr>
              <w:t>One entry corresponding to each supported E</w:t>
            </w:r>
            <w:r w:rsidRPr="008B2BFB">
              <w:rPr>
                <w:rFonts w:ascii="Arial" w:hAnsi="Arial"/>
                <w:sz w:val="18"/>
                <w:lang w:eastAsia="en-GB"/>
              </w:rPr>
              <w:noBreakHyphen/>
              <w:t xml:space="preserve">UTRA band listed in the same order as in </w:t>
            </w:r>
            <w:r w:rsidRPr="008B2BFB">
              <w:rPr>
                <w:rFonts w:ascii="Arial" w:hAnsi="Arial"/>
                <w:i/>
                <w:noProof/>
                <w:sz w:val="18"/>
                <w:lang w:eastAsia="en-GB"/>
              </w:rPr>
              <w:t>supportedBandListEUTRA</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95C83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0A9AD5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A712E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interFreqNeedForGaps</w:t>
            </w:r>
          </w:p>
          <w:p w14:paraId="0E8C16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sz w:val="18"/>
                <w:lang w:eastAsia="en-GB"/>
              </w:rPr>
            </w:pPr>
            <w:r w:rsidRPr="008B2BFB">
              <w:rPr>
                <w:rFonts w:ascii="Arial" w:hAnsi="Arial"/>
                <w:sz w:val="18"/>
                <w:lang w:eastAsia="en-GB"/>
              </w:rPr>
              <w:t>Indicates need for measurement gaps when operating on the E</w:t>
            </w:r>
            <w:r w:rsidRPr="008B2BFB">
              <w:rPr>
                <w:rFonts w:ascii="Arial" w:hAnsi="Arial"/>
                <w:sz w:val="18"/>
                <w:lang w:eastAsia="en-GB"/>
              </w:rPr>
              <w:noBreakHyphen/>
              <w:t xml:space="preserve">UTRA band given by the entry in </w:t>
            </w:r>
            <w:r w:rsidRPr="008B2BFB">
              <w:rPr>
                <w:rFonts w:ascii="Arial" w:hAnsi="Arial"/>
                <w:i/>
                <w:noProof/>
                <w:sz w:val="18"/>
                <w:lang w:eastAsia="en-GB"/>
              </w:rPr>
              <w:t xml:space="preserve">bandListEUTRA </w:t>
            </w:r>
            <w:r w:rsidRPr="008B2BFB">
              <w:rPr>
                <w:rFonts w:ascii="Arial" w:hAnsi="Arial"/>
                <w:noProof/>
                <w:sz w:val="18"/>
                <w:lang w:eastAsia="en-GB"/>
              </w:rPr>
              <w:t xml:space="preserve">or on the E-UTRA band combination given by the entry in </w:t>
            </w:r>
            <w:r w:rsidRPr="008B2BFB">
              <w:rPr>
                <w:rFonts w:ascii="Arial" w:hAnsi="Arial"/>
                <w:i/>
                <w:noProof/>
                <w:sz w:val="18"/>
                <w:lang w:eastAsia="en-GB"/>
              </w:rPr>
              <w:t xml:space="preserve">bandCombinationListEUTRA </w:t>
            </w:r>
            <w:r w:rsidRPr="008B2BFB">
              <w:rPr>
                <w:rFonts w:ascii="Arial" w:hAnsi="Arial"/>
                <w:sz w:val="18"/>
                <w:lang w:eastAsia="en-GB"/>
              </w:rPr>
              <w:t>and measuring on the E</w:t>
            </w:r>
            <w:r w:rsidRPr="008B2BFB">
              <w:rPr>
                <w:rFonts w:ascii="Arial" w:hAnsi="Arial"/>
                <w:sz w:val="18"/>
                <w:lang w:eastAsia="en-GB"/>
              </w:rPr>
              <w:noBreakHyphen/>
              <w:t xml:space="preserve">UTRA band given by the entry in </w:t>
            </w:r>
            <w:r w:rsidRPr="008B2BFB">
              <w:rPr>
                <w:rFonts w:ascii="Arial" w:hAnsi="Arial"/>
                <w:i/>
                <w:noProof/>
                <w:sz w:val="18"/>
                <w:lang w:eastAsia="en-GB"/>
              </w:rPr>
              <w:t>interFreqBandList</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44778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4491EC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6C9B4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interFreqProximityIndication</w:t>
            </w:r>
            <w:proofErr w:type="spellEnd"/>
          </w:p>
          <w:p w14:paraId="398DF2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proximity indication for inter-frequency E-UTRAN CSG member cells</w:t>
            </w:r>
            <w:r w:rsidRPr="008B2BFB">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9EB31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01D723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42D515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interFreqRSTD</w:t>
            </w:r>
            <w:proofErr w:type="spellEnd"/>
            <w:r w:rsidRPr="008B2BFB">
              <w:rPr>
                <w:rFonts w:ascii="Arial" w:hAnsi="Arial"/>
                <w:b/>
                <w:i/>
                <w:sz w:val="18"/>
                <w:lang w:eastAsia="zh-CN"/>
              </w:rPr>
              <w:t>-Measurement</w:t>
            </w:r>
          </w:p>
          <w:p w14:paraId="59973DA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inter-frequency RSTD measurements for OTDOA positioning, as specified in </w:t>
            </w:r>
            <w:r w:rsidRPr="008B2BFB">
              <w:rPr>
                <w:rFonts w:ascii="Arial" w:hAnsi="Arial"/>
                <w:noProof/>
                <w:sz w:val="18"/>
                <w:lang w:eastAsia="ja-JP"/>
              </w:rPr>
              <w:t>TS 36.355</w:t>
            </w:r>
            <w:r w:rsidRPr="008B2BFB">
              <w:rPr>
                <w:rFonts w:ascii="Arial"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A259DA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Yes</w:t>
            </w:r>
          </w:p>
        </w:tc>
      </w:tr>
      <w:tr w:rsidR="008B2BFB" w:rsidRPr="008B2BFB" w14:paraId="5ABACC4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3BFC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interFreqSI-AcquisitionForHO</w:t>
            </w:r>
            <w:proofErr w:type="spellEnd"/>
          </w:p>
          <w:p w14:paraId="2ED15C0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upon configuration of </w:t>
            </w:r>
            <w:proofErr w:type="spellStart"/>
            <w:r w:rsidRPr="008B2BFB">
              <w:rPr>
                <w:rFonts w:ascii="Arial" w:hAnsi="Arial"/>
                <w:sz w:val="18"/>
                <w:lang w:eastAsia="zh-CN"/>
              </w:rPr>
              <w:t>si-RequestForHO</w:t>
            </w:r>
            <w:proofErr w:type="spellEnd"/>
            <w:r w:rsidRPr="008B2BFB">
              <w:rPr>
                <w:rFonts w:ascii="Arial" w:hAnsi="Arial"/>
                <w:sz w:val="18"/>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0C3986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20C383F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AF13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interRAT-BandList</w:t>
            </w:r>
          </w:p>
          <w:p w14:paraId="2F43D040"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sz w:val="18"/>
                <w:lang w:eastAsia="en-GB"/>
              </w:rPr>
            </w:pPr>
            <w:r w:rsidRPr="008B2BFB">
              <w:rPr>
                <w:rFonts w:ascii="Arial" w:hAnsi="Arial"/>
                <w:sz w:val="18"/>
                <w:lang w:eastAsia="en-GB"/>
              </w:rPr>
              <w:t xml:space="preserve">One entry corresponding to each supported band of another RAT listed in the same order as in the </w:t>
            </w:r>
            <w:r w:rsidRPr="008B2BFB">
              <w:rPr>
                <w:rFonts w:ascii="Arial" w:hAnsi="Arial"/>
                <w:i/>
                <w:noProof/>
                <w:sz w:val="18"/>
                <w:lang w:eastAsia="en-GB"/>
              </w:rPr>
              <w:t>interRAT-Parameters</w:t>
            </w:r>
            <w:r w:rsidRPr="008B2BFB">
              <w:rPr>
                <w:rFonts w:ascii="Arial" w:hAnsi="Arial"/>
                <w:iCs/>
                <w:sz w:val="18"/>
                <w:lang w:eastAsia="en-GB"/>
              </w:rPr>
              <w:t xml:space="preserve">. The NR bands reported in </w:t>
            </w:r>
            <w:proofErr w:type="spellStart"/>
            <w:r w:rsidRPr="008B2BFB">
              <w:rPr>
                <w:rFonts w:ascii="Arial" w:hAnsi="Arial"/>
                <w:i/>
                <w:iCs/>
                <w:sz w:val="18"/>
                <w:lang w:eastAsia="en-GB"/>
              </w:rPr>
              <w:t>SupportedBandListNR</w:t>
            </w:r>
            <w:proofErr w:type="spellEnd"/>
            <w:r w:rsidRPr="008B2BFB">
              <w:rPr>
                <w:rFonts w:ascii="Arial"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5798ECD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B964A9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A9B47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interRAT-NeedForGaps</w:t>
            </w:r>
          </w:p>
          <w:p w14:paraId="147CA24E"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sz w:val="18"/>
                <w:lang w:eastAsia="en-GB"/>
              </w:rPr>
            </w:pPr>
            <w:r w:rsidRPr="008B2BFB">
              <w:rPr>
                <w:rFonts w:ascii="Arial" w:hAnsi="Arial"/>
                <w:sz w:val="18"/>
                <w:lang w:eastAsia="en-GB"/>
              </w:rPr>
              <w:t>Indicates need for DL measurement gaps when operating on the E</w:t>
            </w:r>
            <w:r w:rsidRPr="008B2BFB">
              <w:rPr>
                <w:rFonts w:ascii="Arial" w:hAnsi="Arial"/>
                <w:sz w:val="18"/>
                <w:lang w:eastAsia="en-GB"/>
              </w:rPr>
              <w:noBreakHyphen/>
              <w:t xml:space="preserve">UTRA band given by the entry in </w:t>
            </w:r>
            <w:r w:rsidRPr="008B2BFB">
              <w:rPr>
                <w:rFonts w:ascii="Arial" w:hAnsi="Arial"/>
                <w:i/>
                <w:noProof/>
                <w:sz w:val="18"/>
                <w:lang w:eastAsia="en-GB"/>
              </w:rPr>
              <w:t xml:space="preserve">bandListEUTRA or on the E-UTRA band combination given by the entry in bandCombinationListEUTRA </w:t>
            </w:r>
            <w:r w:rsidRPr="008B2BFB">
              <w:rPr>
                <w:rFonts w:ascii="Arial" w:hAnsi="Arial"/>
                <w:sz w:val="18"/>
                <w:lang w:eastAsia="en-GB"/>
              </w:rPr>
              <w:t xml:space="preserve">and measuring on the inter-RAT band given by the entry in the </w:t>
            </w:r>
            <w:r w:rsidRPr="008B2BFB">
              <w:rPr>
                <w:rFonts w:ascii="Arial" w:hAnsi="Arial"/>
                <w:i/>
                <w:noProof/>
                <w:sz w:val="18"/>
                <w:lang w:eastAsia="en-GB"/>
              </w:rPr>
              <w:t>interRAT-BandList</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6B4DD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6E4DC8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B729C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interRAT-ParametersWLAN</w:t>
            </w:r>
            <w:proofErr w:type="spellEnd"/>
          </w:p>
          <w:p w14:paraId="50CAFC0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whether the UE supports WLAN measurements configured by </w:t>
            </w:r>
            <w:proofErr w:type="spellStart"/>
            <w:r w:rsidRPr="008B2BFB">
              <w:rPr>
                <w:rFonts w:ascii="Arial" w:hAnsi="Arial"/>
                <w:i/>
                <w:sz w:val="18"/>
                <w:lang w:eastAsia="en-GB"/>
              </w:rPr>
              <w:t>MeasObjectWLAN</w:t>
            </w:r>
            <w:proofErr w:type="spellEnd"/>
            <w:r w:rsidRPr="008B2BFB">
              <w:rPr>
                <w:rFonts w:ascii="Arial"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16347E7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7225B0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EDB29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interRAT-PS-HO-ToGERAN</w:t>
            </w:r>
          </w:p>
          <w:p w14:paraId="6DE9FD16" w14:textId="77777777" w:rsidR="008B2BFB" w:rsidRPr="008B2BFB" w:rsidDel="002E1589"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w:t>
            </w:r>
            <w:r w:rsidRPr="008B2BFB">
              <w:rPr>
                <w:rFonts w:ascii="Arial" w:hAnsi="Arial"/>
                <w:sz w:val="18"/>
                <w:lang w:eastAsia="zh-TW"/>
              </w:rPr>
              <w:t>inter-RAT PS handover to GERAN</w:t>
            </w:r>
            <w:r w:rsidRPr="008B2BFB">
              <w:rPr>
                <w:rFonts w:ascii="Arial"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49F1CD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w:t>
            </w:r>
            <w:r w:rsidRPr="008B2BFB">
              <w:rPr>
                <w:rFonts w:ascii="Arial" w:hAnsi="Arial"/>
                <w:sz w:val="18"/>
                <w:lang w:eastAsia="en-GB"/>
              </w:rPr>
              <w:t>es</w:t>
            </w:r>
          </w:p>
        </w:tc>
      </w:tr>
      <w:tr w:rsidR="008B2BFB" w:rsidRPr="008B2BFB" w14:paraId="734FB78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A8C6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ko-KR"/>
              </w:rPr>
            </w:pPr>
            <w:proofErr w:type="spellStart"/>
            <w:r w:rsidRPr="008B2BFB">
              <w:rPr>
                <w:rFonts w:ascii="Arial" w:hAnsi="Arial"/>
                <w:b/>
                <w:i/>
                <w:sz w:val="18"/>
                <w:lang w:eastAsia="zh-CN"/>
              </w:rPr>
              <w:t>intraBandContiguous</w:t>
            </w:r>
            <w:r w:rsidRPr="008B2BFB">
              <w:rPr>
                <w:rFonts w:ascii="Arial" w:hAnsi="Arial"/>
                <w:b/>
                <w:i/>
                <w:sz w:val="18"/>
                <w:lang w:eastAsia="ko-KR"/>
              </w:rPr>
              <w:t>CC-I</w:t>
            </w:r>
            <w:r w:rsidRPr="008B2BFB">
              <w:rPr>
                <w:rFonts w:ascii="Arial" w:hAnsi="Arial"/>
                <w:b/>
                <w:i/>
                <w:sz w:val="18"/>
                <w:lang w:eastAsia="zh-CN"/>
              </w:rPr>
              <w:t>nfoList</w:t>
            </w:r>
            <w:proofErr w:type="spellEnd"/>
          </w:p>
          <w:p w14:paraId="6BB9577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ko-KR"/>
              </w:rPr>
            </w:pPr>
            <w:r w:rsidRPr="008B2BFB">
              <w:rPr>
                <w:rFonts w:ascii="Arial" w:hAnsi="Arial"/>
                <w:sz w:val="18"/>
                <w:lang w:eastAsia="ja-JP"/>
              </w:rPr>
              <w:t>Indicates</w:t>
            </w:r>
            <w:r w:rsidRPr="008B2BFB">
              <w:rPr>
                <w:rFonts w:ascii="Arial" w:hAnsi="Arial"/>
                <w:sz w:val="18"/>
                <w:lang w:eastAsia="ko-KR"/>
              </w:rPr>
              <w:t>,</w:t>
            </w:r>
            <w:r w:rsidRPr="008B2BFB">
              <w:rPr>
                <w:rFonts w:ascii="Arial" w:hAnsi="Arial" w:cs="Arial"/>
                <w:sz w:val="18"/>
                <w:szCs w:val="18"/>
                <w:lang w:eastAsia="ja-JP"/>
              </w:rPr>
              <w:t xml:space="preserve"> per serving carrier of which the corresponding bandwidth class includes multiple serving carriers (i.e. bandwidth class B, C, D and so on)</w:t>
            </w:r>
            <w:r w:rsidRPr="008B2BFB">
              <w:rPr>
                <w:rFonts w:ascii="Arial" w:hAnsi="Arial" w:cs="Arial"/>
                <w:sz w:val="18"/>
                <w:szCs w:val="18"/>
                <w:lang w:eastAsia="ko-KR"/>
              </w:rPr>
              <w:t>,</w:t>
            </w:r>
            <w:r w:rsidRPr="008B2BFB">
              <w:rPr>
                <w:rFonts w:ascii="Arial" w:hAnsi="Arial"/>
                <w:sz w:val="18"/>
                <w:lang w:eastAsia="ko-KR"/>
              </w:rPr>
              <w:t xml:space="preserve"> t</w:t>
            </w:r>
            <w:r w:rsidRPr="008B2BFB">
              <w:rPr>
                <w:rFonts w:ascii="Arial" w:hAnsi="Arial"/>
                <w:iCs/>
                <w:noProof/>
                <w:sz w:val="18"/>
                <w:lang w:eastAsia="ja-JP"/>
              </w:rPr>
              <w:t xml:space="preserve">he </w:t>
            </w:r>
            <w:r w:rsidRPr="008B2BFB">
              <w:rPr>
                <w:rFonts w:ascii="Arial" w:hAnsi="Arial"/>
                <w:iCs/>
                <w:noProof/>
                <w:sz w:val="18"/>
                <w:lang w:eastAsia="ko-KR"/>
              </w:rPr>
              <w:t xml:space="preserve">maximum </w:t>
            </w:r>
            <w:r w:rsidRPr="008B2BFB">
              <w:rPr>
                <w:rFonts w:ascii="Arial" w:hAnsi="Arial"/>
                <w:sz w:val="18"/>
                <w:lang w:eastAsia="ja-JP"/>
              </w:rPr>
              <w:t>number of supported layers for spatial multiplexing in DL</w:t>
            </w:r>
            <w:r w:rsidRPr="008B2BFB">
              <w:rPr>
                <w:rFonts w:ascii="Arial" w:hAnsi="Arial"/>
                <w:sz w:val="18"/>
                <w:lang w:eastAsia="ko-KR"/>
              </w:rPr>
              <w:t xml:space="preserve"> and</w:t>
            </w:r>
            <w:r w:rsidRPr="008B2BFB">
              <w:rPr>
                <w:rFonts w:ascii="Arial" w:hAnsi="Arial"/>
                <w:sz w:val="18"/>
                <w:lang w:eastAsia="ja-JP"/>
              </w:rPr>
              <w:t xml:space="preserve"> the maximum number of CSI processes supported</w:t>
            </w:r>
            <w:r w:rsidRPr="008B2BFB">
              <w:rPr>
                <w:rFonts w:ascii="Arial" w:hAnsi="Arial"/>
                <w:sz w:val="18"/>
                <w:lang w:eastAsia="ko-KR"/>
              </w:rPr>
              <w:t xml:space="preserve">. The number of entries is equal to the number of component carriers in the corresponding bandwidth class. </w:t>
            </w:r>
            <w:r w:rsidRPr="008B2BFB">
              <w:rPr>
                <w:rFonts w:ascii="Arial" w:hAnsi="Arial" w:cs="Arial"/>
                <w:sz w:val="18"/>
                <w:szCs w:val="18"/>
                <w:lang w:eastAsia="ko-KR"/>
              </w:rPr>
              <w:t xml:space="preserve">The UE shall support the setting indicated in each entry of the list regardless of the order of entries in the </w:t>
            </w:r>
            <w:proofErr w:type="spellStart"/>
            <w:r w:rsidRPr="008B2BFB">
              <w:rPr>
                <w:rFonts w:ascii="Arial" w:hAnsi="Arial" w:cs="Arial"/>
                <w:sz w:val="18"/>
                <w:szCs w:val="18"/>
                <w:lang w:eastAsia="ko-KR"/>
              </w:rPr>
              <w:t>list.</w:t>
            </w:r>
            <w:r w:rsidRPr="008B2BFB">
              <w:rPr>
                <w:rFonts w:ascii="Arial" w:hAnsi="Arial"/>
                <w:sz w:val="18"/>
                <w:lang w:eastAsia="ko-KR"/>
              </w:rPr>
              <w:t>The</w:t>
            </w:r>
            <w:proofErr w:type="spellEnd"/>
            <w:r w:rsidRPr="008B2BFB">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8B2BFB">
              <w:rPr>
                <w:rFonts w:ascii="Arial" w:hAnsi="Arial" w:cs="Arial"/>
                <w:sz w:val="18"/>
                <w:szCs w:val="18"/>
                <w:lang w:eastAsia="ko-KR"/>
              </w:rPr>
              <w:t>for at least one component carrier</w:t>
            </w:r>
            <w:r w:rsidRPr="008B2BFB">
              <w:rPr>
                <w:rFonts w:ascii="Arial" w:hAnsi="Arial"/>
                <w:sz w:val="18"/>
                <w:lang w:eastAsia="ko-KR"/>
              </w:rPr>
              <w:t xml:space="preserve"> is higher than </w:t>
            </w:r>
            <w:r w:rsidRPr="008B2BFB">
              <w:rPr>
                <w:rFonts w:ascii="Arial" w:hAnsi="Arial"/>
                <w:i/>
                <w:sz w:val="18"/>
                <w:lang w:eastAsia="ko-KR"/>
              </w:rPr>
              <w:t xml:space="preserve">supportedMIMO-CapabilityDL-r10 </w:t>
            </w:r>
            <w:r w:rsidRPr="008B2BFB">
              <w:rPr>
                <w:rFonts w:ascii="Arial" w:hAnsi="Arial"/>
                <w:sz w:val="18"/>
                <w:lang w:eastAsia="ko-KR"/>
              </w:rPr>
              <w:t xml:space="preserve">in the corresponding bandwidth class, or if the number of CSI processes </w:t>
            </w:r>
            <w:r w:rsidRPr="008B2BFB">
              <w:rPr>
                <w:rFonts w:ascii="Arial" w:hAnsi="Arial" w:cs="Arial"/>
                <w:sz w:val="18"/>
                <w:szCs w:val="18"/>
                <w:lang w:eastAsia="ko-KR"/>
              </w:rPr>
              <w:t xml:space="preserve">for at least one component carrier </w:t>
            </w:r>
            <w:r w:rsidRPr="008B2BFB">
              <w:rPr>
                <w:rFonts w:ascii="Arial" w:hAnsi="Arial"/>
                <w:sz w:val="18"/>
                <w:lang w:eastAsia="ko-KR"/>
              </w:rPr>
              <w:t xml:space="preserve">is higher than </w:t>
            </w:r>
            <w:r w:rsidRPr="008B2BFB">
              <w:rPr>
                <w:rFonts w:ascii="Arial" w:hAnsi="Arial"/>
                <w:i/>
                <w:sz w:val="18"/>
                <w:lang w:eastAsia="ko-KR"/>
              </w:rPr>
              <w:t>supportedCSI-Proc-r11</w:t>
            </w:r>
            <w:r w:rsidRPr="008B2BFB">
              <w:rPr>
                <w:rFonts w:ascii="Arial" w:hAnsi="Arial"/>
                <w:sz w:val="18"/>
                <w:lang w:eastAsia="ko-KR"/>
              </w:rPr>
              <w:t xml:space="preserve"> in the corresponding band.</w:t>
            </w:r>
          </w:p>
          <w:p w14:paraId="405D10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 xml:space="preserve">This field may also be included for bandwidth class A but in such a case without including any sub-fields in </w:t>
            </w:r>
            <w:r w:rsidRPr="008B2BFB">
              <w:rPr>
                <w:rFonts w:ascii="Arial" w:hAnsi="Arial"/>
                <w:i/>
                <w:sz w:val="18"/>
                <w:lang w:eastAsia="ja-JP"/>
              </w:rPr>
              <w:t xml:space="preserve">IntraBandContiguousCC-Info-r12 </w:t>
            </w:r>
            <w:r w:rsidRPr="008B2BFB">
              <w:rPr>
                <w:rFonts w:ascii="Arial" w:hAnsi="Arial"/>
                <w:sz w:val="18"/>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4D3E8A6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ja-JP"/>
              </w:rPr>
              <w:t>-</w:t>
            </w:r>
          </w:p>
        </w:tc>
      </w:tr>
      <w:tr w:rsidR="008B2BFB" w:rsidRPr="008B2BFB" w14:paraId="2A67994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FAAE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intraFreqA3-CE-ModeA</w:t>
            </w:r>
          </w:p>
          <w:p w14:paraId="298C2E1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zh-CN"/>
              </w:rPr>
              <w:t xml:space="preserve">Indicates whether </w:t>
            </w:r>
            <w:r w:rsidRPr="008B2BFB">
              <w:rPr>
                <w:rFonts w:ascii="Arial" w:hAnsi="Arial"/>
                <w:sz w:val="18"/>
                <w:lang w:eastAsia="ja-JP"/>
              </w:rPr>
              <w:t xml:space="preserve">the UE when operating in CE Mode A supports </w:t>
            </w:r>
            <w:r w:rsidRPr="008B2BFB">
              <w:rPr>
                <w:rFonts w:ascii="Arial" w:hAnsi="Arial"/>
                <w:i/>
                <w:sz w:val="18"/>
                <w:lang w:eastAsia="ja-JP"/>
              </w:rPr>
              <w:t>eventA3</w:t>
            </w:r>
            <w:r w:rsidRPr="008B2BFB">
              <w:rPr>
                <w:rFonts w:ascii="Arial" w:hAnsi="Arial"/>
                <w:sz w:val="18"/>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1D02D5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108308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6F0CC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intraFreqA3-CE-ModeB</w:t>
            </w:r>
          </w:p>
          <w:p w14:paraId="36495D8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zh-CN"/>
              </w:rPr>
              <w:t xml:space="preserve">Indicates whether the UE when operating in CE Mode B supports </w:t>
            </w:r>
            <w:r w:rsidRPr="008B2BFB">
              <w:rPr>
                <w:rFonts w:ascii="Arial" w:hAnsi="Arial"/>
                <w:i/>
                <w:sz w:val="18"/>
                <w:lang w:eastAsia="zh-CN"/>
              </w:rPr>
              <w:t>eventA3</w:t>
            </w:r>
            <w:r w:rsidRPr="008B2BFB">
              <w:rPr>
                <w:rFonts w:ascii="Arial"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795988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37B900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3A969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intraFreq</w:t>
            </w:r>
            <w:proofErr w:type="spellEnd"/>
            <w:r w:rsidRPr="008B2BFB">
              <w:rPr>
                <w:rFonts w:ascii="Arial" w:hAnsi="Arial"/>
                <w:b/>
                <w:i/>
                <w:sz w:val="18"/>
                <w:lang w:eastAsia="ja-JP"/>
              </w:rPr>
              <w:t>-CE-</w:t>
            </w:r>
            <w:proofErr w:type="spellStart"/>
            <w:r w:rsidRPr="008B2BFB">
              <w:rPr>
                <w:rFonts w:ascii="Arial" w:hAnsi="Arial"/>
                <w:b/>
                <w:i/>
                <w:sz w:val="18"/>
                <w:lang w:eastAsia="ja-JP"/>
              </w:rPr>
              <w:t>NeedForGaps</w:t>
            </w:r>
            <w:proofErr w:type="spellEnd"/>
          </w:p>
          <w:p w14:paraId="0CAF054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need for measurement gaps when operating in CE on the E</w:t>
            </w:r>
            <w:r w:rsidRPr="008B2BFB">
              <w:rPr>
                <w:rFonts w:ascii="Arial" w:hAnsi="Arial"/>
                <w:sz w:val="18"/>
                <w:lang w:eastAsia="en-GB"/>
              </w:rPr>
              <w:noBreakHyphen/>
              <w:t xml:space="preserve">UTRA band given by the entry in </w:t>
            </w:r>
            <w:r w:rsidRPr="008B2BFB">
              <w:rPr>
                <w:rFonts w:ascii="Arial"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3169660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8B2BFB" w:rsidRPr="008B2BFB" w14:paraId="468359F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50C28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intraFreqHO</w:t>
            </w:r>
            <w:proofErr w:type="spellEnd"/>
            <w:r w:rsidRPr="008B2BFB">
              <w:rPr>
                <w:rFonts w:ascii="Arial" w:hAnsi="Arial"/>
                <w:b/>
                <w:i/>
                <w:sz w:val="18"/>
                <w:lang w:eastAsia="zh-CN"/>
              </w:rPr>
              <w:t>-CE-</w:t>
            </w:r>
            <w:proofErr w:type="spellStart"/>
            <w:r w:rsidRPr="008B2BFB">
              <w:rPr>
                <w:rFonts w:ascii="Arial" w:hAnsi="Arial"/>
                <w:b/>
                <w:i/>
                <w:sz w:val="18"/>
                <w:lang w:eastAsia="zh-CN"/>
              </w:rPr>
              <w:t>ModeA</w:t>
            </w:r>
            <w:proofErr w:type="spellEnd"/>
          </w:p>
          <w:p w14:paraId="0342B74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w:t>
            </w:r>
            <w:r w:rsidRPr="008B2BFB">
              <w:rPr>
                <w:rFonts w:ascii="Arial" w:hAnsi="Arial"/>
                <w:sz w:val="18"/>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17DE9E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C90B93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81E2D8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intraFreqHO</w:t>
            </w:r>
            <w:proofErr w:type="spellEnd"/>
            <w:r w:rsidRPr="008B2BFB">
              <w:rPr>
                <w:rFonts w:ascii="Arial" w:hAnsi="Arial"/>
                <w:b/>
                <w:i/>
                <w:sz w:val="18"/>
                <w:lang w:eastAsia="zh-CN"/>
              </w:rPr>
              <w:t>-CE-</w:t>
            </w:r>
            <w:proofErr w:type="spellStart"/>
            <w:r w:rsidRPr="008B2BFB">
              <w:rPr>
                <w:rFonts w:ascii="Arial" w:hAnsi="Arial"/>
                <w:b/>
                <w:i/>
                <w:sz w:val="18"/>
                <w:lang w:eastAsia="zh-CN"/>
              </w:rPr>
              <w:t>ModeB</w:t>
            </w:r>
            <w:proofErr w:type="spellEnd"/>
          </w:p>
          <w:p w14:paraId="78C68F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46FB57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lang w:eastAsia="zh-CN"/>
              </w:rPr>
              <w:t>-</w:t>
            </w:r>
          </w:p>
        </w:tc>
      </w:tr>
      <w:tr w:rsidR="008B2BFB" w:rsidRPr="008B2BFB" w14:paraId="56F6094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71F6FD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intraFreqProximityIndication</w:t>
            </w:r>
            <w:proofErr w:type="spellEnd"/>
          </w:p>
          <w:p w14:paraId="6C126FB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A5556F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E4B48D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CF214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intraFreqSI-AcquisitionForHO</w:t>
            </w:r>
            <w:proofErr w:type="spellEnd"/>
          </w:p>
          <w:p w14:paraId="203C0F3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zh-CN"/>
              </w:rPr>
              <w:t xml:space="preserve">Indicates whether the UE supports, upon configuration of </w:t>
            </w:r>
            <w:proofErr w:type="spellStart"/>
            <w:r w:rsidRPr="008B2BFB">
              <w:rPr>
                <w:rFonts w:ascii="Arial" w:hAnsi="Arial"/>
                <w:sz w:val="18"/>
                <w:lang w:eastAsia="zh-CN"/>
              </w:rPr>
              <w:t>si-RequestForHO</w:t>
            </w:r>
            <w:proofErr w:type="spellEnd"/>
            <w:r w:rsidRPr="008B2BFB">
              <w:rPr>
                <w:rFonts w:ascii="Arial" w:hAnsi="Arial"/>
                <w:sz w:val="18"/>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B1F63F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514C449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936EDF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k-Max (in MIMO-CA-</w:t>
            </w:r>
            <w:proofErr w:type="spellStart"/>
            <w:r w:rsidRPr="008B2BFB">
              <w:rPr>
                <w:rFonts w:ascii="Arial" w:hAnsi="Arial"/>
                <w:b/>
                <w:i/>
                <w:sz w:val="18"/>
                <w:lang w:eastAsia="en-GB"/>
              </w:rPr>
              <w:t>ParametersPerBoBCPerTM</w:t>
            </w:r>
            <w:proofErr w:type="spellEnd"/>
            <w:r w:rsidRPr="008B2BFB">
              <w:rPr>
                <w:rFonts w:ascii="Arial" w:hAnsi="Arial"/>
                <w:b/>
                <w:i/>
                <w:sz w:val="18"/>
                <w:lang w:eastAsia="en-GB"/>
              </w:rPr>
              <w:t>)</w:t>
            </w:r>
          </w:p>
          <w:p w14:paraId="7B5533D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EB1AD2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No</w:t>
            </w:r>
          </w:p>
        </w:tc>
      </w:tr>
      <w:tr w:rsidR="008B2BFB" w:rsidRPr="008B2BFB" w14:paraId="066BAA5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5EF96F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k-Max (in MIMO-UE-</w:t>
            </w:r>
            <w:proofErr w:type="spellStart"/>
            <w:r w:rsidRPr="008B2BFB">
              <w:rPr>
                <w:rFonts w:ascii="Arial" w:hAnsi="Arial"/>
                <w:b/>
                <w:i/>
                <w:sz w:val="18"/>
                <w:lang w:eastAsia="en-GB"/>
              </w:rPr>
              <w:t>ParametersPerTM</w:t>
            </w:r>
            <w:proofErr w:type="spellEnd"/>
            <w:r w:rsidRPr="008B2BFB">
              <w:rPr>
                <w:rFonts w:ascii="Arial" w:hAnsi="Arial"/>
                <w:b/>
                <w:i/>
                <w:sz w:val="18"/>
                <w:lang w:eastAsia="en-GB"/>
              </w:rPr>
              <w:t>)</w:t>
            </w:r>
          </w:p>
          <w:p w14:paraId="037F5A3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7B5041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TBD</w:t>
            </w:r>
          </w:p>
        </w:tc>
      </w:tr>
      <w:tr w:rsidR="008B2BFB" w:rsidRPr="008B2BFB" w14:paraId="097A196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B72DBB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laa-PUSCH-Mode1</w:t>
            </w:r>
          </w:p>
          <w:p w14:paraId="3062FA7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Indicates whether the UE supports LAA PUSCH mode 1</w:t>
            </w:r>
            <w:r w:rsidRPr="008B2BFB">
              <w:rPr>
                <w:rFonts w:ascii="Arial" w:hAnsi="Arial"/>
                <w:i/>
                <w:sz w:val="18"/>
                <w:lang w:eastAsia="zh-CN"/>
              </w:rPr>
              <w:t xml:space="preserve"> </w:t>
            </w:r>
            <w:r w:rsidRPr="008B2BFB">
              <w:rPr>
                <w:rFonts w:ascii="Arial" w:hAnsi="Arial"/>
                <w:sz w:val="18"/>
                <w:lang w:eastAsia="ja-JP"/>
              </w:rPr>
              <w:t>as defined in TS 36.213 [23]</w:t>
            </w:r>
            <w:r w:rsidRPr="008B2BFB">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2F165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F877FE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C2C29B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laa-PUSCH-Mode2</w:t>
            </w:r>
          </w:p>
          <w:p w14:paraId="3548B03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Indicates whether the UE supports LAA PUSCH mode 2</w:t>
            </w:r>
            <w:r w:rsidRPr="008B2BFB">
              <w:rPr>
                <w:rFonts w:ascii="Arial" w:hAnsi="Arial"/>
                <w:i/>
                <w:sz w:val="18"/>
                <w:lang w:eastAsia="zh-CN"/>
              </w:rPr>
              <w:t xml:space="preserve"> </w:t>
            </w:r>
            <w:r w:rsidRPr="008B2BFB">
              <w:rPr>
                <w:rFonts w:ascii="Arial" w:hAnsi="Arial"/>
                <w:sz w:val="18"/>
                <w:lang w:eastAsia="ja-JP"/>
              </w:rPr>
              <w:t>as defined in TS 36.213 [23]</w:t>
            </w:r>
            <w:r w:rsidRPr="008B2BFB">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9CEEF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E97A57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C42670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laa-PUSCH-Mode3</w:t>
            </w:r>
          </w:p>
          <w:p w14:paraId="4A786F6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Indicates whether the UE supports LAA PUSCH mode 3</w:t>
            </w:r>
            <w:r w:rsidRPr="008B2BFB">
              <w:rPr>
                <w:rFonts w:ascii="Arial" w:hAnsi="Arial"/>
                <w:i/>
                <w:sz w:val="18"/>
                <w:lang w:eastAsia="zh-CN"/>
              </w:rPr>
              <w:t xml:space="preserve"> </w:t>
            </w:r>
            <w:r w:rsidRPr="008B2BFB">
              <w:rPr>
                <w:rFonts w:ascii="Arial" w:hAnsi="Arial"/>
                <w:sz w:val="18"/>
                <w:lang w:eastAsia="ja-JP"/>
              </w:rPr>
              <w:t>as defined in TS 36.213 [23]</w:t>
            </w:r>
            <w:r w:rsidRPr="008B2BFB">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55E0A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BE8A86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B4387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locationReport</w:t>
            </w:r>
            <w:proofErr w:type="spellEnd"/>
          </w:p>
          <w:p w14:paraId="4EE75D2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 xml:space="preserve">Indicates whether the UE supports </w:t>
            </w:r>
            <w:r w:rsidRPr="008B2BFB">
              <w:rPr>
                <w:rFonts w:ascii="Arial" w:hAnsi="Arial"/>
                <w:sz w:val="18"/>
                <w:lang w:eastAsia="ko-KR"/>
              </w:rPr>
              <w:t xml:space="preserve">reporting of its geographical location information to </w:t>
            </w:r>
            <w:proofErr w:type="spellStart"/>
            <w:r w:rsidRPr="008B2BFB">
              <w:rPr>
                <w:rFonts w:ascii="Arial" w:hAnsi="Arial"/>
                <w:sz w:val="18"/>
                <w:lang w:eastAsia="ko-KR"/>
              </w:rPr>
              <w:t>eNB</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EDDA9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ko-KR"/>
              </w:rPr>
              <w:t>-</w:t>
            </w:r>
          </w:p>
        </w:tc>
      </w:tr>
      <w:tr w:rsidR="008B2BFB" w:rsidRPr="008B2BFB" w14:paraId="74E4345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79067E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loggedMBSFNMeasurements</w:t>
            </w:r>
            <w:proofErr w:type="spellEnd"/>
          </w:p>
          <w:p w14:paraId="59EFF57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5A7E40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5EE63728" w14:textId="77777777" w:rsidTr="008A0BCC">
        <w:trPr>
          <w:cantSplit/>
        </w:trPr>
        <w:tc>
          <w:tcPr>
            <w:tcW w:w="7793" w:type="dxa"/>
            <w:gridSpan w:val="2"/>
          </w:tcPr>
          <w:p w14:paraId="71B9C0B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loggedMeasBT</w:t>
            </w:r>
            <w:proofErr w:type="spellEnd"/>
          </w:p>
          <w:p w14:paraId="7E23A3F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Indicates whether the UE supports Bluetooth measurements in RRC idle mode.</w:t>
            </w:r>
          </w:p>
        </w:tc>
        <w:tc>
          <w:tcPr>
            <w:tcW w:w="862" w:type="dxa"/>
            <w:gridSpan w:val="2"/>
          </w:tcPr>
          <w:p w14:paraId="3856396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48DA58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DEDF9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loggedMeasurementsIdle</w:t>
            </w:r>
            <w:proofErr w:type="spellEnd"/>
          </w:p>
          <w:p w14:paraId="4134401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C8C11A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D7CA363" w14:textId="77777777" w:rsidTr="008A0BCC">
        <w:trPr>
          <w:cantSplit/>
        </w:trPr>
        <w:tc>
          <w:tcPr>
            <w:tcW w:w="7793" w:type="dxa"/>
            <w:gridSpan w:val="2"/>
          </w:tcPr>
          <w:p w14:paraId="7913396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loggedMeasWLAN</w:t>
            </w:r>
            <w:proofErr w:type="spellEnd"/>
          </w:p>
          <w:p w14:paraId="718E01D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Indicates whether the UE supports WLAN measurements in RRC idle mode.</w:t>
            </w:r>
          </w:p>
        </w:tc>
        <w:tc>
          <w:tcPr>
            <w:tcW w:w="862" w:type="dxa"/>
            <w:gridSpan w:val="2"/>
          </w:tcPr>
          <w:p w14:paraId="6FE9F58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60E587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5167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logicalChannelSR-ProhibitTimer</w:t>
            </w:r>
          </w:p>
          <w:p w14:paraId="3F8B6C5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whether the UE supports the </w:t>
            </w:r>
            <w:proofErr w:type="spellStart"/>
            <w:r w:rsidRPr="008B2BFB">
              <w:rPr>
                <w:rFonts w:ascii="Arial" w:hAnsi="Arial"/>
                <w:i/>
                <w:sz w:val="18"/>
                <w:lang w:eastAsia="en-GB"/>
              </w:rPr>
              <w:t>logicalChannelSR-ProhibitTimer</w:t>
            </w:r>
            <w:proofErr w:type="spellEnd"/>
            <w:r w:rsidRPr="008B2BFB">
              <w:rPr>
                <w:rFonts w:ascii="Arial"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2C7CCF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3967098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64FDC4"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8B2BFB">
              <w:rPr>
                <w:rFonts w:ascii="Arial" w:hAnsi="Arial" w:cs="Arial"/>
                <w:b/>
                <w:i/>
                <w:sz w:val="18"/>
                <w:szCs w:val="18"/>
                <w:lang w:eastAsia="zh-CN"/>
              </w:rPr>
              <w:t>lo</w:t>
            </w:r>
            <w:r w:rsidRPr="008B2BFB">
              <w:rPr>
                <w:rFonts w:ascii="Arial" w:hAnsi="Arial" w:cs="Arial"/>
                <w:b/>
                <w:i/>
                <w:sz w:val="18"/>
                <w:szCs w:val="18"/>
                <w:lang w:eastAsia="ja-JP"/>
              </w:rPr>
              <w:t>ngDRX</w:t>
            </w:r>
            <w:proofErr w:type="spellEnd"/>
            <w:r w:rsidRPr="008B2BFB">
              <w:rPr>
                <w:rFonts w:ascii="Arial" w:hAnsi="Arial" w:cs="Arial"/>
                <w:b/>
                <w:i/>
                <w:sz w:val="18"/>
                <w:szCs w:val="18"/>
                <w:lang w:eastAsia="ja-JP"/>
              </w:rPr>
              <w:t>-Command</w:t>
            </w:r>
          </w:p>
          <w:p w14:paraId="3067F995"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r w:rsidRPr="008B2BFB">
              <w:rPr>
                <w:rFonts w:ascii="Arial" w:hAnsi="Arial" w:cs="Arial"/>
                <w:sz w:val="18"/>
                <w:szCs w:val="18"/>
                <w:lang w:eastAsia="zh-CN"/>
              </w:rPr>
              <w:t xml:space="preserve">Indicates whether the UE supports </w:t>
            </w:r>
            <w:r w:rsidRPr="008B2BFB">
              <w:rPr>
                <w:rFonts w:ascii="Arial" w:hAnsi="Arial" w:cs="Arial"/>
                <w:sz w:val="18"/>
                <w:szCs w:val="18"/>
                <w:lang w:eastAsia="ja-JP"/>
              </w:rPr>
              <w:t>Long DRX Command MAC Control Element</w:t>
            </w:r>
            <w:r w:rsidRPr="008B2BFB">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DE978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B2BFB">
              <w:rPr>
                <w:rFonts w:ascii="Arial" w:hAnsi="Arial" w:cs="Arial"/>
                <w:sz w:val="18"/>
                <w:szCs w:val="18"/>
                <w:lang w:eastAsia="ja-JP"/>
              </w:rPr>
              <w:t>-</w:t>
            </w:r>
          </w:p>
        </w:tc>
      </w:tr>
      <w:tr w:rsidR="008B2BFB" w:rsidRPr="008B2BFB" w14:paraId="5598F7E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E6505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lwa</w:t>
            </w:r>
            <w:proofErr w:type="spellEnd"/>
          </w:p>
          <w:p w14:paraId="5EA43B6B"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r w:rsidRPr="008B2BFB">
              <w:rPr>
                <w:rFonts w:ascii="Arial" w:hAnsi="Arial" w:cs="Arial"/>
                <w:sz w:val="18"/>
                <w:szCs w:val="18"/>
                <w:lang w:eastAsia="ja-JP"/>
              </w:rPr>
              <w:t xml:space="preserve">Indicates whether the UE supports LTE-WLAN Aggregation (LWA). </w:t>
            </w:r>
            <w:r w:rsidRPr="008B2BFB">
              <w:rPr>
                <w:rFonts w:ascii="Arial" w:hAnsi="Arial" w:cs="Arial"/>
                <w:sz w:val="18"/>
                <w:szCs w:val="18"/>
                <w:lang w:eastAsia="en-GB"/>
              </w:rPr>
              <w:t xml:space="preserve">The UE which supports LWA shall also indicate support of </w:t>
            </w:r>
            <w:r w:rsidRPr="008B2BFB">
              <w:rPr>
                <w:rFonts w:ascii="Arial" w:hAnsi="Arial" w:cs="Arial"/>
                <w:i/>
                <w:sz w:val="18"/>
                <w:szCs w:val="18"/>
                <w:lang w:eastAsia="en-GB"/>
              </w:rPr>
              <w:t>interRAT-ParametersWLAN-r13</w:t>
            </w:r>
            <w:r w:rsidRPr="008B2BFB">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886BB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B2BFB">
              <w:rPr>
                <w:bCs/>
                <w:noProof/>
                <w:lang w:eastAsia="en-GB"/>
              </w:rPr>
              <w:t>-</w:t>
            </w:r>
          </w:p>
        </w:tc>
      </w:tr>
      <w:tr w:rsidR="008B2BFB" w:rsidRPr="008B2BFB" w14:paraId="72E1F30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6B9AD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lwa-BufferSize</w:t>
            </w:r>
            <w:proofErr w:type="spellEnd"/>
          </w:p>
          <w:p w14:paraId="031FBA85"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r w:rsidRPr="008B2BFB">
              <w:rPr>
                <w:rFonts w:ascii="Arial" w:hAnsi="Arial" w:cs="Arial"/>
                <w:sz w:val="18"/>
                <w:szCs w:val="18"/>
                <w:lang w:eastAsia="ja-JP"/>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3432B5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B2BFB">
              <w:rPr>
                <w:rFonts w:ascii="Arial" w:hAnsi="Arial" w:cs="Arial"/>
                <w:sz w:val="18"/>
                <w:szCs w:val="18"/>
                <w:lang w:eastAsia="ja-JP"/>
              </w:rPr>
              <w:t>-</w:t>
            </w:r>
          </w:p>
        </w:tc>
      </w:tr>
      <w:tr w:rsidR="008B2BFB" w:rsidRPr="008B2BFB" w14:paraId="193D0BA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356F9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lwa</w:t>
            </w:r>
            <w:proofErr w:type="spellEnd"/>
            <w:r w:rsidRPr="008B2BFB">
              <w:rPr>
                <w:rFonts w:ascii="Arial" w:hAnsi="Arial"/>
                <w:b/>
                <w:i/>
                <w:sz w:val="18"/>
                <w:lang w:eastAsia="ja-JP"/>
              </w:rPr>
              <w:t>-HO-</w:t>
            </w:r>
            <w:proofErr w:type="spellStart"/>
            <w:r w:rsidRPr="008B2BFB">
              <w:rPr>
                <w:rFonts w:ascii="Arial" w:hAnsi="Arial"/>
                <w:b/>
                <w:i/>
                <w:sz w:val="18"/>
                <w:lang w:eastAsia="ja-JP"/>
              </w:rPr>
              <w:t>WithoutWT</w:t>
            </w:r>
            <w:proofErr w:type="spellEnd"/>
            <w:r w:rsidRPr="008B2BFB">
              <w:rPr>
                <w:rFonts w:ascii="Arial" w:hAnsi="Arial"/>
                <w:b/>
                <w:i/>
                <w:sz w:val="18"/>
                <w:lang w:eastAsia="ja-JP"/>
              </w:rPr>
              <w:t>-Change</w:t>
            </w:r>
          </w:p>
          <w:p w14:paraId="5A07E80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cs="Arial"/>
                <w:sz w:val="18"/>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5D1008"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en-GB"/>
              </w:rPr>
            </w:pPr>
            <w:r w:rsidRPr="008B2BFB">
              <w:rPr>
                <w:bCs/>
                <w:noProof/>
                <w:lang w:eastAsia="en-GB"/>
              </w:rPr>
              <w:t>-</w:t>
            </w:r>
          </w:p>
        </w:tc>
      </w:tr>
      <w:tr w:rsidR="008B2BFB" w:rsidRPr="008B2BFB" w14:paraId="4FD054D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4CC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lwa</w:t>
            </w:r>
            <w:proofErr w:type="spellEnd"/>
            <w:r w:rsidRPr="008B2BFB">
              <w:rPr>
                <w:rFonts w:ascii="Arial" w:hAnsi="Arial"/>
                <w:b/>
                <w:i/>
                <w:sz w:val="18"/>
                <w:lang w:eastAsia="ja-JP"/>
              </w:rPr>
              <w:t>-RLC-UM</w:t>
            </w:r>
          </w:p>
          <w:p w14:paraId="2B49B14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5224C27"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en-GB"/>
              </w:rPr>
            </w:pPr>
            <w:r w:rsidRPr="008B2BFB">
              <w:rPr>
                <w:bCs/>
                <w:noProof/>
                <w:lang w:eastAsia="en-GB"/>
              </w:rPr>
              <w:t>-</w:t>
            </w:r>
          </w:p>
        </w:tc>
      </w:tr>
      <w:tr w:rsidR="008B2BFB" w:rsidRPr="008B2BFB" w14:paraId="65335AE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5308A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lwa-SplitBearer</w:t>
            </w:r>
            <w:proofErr w:type="spellEnd"/>
          </w:p>
          <w:p w14:paraId="3A7EEA7F"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r w:rsidRPr="008B2BFB">
              <w:rPr>
                <w:rFonts w:ascii="Arial" w:hAnsi="Arial" w:cs="Arial"/>
                <w:sz w:val="18"/>
                <w:szCs w:val="18"/>
                <w:lang w:eastAsia="ja-JP"/>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31F6D41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B2BFB">
              <w:rPr>
                <w:bCs/>
                <w:noProof/>
                <w:lang w:eastAsia="en-GB"/>
              </w:rPr>
              <w:t>-</w:t>
            </w:r>
          </w:p>
        </w:tc>
      </w:tr>
      <w:tr w:rsidR="008B2BFB" w:rsidRPr="008B2BFB" w14:paraId="6795334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336D5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lwa</w:t>
            </w:r>
            <w:proofErr w:type="spellEnd"/>
            <w:r w:rsidRPr="008B2BFB">
              <w:rPr>
                <w:rFonts w:ascii="Arial" w:hAnsi="Arial"/>
                <w:b/>
                <w:i/>
                <w:sz w:val="18"/>
                <w:lang w:eastAsia="ja-JP"/>
              </w:rPr>
              <w:t>-UL</w:t>
            </w:r>
          </w:p>
          <w:p w14:paraId="15F6948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cs="Arial"/>
                <w:sz w:val="18"/>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FABA993"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en-GB"/>
              </w:rPr>
            </w:pPr>
            <w:r w:rsidRPr="008B2BFB">
              <w:rPr>
                <w:bCs/>
                <w:noProof/>
                <w:lang w:eastAsia="en-GB"/>
              </w:rPr>
              <w:t>-</w:t>
            </w:r>
          </w:p>
        </w:tc>
      </w:tr>
      <w:tr w:rsidR="008B2BFB" w:rsidRPr="008B2BFB" w14:paraId="6A40C0F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D4AE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lwip</w:t>
            </w:r>
            <w:proofErr w:type="spellEnd"/>
          </w:p>
          <w:p w14:paraId="018FD33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whether the UE supports </w:t>
            </w:r>
            <w:r w:rsidRPr="008B2BFB">
              <w:rPr>
                <w:rFonts w:ascii="Arial" w:hAnsi="Arial"/>
                <w:sz w:val="18"/>
                <w:lang w:eastAsia="ja-JP"/>
              </w:rPr>
              <w:t>LTE/WLAN Radio Level Integration with IPsec Tunnel</w:t>
            </w:r>
            <w:r w:rsidRPr="008B2BFB">
              <w:rPr>
                <w:rFonts w:ascii="Arial" w:hAnsi="Arial"/>
                <w:sz w:val="18"/>
                <w:lang w:eastAsia="en-GB"/>
              </w:rPr>
              <w:t xml:space="preserve"> (LWIP). The UE which supports LWIP shall also indicate support of </w:t>
            </w:r>
            <w:r w:rsidRPr="008B2BFB">
              <w:rPr>
                <w:rFonts w:ascii="Arial" w:hAnsi="Arial"/>
                <w:i/>
                <w:sz w:val="18"/>
                <w:lang w:eastAsia="en-GB"/>
              </w:rPr>
              <w:t>interRAT-ParametersWLAN-r13</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A6C784"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en-GB"/>
              </w:rPr>
            </w:pPr>
            <w:r w:rsidRPr="008B2BFB">
              <w:rPr>
                <w:bCs/>
                <w:noProof/>
                <w:lang w:eastAsia="en-GB"/>
              </w:rPr>
              <w:t>-</w:t>
            </w:r>
          </w:p>
        </w:tc>
      </w:tr>
      <w:tr w:rsidR="008B2BFB" w:rsidRPr="008B2BFB" w14:paraId="547279C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37709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lwip</w:t>
            </w:r>
            <w:proofErr w:type="spellEnd"/>
            <w:r w:rsidRPr="008B2BFB">
              <w:rPr>
                <w:rFonts w:ascii="Arial" w:hAnsi="Arial"/>
                <w:b/>
                <w:i/>
                <w:sz w:val="18"/>
                <w:lang w:eastAsia="en-GB"/>
              </w:rPr>
              <w:t xml:space="preserve">-Aggregation-DL, </w:t>
            </w:r>
            <w:proofErr w:type="spellStart"/>
            <w:r w:rsidRPr="008B2BFB">
              <w:rPr>
                <w:rFonts w:ascii="Arial" w:hAnsi="Arial"/>
                <w:b/>
                <w:i/>
                <w:sz w:val="18"/>
                <w:lang w:eastAsia="en-GB"/>
              </w:rPr>
              <w:t>lwip</w:t>
            </w:r>
            <w:proofErr w:type="spellEnd"/>
            <w:r w:rsidRPr="008B2BFB">
              <w:rPr>
                <w:rFonts w:ascii="Arial" w:hAnsi="Arial"/>
                <w:b/>
                <w:i/>
                <w:sz w:val="18"/>
                <w:lang w:eastAsia="en-GB"/>
              </w:rPr>
              <w:t>-Aggregation-UL</w:t>
            </w:r>
          </w:p>
          <w:p w14:paraId="56E66B6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whether the UE supports aggregation of LTE and WLAN over DL/UL LWIP. The UE that indicates support of LWIP aggregation over DL or UL shall also indicate support of </w:t>
            </w:r>
            <w:proofErr w:type="spellStart"/>
            <w:r w:rsidRPr="008B2BFB">
              <w:rPr>
                <w:rFonts w:ascii="Arial" w:hAnsi="Arial"/>
                <w:i/>
                <w:sz w:val="18"/>
                <w:lang w:eastAsia="en-GB"/>
              </w:rPr>
              <w:t>lwip</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B32A81"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en-GB"/>
              </w:rPr>
            </w:pPr>
            <w:r w:rsidRPr="008B2BFB">
              <w:rPr>
                <w:bCs/>
                <w:noProof/>
                <w:lang w:eastAsia="en-GB"/>
              </w:rPr>
              <w:t>-</w:t>
            </w:r>
          </w:p>
        </w:tc>
      </w:tr>
      <w:tr w:rsidR="008B2BFB" w:rsidRPr="008B2BFB" w14:paraId="0FA0894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64B6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makeBeforeBreak</w:t>
            </w:r>
            <w:proofErr w:type="spellEnd"/>
          </w:p>
          <w:p w14:paraId="5A77FAF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whether the UE supports intra-frequency Make-Before-Break handover, and whether the UE which indicates </w:t>
            </w:r>
            <w:r w:rsidRPr="008B2BFB">
              <w:rPr>
                <w:rFonts w:ascii="Arial" w:hAnsi="Arial"/>
                <w:i/>
                <w:sz w:val="18"/>
                <w:lang w:eastAsia="ja-JP"/>
              </w:rPr>
              <w:t>dc-Parameters</w:t>
            </w:r>
            <w:r w:rsidRPr="008B2BFB">
              <w:rPr>
                <w:rFonts w:ascii="Arial" w:hAnsi="Arial"/>
                <w:sz w:val="18"/>
                <w:lang w:eastAsia="ja-JP"/>
              </w:rPr>
              <w:t xml:space="preserve"> supports intra-frequency Make-Before-Break </w:t>
            </w:r>
            <w:proofErr w:type="spellStart"/>
            <w:r w:rsidRPr="008B2BFB">
              <w:rPr>
                <w:rFonts w:ascii="Arial" w:hAnsi="Arial"/>
                <w:sz w:val="18"/>
                <w:lang w:eastAsia="ja-JP"/>
              </w:rPr>
              <w:t>SeNB</w:t>
            </w:r>
            <w:proofErr w:type="spellEnd"/>
            <w:r w:rsidRPr="008B2BFB">
              <w:rPr>
                <w:rFonts w:ascii="Arial" w:hAnsi="Arial"/>
                <w:sz w:val="18"/>
                <w:lang w:eastAsia="ja-JP"/>
              </w:rPr>
              <w:t xml:space="preserve"> change, </w:t>
            </w:r>
            <w:r w:rsidRPr="008B2BFB">
              <w:rPr>
                <w:rFonts w:ascii="Arial" w:hAnsi="Arial" w:cs="Arial"/>
                <w:sz w:val="18"/>
                <w:szCs w:val="18"/>
                <w:lang w:eastAsia="ja-JP"/>
              </w:rPr>
              <w:t>as defined in TS 36.300 [9]</w:t>
            </w:r>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E3F7A6"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en-GB"/>
              </w:rPr>
            </w:pPr>
            <w:r w:rsidRPr="008B2BFB">
              <w:rPr>
                <w:bCs/>
                <w:noProof/>
                <w:lang w:eastAsia="en-GB"/>
              </w:rPr>
              <w:t>-</w:t>
            </w:r>
          </w:p>
        </w:tc>
      </w:tr>
      <w:tr w:rsidR="008B2BFB" w:rsidRPr="008B2BFB" w14:paraId="1798232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01B5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maximumCCsRetrieval</w:t>
            </w:r>
            <w:proofErr w:type="spellEnd"/>
          </w:p>
          <w:p w14:paraId="10E51C8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whether UE supports reception of </w:t>
            </w:r>
            <w:proofErr w:type="spellStart"/>
            <w:r w:rsidRPr="008B2BFB">
              <w:rPr>
                <w:rFonts w:ascii="Arial" w:hAnsi="Arial"/>
                <w:i/>
                <w:sz w:val="18"/>
                <w:lang w:eastAsia="ja-JP"/>
              </w:rPr>
              <w:t>requestedMaxCCsDL</w:t>
            </w:r>
            <w:proofErr w:type="spellEnd"/>
            <w:r w:rsidRPr="008B2BFB">
              <w:rPr>
                <w:rFonts w:ascii="Arial" w:hAnsi="Arial"/>
                <w:sz w:val="18"/>
                <w:lang w:eastAsia="ja-JP"/>
              </w:rPr>
              <w:t xml:space="preserve"> and </w:t>
            </w:r>
            <w:proofErr w:type="spellStart"/>
            <w:r w:rsidRPr="008B2BFB">
              <w:rPr>
                <w:rFonts w:ascii="Arial" w:hAnsi="Arial"/>
                <w:i/>
                <w:sz w:val="18"/>
                <w:lang w:eastAsia="ja-JP"/>
              </w:rPr>
              <w:t>requestedMaxCCsUL</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83B3DE"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en-GB"/>
              </w:rPr>
            </w:pPr>
            <w:r w:rsidRPr="008B2BFB">
              <w:rPr>
                <w:rFonts w:ascii="Arial" w:hAnsi="Arial"/>
                <w:sz w:val="18"/>
                <w:lang w:eastAsia="zh-CN"/>
              </w:rPr>
              <w:t>-</w:t>
            </w:r>
          </w:p>
        </w:tc>
      </w:tr>
      <w:tr w:rsidR="008B2BFB" w:rsidRPr="008B2BFB" w14:paraId="7346204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89E21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en-GB"/>
              </w:rPr>
              <w:t>maxLayersMIMO</w:t>
            </w:r>
            <w:r w:rsidRPr="008B2BFB">
              <w:rPr>
                <w:rFonts w:ascii="Arial" w:hAnsi="Arial"/>
                <w:b/>
                <w:bCs/>
                <w:i/>
                <w:noProof/>
                <w:sz w:val="18"/>
                <w:lang w:eastAsia="zh-CN"/>
              </w:rPr>
              <w:t>-Indication</w:t>
            </w:r>
          </w:p>
          <w:p w14:paraId="3EB372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 xml:space="preserve">Indicates whether the UE supports the network configuration of </w:t>
            </w:r>
            <w:proofErr w:type="spellStart"/>
            <w:r w:rsidRPr="008B2BFB">
              <w:rPr>
                <w:rFonts w:ascii="Arial" w:hAnsi="Arial"/>
                <w:i/>
                <w:sz w:val="18"/>
                <w:lang w:eastAsia="ja-JP"/>
              </w:rPr>
              <w:t>maxLayersMIMO</w:t>
            </w:r>
            <w:proofErr w:type="spellEnd"/>
            <w:r w:rsidRPr="008B2BFB">
              <w:rPr>
                <w:rFonts w:ascii="Arial" w:hAnsi="Arial"/>
                <w:sz w:val="18"/>
                <w:lang w:eastAsia="ja-JP"/>
              </w:rPr>
              <w:t xml:space="preserve">. If the UE supports </w:t>
            </w:r>
            <w:r w:rsidRPr="008B2BFB">
              <w:rPr>
                <w:rFonts w:ascii="Arial" w:hAnsi="Arial"/>
                <w:i/>
                <w:sz w:val="18"/>
                <w:lang w:eastAsia="ja-JP"/>
              </w:rPr>
              <w:t>fourLayerTM3-TM4</w:t>
            </w:r>
            <w:r w:rsidRPr="008B2BFB">
              <w:rPr>
                <w:rFonts w:ascii="Arial" w:hAnsi="Arial"/>
                <w:sz w:val="18"/>
                <w:lang w:eastAsia="ja-JP"/>
              </w:rPr>
              <w:t xml:space="preserve"> or </w:t>
            </w:r>
            <w:proofErr w:type="spellStart"/>
            <w:r w:rsidRPr="008B2BFB">
              <w:rPr>
                <w:rFonts w:ascii="Arial" w:hAnsi="Arial"/>
                <w:i/>
                <w:sz w:val="18"/>
                <w:lang w:eastAsia="ja-JP"/>
              </w:rPr>
              <w:t>intraBandContiguousCC-InfoList</w:t>
            </w:r>
            <w:proofErr w:type="spellEnd"/>
            <w:r w:rsidRPr="008B2BFB">
              <w:rPr>
                <w:rFonts w:ascii="Arial" w:hAnsi="Arial"/>
                <w:sz w:val="18"/>
                <w:lang w:eastAsia="ja-JP"/>
              </w:rPr>
              <w:t xml:space="preserve"> or </w:t>
            </w:r>
            <w:proofErr w:type="spellStart"/>
            <w:r w:rsidRPr="008B2BFB">
              <w:rPr>
                <w:rFonts w:ascii="Arial" w:hAnsi="Arial"/>
                <w:i/>
                <w:sz w:val="18"/>
                <w:lang w:eastAsia="ja-JP"/>
              </w:rPr>
              <w:t>FeatureSetDL-PerCC</w:t>
            </w:r>
            <w:proofErr w:type="spellEnd"/>
            <w:r w:rsidRPr="008B2BFB">
              <w:rPr>
                <w:rFonts w:ascii="Arial" w:hAnsi="Arial"/>
                <w:sz w:val="18"/>
                <w:lang w:eastAsia="ja-JP"/>
              </w:rPr>
              <w:t xml:space="preserve"> for MR-DC, UE supports the configuration of </w:t>
            </w:r>
            <w:proofErr w:type="spellStart"/>
            <w:r w:rsidRPr="008B2BFB">
              <w:rPr>
                <w:rFonts w:ascii="Arial" w:hAnsi="Arial"/>
                <w:i/>
                <w:sz w:val="18"/>
                <w:lang w:eastAsia="ja-JP"/>
              </w:rPr>
              <w:t>maxLayersMIMO</w:t>
            </w:r>
            <w:proofErr w:type="spellEnd"/>
            <w:r w:rsidRPr="008B2BFB">
              <w:rPr>
                <w:rFonts w:ascii="Arial" w:hAnsi="Arial"/>
                <w:sz w:val="18"/>
                <w:lang w:eastAsia="ja-JP"/>
              </w:rPr>
              <w:t xml:space="preserve"> for these cases regardless of indicating </w:t>
            </w:r>
            <w:proofErr w:type="spellStart"/>
            <w:r w:rsidRPr="008B2BFB">
              <w:rPr>
                <w:rFonts w:ascii="Arial" w:hAnsi="Arial"/>
                <w:i/>
                <w:sz w:val="18"/>
                <w:lang w:eastAsia="ja-JP"/>
              </w:rPr>
              <w:t>maxLayersMIMO</w:t>
            </w:r>
            <w:proofErr w:type="spellEnd"/>
            <w:r w:rsidRPr="008B2BFB">
              <w:rPr>
                <w:rFonts w:ascii="Arial" w:hAnsi="Arial"/>
                <w:i/>
                <w:sz w:val="18"/>
                <w:lang w:eastAsia="ja-JP"/>
              </w:rPr>
              <w:t>-Indication</w:t>
            </w:r>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38E8C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AD7663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25BA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ja-JP"/>
              </w:rPr>
              <w:t>maxLayersSlotOrSubslotPUSCH</w:t>
            </w:r>
          </w:p>
          <w:p w14:paraId="4691FCBD"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en-GB"/>
              </w:rPr>
            </w:pPr>
            <w:r w:rsidRPr="008B2BFB">
              <w:rPr>
                <w:rFonts w:ascii="Arial" w:hAnsi="Arial"/>
                <w:sz w:val="18"/>
                <w:lang w:eastAsia="en-GB"/>
              </w:rPr>
              <w:t xml:space="preserve">Indicates the </w:t>
            </w:r>
            <w:proofErr w:type="spellStart"/>
            <w:r w:rsidRPr="008B2BFB">
              <w:rPr>
                <w:rFonts w:ascii="Arial" w:hAnsi="Arial"/>
                <w:sz w:val="18"/>
                <w:lang w:eastAsia="en-GB"/>
              </w:rPr>
              <w:t>maxiumum</w:t>
            </w:r>
            <w:proofErr w:type="spellEnd"/>
            <w:r w:rsidRPr="008B2BFB">
              <w:rPr>
                <w:rFonts w:ascii="Arial" w:hAnsi="Arial"/>
                <w:sz w:val="18"/>
                <w:lang w:eastAsia="en-GB"/>
              </w:rPr>
              <w:t xml:space="preserve"> number of layers for slot-PUSCH or </w:t>
            </w:r>
            <w:proofErr w:type="spellStart"/>
            <w:r w:rsidRPr="008B2BFB">
              <w:rPr>
                <w:rFonts w:ascii="Arial" w:hAnsi="Arial"/>
                <w:sz w:val="18"/>
                <w:lang w:eastAsia="en-GB"/>
              </w:rPr>
              <w:t>subslot</w:t>
            </w:r>
            <w:proofErr w:type="spellEnd"/>
            <w:r w:rsidRPr="008B2BFB">
              <w:rPr>
                <w:rFonts w:ascii="Arial" w:hAnsi="Arial"/>
                <w:sz w:val="18"/>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999C2E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AB0178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868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ja-JP"/>
              </w:rPr>
              <w:t>maxNumberCCs-SPT</w:t>
            </w:r>
          </w:p>
          <w:p w14:paraId="5A416249"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ja-JP"/>
              </w:rPr>
            </w:pPr>
            <w:r w:rsidRPr="008B2BFB">
              <w:rPr>
                <w:rFonts w:ascii="Arial" w:hAnsi="Arial"/>
                <w:sz w:val="18"/>
                <w:lang w:eastAsia="en-GB"/>
              </w:rPr>
              <w:t>Indicates the maximum number of supported CCs for short processing time. The UE capability is reported per band combination. The reported number of carriers applies to all the FS-type(s)</w:t>
            </w:r>
            <w:r w:rsidRPr="008B2BFB">
              <w:rPr>
                <w:rFonts w:ascii="Arial" w:hAnsi="Arial"/>
                <w:sz w:val="18"/>
                <w:lang w:eastAsia="ja-JP"/>
              </w:rPr>
              <w:t xml:space="preserve"> </w:t>
            </w:r>
            <w:r w:rsidRPr="008B2BFB">
              <w:rPr>
                <w:rFonts w:ascii="Arial" w:hAnsi="Arial"/>
                <w:i/>
                <w:sz w:val="18"/>
                <w:lang w:eastAsia="en-GB"/>
              </w:rPr>
              <w:t>frameStructureType-SPT-r15</w:t>
            </w:r>
            <w:r w:rsidRPr="008B2BFB">
              <w:rPr>
                <w:rFonts w:ascii="Arial"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19645F7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991716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82623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ja-JP"/>
              </w:rPr>
              <w:t>maxNumberDL-CCs, maxNumberUL-CCs</w:t>
            </w:r>
          </w:p>
          <w:p w14:paraId="74FEB437"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ja-JP"/>
              </w:rPr>
            </w:pPr>
            <w:r w:rsidRPr="008B2BFB">
              <w:rPr>
                <w:rFonts w:ascii="Arial" w:hAnsi="Arial"/>
                <w:sz w:val="18"/>
                <w:lang w:eastAsia="en-GB"/>
              </w:rPr>
              <w:t>Indicates for each TTI combination "</w:t>
            </w:r>
            <w:proofErr w:type="spellStart"/>
            <w:r w:rsidRPr="008B2BFB">
              <w:rPr>
                <w:rFonts w:ascii="Arial" w:hAnsi="Arial"/>
                <w:sz w:val="18"/>
                <w:lang w:eastAsia="en-GB"/>
              </w:rPr>
              <w:t>sTTI-SupportedCombinations</w:t>
            </w:r>
            <w:proofErr w:type="spellEnd"/>
            <w:r w:rsidRPr="008B2BFB">
              <w:rPr>
                <w:rFonts w:ascii="Arial" w:hAnsi="Arial"/>
                <w:sz w:val="18"/>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6A5492D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323994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88AE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ja-JP"/>
              </w:rPr>
              <w:t>maxNumber</w:t>
            </w:r>
            <w:r w:rsidRPr="008B2BFB">
              <w:rPr>
                <w:rFonts w:ascii="Arial" w:hAnsi="Arial"/>
                <w:b/>
                <w:i/>
                <w:noProof/>
                <w:sz w:val="18"/>
                <w:lang w:eastAsia="en-GB"/>
              </w:rPr>
              <w:t>Decoding</w:t>
            </w:r>
          </w:p>
          <w:p w14:paraId="21B6B8B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D9C9E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noProof/>
                <w:sz w:val="18"/>
                <w:lang w:eastAsia="zh-CN"/>
              </w:rPr>
              <w:t>No</w:t>
            </w:r>
          </w:p>
        </w:tc>
      </w:tr>
      <w:tr w:rsidR="008B2BFB" w:rsidRPr="008B2BFB" w14:paraId="2E257E69" w14:textId="77777777" w:rsidTr="008A0BCC">
        <w:trPr>
          <w:cantSplit/>
        </w:trPr>
        <w:tc>
          <w:tcPr>
            <w:tcW w:w="7793" w:type="dxa"/>
            <w:gridSpan w:val="2"/>
          </w:tcPr>
          <w:p w14:paraId="77BD1ED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maxNumberROHC-ContextSessions</w:t>
            </w:r>
          </w:p>
          <w:p w14:paraId="2D56538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8B2BFB">
              <w:rPr>
                <w:rFonts w:ascii="Arial" w:hAnsi="Arial"/>
                <w:i/>
                <w:sz w:val="18"/>
                <w:lang w:eastAsia="en-GB"/>
              </w:rPr>
              <w:t>supportedROHC</w:t>
            </w:r>
            <w:proofErr w:type="spellEnd"/>
            <w:r w:rsidRPr="008B2BFB">
              <w:rPr>
                <w:rFonts w:ascii="Arial" w:hAnsi="Arial"/>
                <w:i/>
                <w:sz w:val="18"/>
                <w:lang w:eastAsia="en-GB"/>
              </w:rPr>
              <w:t>-Profiles</w:t>
            </w:r>
            <w:r w:rsidRPr="008B2BFB">
              <w:rPr>
                <w:rFonts w:ascii="Arial" w:hAnsi="Arial"/>
                <w:sz w:val="18"/>
                <w:lang w:eastAsia="en-GB"/>
              </w:rPr>
              <w:t xml:space="preserve">. If the UE indicates both </w:t>
            </w:r>
            <w:r w:rsidRPr="008B2BFB">
              <w:rPr>
                <w:rFonts w:ascii="Arial" w:hAnsi="Arial"/>
                <w:bCs/>
                <w:i/>
                <w:noProof/>
                <w:sz w:val="18"/>
                <w:lang w:eastAsia="en-GB"/>
              </w:rPr>
              <w:t>maxNumberROHC-ContextSessions</w:t>
            </w:r>
            <w:r w:rsidRPr="008B2BFB">
              <w:rPr>
                <w:rFonts w:ascii="Arial" w:hAnsi="Arial"/>
                <w:bCs/>
                <w:noProof/>
                <w:sz w:val="18"/>
                <w:lang w:eastAsia="en-GB"/>
              </w:rPr>
              <w:t xml:space="preserve"> and </w:t>
            </w:r>
            <w:r w:rsidRPr="008B2BFB">
              <w:rPr>
                <w:rFonts w:ascii="Arial" w:hAnsi="Arial"/>
                <w:bCs/>
                <w:i/>
                <w:noProof/>
                <w:sz w:val="18"/>
                <w:lang w:eastAsia="en-GB"/>
              </w:rPr>
              <w:t>maxNumberROHC-ContextSessions-r14</w:t>
            </w:r>
            <w:r w:rsidRPr="008B2BFB">
              <w:rPr>
                <w:rFonts w:ascii="Arial" w:hAnsi="Arial"/>
                <w:bCs/>
                <w:noProof/>
                <w:sz w:val="18"/>
                <w:lang w:eastAsia="en-GB"/>
              </w:rPr>
              <w:t>, same value shall be indicated.</w:t>
            </w:r>
          </w:p>
        </w:tc>
        <w:tc>
          <w:tcPr>
            <w:tcW w:w="862" w:type="dxa"/>
            <w:gridSpan w:val="2"/>
          </w:tcPr>
          <w:p w14:paraId="63CF98C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9207138" w14:textId="77777777" w:rsidTr="008A0BCC">
        <w:trPr>
          <w:cantSplit/>
        </w:trPr>
        <w:tc>
          <w:tcPr>
            <w:tcW w:w="7793" w:type="dxa"/>
            <w:gridSpan w:val="2"/>
          </w:tcPr>
          <w:p w14:paraId="6F6F53B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maxNumberUpdatedCSI</w:t>
            </w:r>
            <w:proofErr w:type="spellEnd"/>
            <w:r w:rsidRPr="008B2BFB">
              <w:rPr>
                <w:rFonts w:ascii="Arial" w:hAnsi="Arial"/>
                <w:b/>
                <w:i/>
                <w:sz w:val="18"/>
                <w:lang w:eastAsia="ja-JP"/>
              </w:rPr>
              <w:t xml:space="preserve">-Proc, </w:t>
            </w:r>
            <w:proofErr w:type="spellStart"/>
            <w:r w:rsidRPr="008B2BFB">
              <w:rPr>
                <w:rFonts w:ascii="Arial" w:hAnsi="Arial"/>
                <w:b/>
                <w:i/>
                <w:sz w:val="18"/>
                <w:lang w:eastAsia="ja-JP"/>
              </w:rPr>
              <w:t>maxNumberUpdatedCSI</w:t>
            </w:r>
            <w:proofErr w:type="spellEnd"/>
            <w:r w:rsidRPr="008B2BFB">
              <w:rPr>
                <w:rFonts w:ascii="Arial" w:hAnsi="Arial"/>
                <w:b/>
                <w:i/>
                <w:sz w:val="18"/>
                <w:lang w:eastAsia="ja-JP"/>
              </w:rPr>
              <w:t>-Proc-SPT</w:t>
            </w:r>
          </w:p>
          <w:p w14:paraId="1CEC727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ja-JP"/>
              </w:rPr>
            </w:pPr>
            <w:r w:rsidRPr="008B2BFB">
              <w:rPr>
                <w:rFonts w:ascii="Arial" w:hAnsi="Arial"/>
                <w:sz w:val="18"/>
                <w:lang w:eastAsia="ja-JP"/>
              </w:rPr>
              <w:t>Indicates the maximum number of CSI processes to be updated across CCs.</w:t>
            </w:r>
          </w:p>
        </w:tc>
        <w:tc>
          <w:tcPr>
            <w:tcW w:w="862" w:type="dxa"/>
            <w:gridSpan w:val="2"/>
          </w:tcPr>
          <w:p w14:paraId="35EF51C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No</w:t>
            </w:r>
          </w:p>
        </w:tc>
      </w:tr>
      <w:tr w:rsidR="008B2BFB" w:rsidRPr="008B2BFB" w14:paraId="7F618025" w14:textId="77777777" w:rsidTr="008A0BCC">
        <w:trPr>
          <w:cantSplit/>
        </w:trPr>
        <w:tc>
          <w:tcPr>
            <w:tcW w:w="7793" w:type="dxa"/>
            <w:gridSpan w:val="2"/>
          </w:tcPr>
          <w:p w14:paraId="2CA440D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maxNumberUpdatedCSI-Proc-STTI-Comb77, maxNumberUpdatedCSI-Proc-STTI-Comb27, maxNumberUpdatedCSI-Proc-STTI-Comb22-Set1, maxNumberUpdatedCSI-Proc-STTI-Comb22-Set2</w:t>
            </w:r>
          </w:p>
          <w:p w14:paraId="34586D98"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the maximum number of CSI processes to be updated across CCs. Comb77 is applicable for {slot, slot}, Comb27 for {</w:t>
            </w:r>
            <w:proofErr w:type="spellStart"/>
            <w:r w:rsidRPr="008B2BFB">
              <w:rPr>
                <w:rFonts w:ascii="Arial" w:hAnsi="Arial"/>
                <w:sz w:val="18"/>
                <w:lang w:eastAsia="ja-JP"/>
              </w:rPr>
              <w:t>subslot</w:t>
            </w:r>
            <w:proofErr w:type="spellEnd"/>
            <w:r w:rsidRPr="008B2BFB">
              <w:rPr>
                <w:rFonts w:ascii="Arial" w:hAnsi="Arial"/>
                <w:sz w:val="18"/>
                <w:lang w:eastAsia="ja-JP"/>
              </w:rPr>
              <w:t>, slot}, Comb22-Set1 for</w:t>
            </w:r>
          </w:p>
          <w:p w14:paraId="3F7132D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w:t>
            </w:r>
            <w:proofErr w:type="spellStart"/>
            <w:r w:rsidRPr="008B2BFB">
              <w:rPr>
                <w:rFonts w:ascii="Arial" w:hAnsi="Arial"/>
                <w:sz w:val="18"/>
                <w:lang w:eastAsia="ja-JP"/>
              </w:rPr>
              <w:t>subslot</w:t>
            </w:r>
            <w:proofErr w:type="spellEnd"/>
            <w:r w:rsidRPr="008B2BFB">
              <w:rPr>
                <w:rFonts w:ascii="Arial" w:hAnsi="Arial"/>
                <w:sz w:val="18"/>
                <w:lang w:eastAsia="ja-JP"/>
              </w:rPr>
              <w:t xml:space="preserve">, </w:t>
            </w:r>
            <w:proofErr w:type="spellStart"/>
            <w:r w:rsidRPr="008B2BFB">
              <w:rPr>
                <w:rFonts w:ascii="Arial" w:hAnsi="Arial"/>
                <w:sz w:val="18"/>
                <w:lang w:eastAsia="ja-JP"/>
              </w:rPr>
              <w:t>subslot</w:t>
            </w:r>
            <w:proofErr w:type="spellEnd"/>
            <w:r w:rsidRPr="008B2BFB">
              <w:rPr>
                <w:rFonts w:ascii="Arial" w:hAnsi="Arial"/>
                <w:sz w:val="18"/>
                <w:lang w:eastAsia="ja-JP"/>
              </w:rPr>
              <w:t>} processing timeline set 1 and the Comb22-Set2 for {</w:t>
            </w:r>
            <w:proofErr w:type="spellStart"/>
            <w:r w:rsidRPr="008B2BFB">
              <w:rPr>
                <w:rFonts w:ascii="Arial" w:hAnsi="Arial"/>
                <w:sz w:val="18"/>
                <w:lang w:eastAsia="ja-JP"/>
              </w:rPr>
              <w:t>subslot</w:t>
            </w:r>
            <w:proofErr w:type="spellEnd"/>
            <w:r w:rsidRPr="008B2BFB">
              <w:rPr>
                <w:rFonts w:ascii="Arial" w:hAnsi="Arial"/>
                <w:sz w:val="18"/>
                <w:lang w:eastAsia="ja-JP"/>
              </w:rPr>
              <w:t xml:space="preserve">, </w:t>
            </w:r>
            <w:proofErr w:type="spellStart"/>
            <w:r w:rsidRPr="008B2BFB">
              <w:rPr>
                <w:rFonts w:ascii="Arial" w:hAnsi="Arial"/>
                <w:sz w:val="18"/>
                <w:lang w:eastAsia="ja-JP"/>
              </w:rPr>
              <w:t>subslot</w:t>
            </w:r>
            <w:proofErr w:type="spellEnd"/>
            <w:r w:rsidRPr="008B2BFB">
              <w:rPr>
                <w:rFonts w:ascii="Arial" w:hAnsi="Arial"/>
                <w:sz w:val="18"/>
                <w:lang w:eastAsia="ja-JP"/>
              </w:rPr>
              <w:t>} processing timeline set 2.</w:t>
            </w:r>
          </w:p>
        </w:tc>
        <w:tc>
          <w:tcPr>
            <w:tcW w:w="862" w:type="dxa"/>
            <w:gridSpan w:val="2"/>
          </w:tcPr>
          <w:p w14:paraId="74B92F8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p>
        </w:tc>
      </w:tr>
      <w:tr w:rsidR="008B2BFB" w:rsidRPr="008B2BFB" w14:paraId="44A38EFA" w14:textId="77777777" w:rsidTr="008A0BCC">
        <w:trPr>
          <w:cantSplit/>
        </w:trPr>
        <w:tc>
          <w:tcPr>
            <w:tcW w:w="7793" w:type="dxa"/>
            <w:gridSpan w:val="2"/>
          </w:tcPr>
          <w:p w14:paraId="5A7E028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CN"/>
              </w:rPr>
              <w:t>mbms</w:t>
            </w:r>
            <w:r w:rsidRPr="008B2BFB">
              <w:rPr>
                <w:rFonts w:ascii="Arial" w:hAnsi="Arial"/>
                <w:b/>
                <w:bCs/>
                <w:i/>
                <w:noProof/>
                <w:sz w:val="18"/>
                <w:lang w:eastAsia="en-GB"/>
              </w:rPr>
              <w:t>-AsyncDC</w:t>
            </w:r>
          </w:p>
          <w:p w14:paraId="2F32DA7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in RRC_CONNECTED supports MBMS reception via MRB on a frequency indicated in an </w:t>
            </w:r>
            <w:proofErr w:type="spellStart"/>
            <w:r w:rsidRPr="008B2BFB">
              <w:rPr>
                <w:rFonts w:ascii="Arial" w:hAnsi="Arial"/>
                <w:i/>
                <w:sz w:val="18"/>
                <w:lang w:eastAsia="en-GB"/>
              </w:rPr>
              <w:t>MBMSInterestIndication</w:t>
            </w:r>
            <w:proofErr w:type="spellEnd"/>
            <w:r w:rsidRPr="008B2BFB">
              <w:rPr>
                <w:rFonts w:ascii="Arial" w:hAnsi="Arial"/>
                <w:sz w:val="18"/>
                <w:lang w:eastAsia="en-GB"/>
              </w:rPr>
              <w:t xml:space="preserve"> message, where (according to </w:t>
            </w:r>
            <w:proofErr w:type="spellStart"/>
            <w:r w:rsidRPr="008B2BFB">
              <w:rPr>
                <w:rFonts w:ascii="Arial" w:hAnsi="Arial"/>
                <w:i/>
                <w:sz w:val="18"/>
                <w:lang w:eastAsia="en-GB"/>
              </w:rPr>
              <w:t>supportedBandCombination</w:t>
            </w:r>
            <w:proofErr w:type="spellEnd"/>
            <w:r w:rsidRPr="008B2BFB">
              <w:rPr>
                <w:rFonts w:ascii="Arial" w:hAnsi="Arial"/>
                <w:sz w:val="18"/>
                <w:lang w:eastAsia="en-GB"/>
              </w:rPr>
              <w:t xml:space="preserve">) the carriers that are or can be configured as serving cells in the MCG and the SCG are not synchronized. If this field is included, the UE shall also include </w:t>
            </w:r>
            <w:proofErr w:type="spellStart"/>
            <w:r w:rsidRPr="008B2BFB">
              <w:rPr>
                <w:rFonts w:ascii="Arial" w:hAnsi="Arial"/>
                <w:i/>
                <w:sz w:val="18"/>
                <w:lang w:eastAsia="en-GB"/>
              </w:rPr>
              <w:t>mbms-SCell</w:t>
            </w:r>
            <w:proofErr w:type="spellEnd"/>
            <w:r w:rsidRPr="008B2BFB">
              <w:rPr>
                <w:rFonts w:ascii="Arial" w:hAnsi="Arial"/>
                <w:sz w:val="18"/>
                <w:lang w:eastAsia="en-GB"/>
              </w:rPr>
              <w:t xml:space="preserve"> and </w:t>
            </w:r>
            <w:proofErr w:type="spellStart"/>
            <w:r w:rsidRPr="008B2BFB">
              <w:rPr>
                <w:rFonts w:ascii="Arial" w:hAnsi="Arial"/>
                <w:i/>
                <w:sz w:val="18"/>
                <w:lang w:eastAsia="en-GB"/>
              </w:rPr>
              <w:t>mbms-NonServingCell</w:t>
            </w:r>
            <w:proofErr w:type="spellEnd"/>
            <w:r w:rsidRPr="008B2BFB">
              <w:rPr>
                <w:rFonts w:ascii="Arial" w:hAnsi="Arial"/>
                <w:sz w:val="18"/>
                <w:lang w:eastAsia="en-GB"/>
              </w:rPr>
              <w:t>.</w:t>
            </w:r>
            <w:r w:rsidRPr="008B2BFB">
              <w:rPr>
                <w:rFonts w:ascii="Arial" w:hAnsi="Arial"/>
                <w:sz w:val="18"/>
                <w:lang w:eastAsia="zh-CN"/>
              </w:rPr>
              <w:t xml:space="preserve"> The field indicates that the UE supports the feature for </w:t>
            </w:r>
            <w:proofErr w:type="spellStart"/>
            <w:r w:rsidRPr="008B2BFB">
              <w:rPr>
                <w:rFonts w:ascii="Arial" w:hAnsi="Arial"/>
                <w:sz w:val="18"/>
                <w:lang w:eastAsia="zh-CN"/>
              </w:rPr>
              <w:t>xDD</w:t>
            </w:r>
            <w:proofErr w:type="spellEnd"/>
            <w:r w:rsidRPr="008B2BFB">
              <w:rPr>
                <w:rFonts w:ascii="Arial" w:hAnsi="Arial"/>
                <w:sz w:val="18"/>
                <w:lang w:eastAsia="zh-CN"/>
              </w:rPr>
              <w:t xml:space="preserve"> if </w:t>
            </w:r>
            <w:proofErr w:type="spellStart"/>
            <w:r w:rsidRPr="008B2BFB">
              <w:rPr>
                <w:rFonts w:ascii="Arial" w:hAnsi="Arial"/>
                <w:i/>
                <w:sz w:val="18"/>
                <w:lang w:eastAsia="en-GB"/>
              </w:rPr>
              <w:t>mbms-SCell</w:t>
            </w:r>
            <w:proofErr w:type="spellEnd"/>
            <w:r w:rsidRPr="008B2BFB">
              <w:rPr>
                <w:rFonts w:ascii="Arial" w:hAnsi="Arial"/>
                <w:sz w:val="18"/>
                <w:lang w:eastAsia="en-GB"/>
              </w:rPr>
              <w:t xml:space="preserve"> and </w:t>
            </w:r>
            <w:proofErr w:type="spellStart"/>
            <w:r w:rsidRPr="008B2BFB">
              <w:rPr>
                <w:rFonts w:ascii="Arial" w:hAnsi="Arial"/>
                <w:i/>
                <w:sz w:val="18"/>
                <w:lang w:eastAsia="en-GB"/>
              </w:rPr>
              <w:t>mbms-NonServingCell</w:t>
            </w:r>
            <w:proofErr w:type="spellEnd"/>
            <w:r w:rsidRPr="008B2BFB">
              <w:rPr>
                <w:rFonts w:ascii="Arial" w:hAnsi="Arial"/>
                <w:sz w:val="18"/>
                <w:lang w:eastAsia="zh-CN"/>
              </w:rPr>
              <w:t xml:space="preserve"> are supported for </w:t>
            </w:r>
            <w:proofErr w:type="spellStart"/>
            <w:r w:rsidRPr="008B2BFB">
              <w:rPr>
                <w:rFonts w:ascii="Arial" w:hAnsi="Arial"/>
                <w:sz w:val="18"/>
                <w:lang w:eastAsia="zh-CN"/>
              </w:rPr>
              <w:t>xDD</w:t>
            </w:r>
            <w:proofErr w:type="spellEnd"/>
            <w:r w:rsidRPr="008B2BFB">
              <w:rPr>
                <w:rFonts w:ascii="Arial" w:hAnsi="Arial"/>
                <w:sz w:val="18"/>
                <w:lang w:eastAsia="zh-CN"/>
              </w:rPr>
              <w:t>.</w:t>
            </w:r>
          </w:p>
        </w:tc>
        <w:tc>
          <w:tcPr>
            <w:tcW w:w="862" w:type="dxa"/>
            <w:gridSpan w:val="2"/>
          </w:tcPr>
          <w:p w14:paraId="4CF3EBA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0FB647B" w14:textId="77777777" w:rsidTr="008A0BCC">
        <w:trPr>
          <w:cantSplit/>
        </w:trPr>
        <w:tc>
          <w:tcPr>
            <w:tcW w:w="7793" w:type="dxa"/>
            <w:gridSpan w:val="2"/>
          </w:tcPr>
          <w:p w14:paraId="51B0E09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zh-CN"/>
              </w:rPr>
              <w:t>mbms-MaxBW</w:t>
            </w:r>
          </w:p>
          <w:p w14:paraId="09A4DD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zh-CN"/>
              </w:rPr>
            </w:pPr>
            <w:r w:rsidRPr="008B2BFB">
              <w:rPr>
                <w:rFonts w:ascii="Arial" w:hAnsi="Arial"/>
                <w:bCs/>
                <w:noProof/>
                <w:sz w:val="18"/>
                <w:lang w:eastAsia="zh-CN"/>
              </w:rPr>
              <w:t xml:space="preserve">Indicates maximum supported bandwidth (T) for MBMS reception, see TS 36.213 [23]. clause 11.1. If the value is set to </w:t>
            </w:r>
            <w:r w:rsidRPr="008B2BFB">
              <w:rPr>
                <w:rFonts w:ascii="Arial" w:hAnsi="Arial"/>
                <w:bCs/>
                <w:i/>
                <w:noProof/>
                <w:sz w:val="18"/>
                <w:lang w:eastAsia="zh-CN"/>
              </w:rPr>
              <w:t>implicitValue</w:t>
            </w:r>
            <w:r w:rsidRPr="008B2BFB">
              <w:rPr>
                <w:rFonts w:ascii="Arial" w:hAnsi="Arial"/>
                <w:bCs/>
                <w:noProof/>
                <w:sz w:val="18"/>
                <w:lang w:eastAsia="zh-CN"/>
              </w:rPr>
              <w:t xml:space="preserve">, the corresponding value of T is calculated as specified in TS 36.213 [23], clause 11.1. If the value is set to </w:t>
            </w:r>
            <w:r w:rsidRPr="008B2BFB">
              <w:rPr>
                <w:rFonts w:ascii="Arial" w:hAnsi="Arial"/>
                <w:bCs/>
                <w:i/>
                <w:noProof/>
                <w:sz w:val="18"/>
                <w:lang w:eastAsia="zh-CN"/>
              </w:rPr>
              <w:t>explicitValue</w:t>
            </w:r>
            <w:r w:rsidRPr="008B2BFB">
              <w:rPr>
                <w:rFonts w:ascii="Arial" w:hAnsi="Arial"/>
                <w:bCs/>
                <w:noProof/>
                <w:sz w:val="18"/>
                <w:lang w:eastAsia="zh-CN"/>
              </w:rPr>
              <w:t xml:space="preserve">, the actual value of T = </w:t>
            </w:r>
            <w:r w:rsidRPr="008B2BFB">
              <w:rPr>
                <w:rFonts w:ascii="Arial" w:hAnsi="Arial"/>
                <w:bCs/>
                <w:i/>
                <w:noProof/>
                <w:sz w:val="18"/>
                <w:lang w:eastAsia="zh-CN"/>
              </w:rPr>
              <w:t>explicitValue</w:t>
            </w:r>
            <w:r w:rsidRPr="008B2BFB">
              <w:rPr>
                <w:rFonts w:ascii="Arial" w:hAnsi="Arial"/>
                <w:bCs/>
                <w:noProof/>
                <w:sz w:val="18"/>
                <w:lang w:eastAsia="zh-CN"/>
              </w:rPr>
              <w:t xml:space="preserve"> * 40 MHz.</w:t>
            </w:r>
          </w:p>
        </w:tc>
        <w:tc>
          <w:tcPr>
            <w:tcW w:w="862" w:type="dxa"/>
            <w:gridSpan w:val="2"/>
          </w:tcPr>
          <w:p w14:paraId="14D3EB6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A2B897F" w14:textId="77777777" w:rsidTr="008A0BCC">
        <w:trPr>
          <w:cantSplit/>
        </w:trPr>
        <w:tc>
          <w:tcPr>
            <w:tcW w:w="7793" w:type="dxa"/>
            <w:gridSpan w:val="2"/>
          </w:tcPr>
          <w:p w14:paraId="674A78C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CN"/>
              </w:rPr>
              <w:t>mbms</w:t>
            </w:r>
            <w:r w:rsidRPr="008B2BFB">
              <w:rPr>
                <w:rFonts w:ascii="Arial" w:hAnsi="Arial"/>
                <w:b/>
                <w:bCs/>
                <w:i/>
                <w:noProof/>
                <w:sz w:val="18"/>
                <w:lang w:eastAsia="en-GB"/>
              </w:rPr>
              <w:t>-NonServingCell</w:t>
            </w:r>
          </w:p>
          <w:p w14:paraId="2F08700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in RRC_CONNECTED supports MBMS reception via MRB on a frequency indicated in an </w:t>
            </w:r>
            <w:proofErr w:type="spellStart"/>
            <w:r w:rsidRPr="008B2BFB">
              <w:rPr>
                <w:rFonts w:ascii="Arial" w:hAnsi="Arial"/>
                <w:i/>
                <w:sz w:val="18"/>
                <w:lang w:eastAsia="en-GB"/>
              </w:rPr>
              <w:t>MBMSInterestIndication</w:t>
            </w:r>
            <w:proofErr w:type="spellEnd"/>
            <w:r w:rsidRPr="008B2BFB">
              <w:rPr>
                <w:rFonts w:ascii="Arial" w:hAnsi="Arial"/>
                <w:sz w:val="18"/>
                <w:lang w:eastAsia="en-GB"/>
              </w:rPr>
              <w:t xml:space="preserve"> message, where (according to </w:t>
            </w:r>
            <w:proofErr w:type="spellStart"/>
            <w:r w:rsidRPr="008B2BFB">
              <w:rPr>
                <w:rFonts w:ascii="Arial" w:hAnsi="Arial"/>
                <w:i/>
                <w:sz w:val="18"/>
                <w:lang w:eastAsia="en-GB"/>
              </w:rPr>
              <w:t>supportedBandCombination</w:t>
            </w:r>
            <w:proofErr w:type="spellEnd"/>
            <w:r w:rsidRPr="008B2BFB">
              <w:rPr>
                <w:rFonts w:ascii="Arial" w:hAnsi="Arial"/>
                <w:sz w:val="18"/>
                <w:lang w:eastAsia="en-GB"/>
              </w:rPr>
              <w:t xml:space="preserve"> and to network synchronization properties) a serving cell may be additionally configured. If this field is included, the UE shall also include the </w:t>
            </w:r>
            <w:proofErr w:type="spellStart"/>
            <w:r w:rsidRPr="008B2BFB">
              <w:rPr>
                <w:rFonts w:ascii="Arial" w:hAnsi="Arial"/>
                <w:i/>
                <w:sz w:val="18"/>
                <w:lang w:eastAsia="en-GB"/>
              </w:rPr>
              <w:t>mbms-SCell</w:t>
            </w:r>
            <w:proofErr w:type="spellEnd"/>
            <w:r w:rsidRPr="008B2BFB">
              <w:rPr>
                <w:rFonts w:ascii="Arial" w:hAnsi="Arial"/>
                <w:sz w:val="18"/>
                <w:lang w:eastAsia="en-GB"/>
              </w:rPr>
              <w:t xml:space="preserve"> field.</w:t>
            </w:r>
          </w:p>
        </w:tc>
        <w:tc>
          <w:tcPr>
            <w:tcW w:w="862" w:type="dxa"/>
            <w:gridSpan w:val="2"/>
          </w:tcPr>
          <w:p w14:paraId="71BF123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39739149" w14:textId="77777777" w:rsidTr="008A0BCC">
        <w:trPr>
          <w:cantSplit/>
        </w:trPr>
        <w:tc>
          <w:tcPr>
            <w:tcW w:w="7793" w:type="dxa"/>
            <w:gridSpan w:val="2"/>
          </w:tcPr>
          <w:p w14:paraId="0346B72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zh-CN"/>
              </w:rPr>
              <w:t>mbms-ScalingFactor1dot25, mbms-ScalingFactor7dot5</w:t>
            </w:r>
          </w:p>
          <w:p w14:paraId="4AED7A8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zh-CN"/>
              </w:rPr>
            </w:pPr>
            <w:r w:rsidRPr="008B2BFB">
              <w:rPr>
                <w:rFonts w:ascii="Arial" w:hAnsi="Arial"/>
                <w:bCs/>
                <w:noProof/>
                <w:sz w:val="18"/>
                <w:lang w:eastAsia="zh-CN"/>
              </w:rPr>
              <w:t>Indicates parameter A</w:t>
            </w:r>
            <w:r w:rsidRPr="008B2BFB">
              <w:rPr>
                <w:rFonts w:ascii="Arial" w:hAnsi="Arial"/>
                <w:bCs/>
                <w:noProof/>
                <w:sz w:val="18"/>
                <w:vertAlign w:val="superscript"/>
                <w:lang w:eastAsia="zh-CN"/>
              </w:rPr>
              <w:t>(1.25</w:t>
            </w:r>
            <w:r w:rsidRPr="008B2BFB">
              <w:rPr>
                <w:rFonts w:ascii="Arial" w:hAnsi="Arial"/>
                <w:bCs/>
                <w:noProof/>
                <w:sz w:val="18"/>
                <w:lang w:eastAsia="zh-CN"/>
              </w:rPr>
              <w:t xml:space="preserve"> / A</w:t>
            </w:r>
            <w:r w:rsidRPr="008B2BFB">
              <w:rPr>
                <w:rFonts w:ascii="Arial" w:hAnsi="Arial"/>
                <w:bCs/>
                <w:noProof/>
                <w:sz w:val="18"/>
                <w:vertAlign w:val="superscript"/>
                <w:lang w:eastAsia="zh-CN"/>
              </w:rPr>
              <w:t>(7.5</w:t>
            </w:r>
            <w:r w:rsidRPr="008B2BFB">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8B2BFB">
              <w:rPr>
                <w:rFonts w:ascii="Arial" w:hAnsi="Arial"/>
                <w:bCs/>
                <w:i/>
                <w:noProof/>
                <w:sz w:val="18"/>
                <w:lang w:eastAsia="zh-CN"/>
              </w:rPr>
              <w:t>subcarrierSpacingMBMS-khz1dot25 / subcarrierSpacingMBMS-khz7dot5</w:t>
            </w:r>
            <w:r w:rsidRPr="008B2BFB">
              <w:rPr>
                <w:rFonts w:ascii="Arial" w:hAnsi="Arial"/>
                <w:bCs/>
                <w:noProof/>
                <w:sz w:val="18"/>
                <w:lang w:eastAsia="zh-CN"/>
              </w:rPr>
              <w:t xml:space="preserve"> is included. This field shall be included if </w:t>
            </w:r>
            <w:r w:rsidRPr="008B2BFB">
              <w:rPr>
                <w:rFonts w:ascii="Arial" w:hAnsi="Arial"/>
                <w:bCs/>
                <w:i/>
                <w:noProof/>
                <w:sz w:val="18"/>
                <w:lang w:eastAsia="zh-CN"/>
              </w:rPr>
              <w:t>mbms-MaxBW</w:t>
            </w:r>
            <w:r w:rsidRPr="008B2BFB">
              <w:rPr>
                <w:rFonts w:ascii="Arial" w:hAnsi="Arial"/>
                <w:bCs/>
                <w:noProof/>
                <w:sz w:val="18"/>
                <w:lang w:eastAsia="zh-CN"/>
              </w:rPr>
              <w:t xml:space="preserve"> and </w:t>
            </w:r>
            <w:r w:rsidRPr="008B2BFB">
              <w:rPr>
                <w:rFonts w:ascii="Arial" w:hAnsi="Arial"/>
                <w:bCs/>
                <w:i/>
                <w:noProof/>
                <w:sz w:val="18"/>
                <w:lang w:eastAsia="zh-CN"/>
              </w:rPr>
              <w:t>subcarrierSpacingMBMS-khz1dot25 / subcarrierSpacingMBMS-khz7dot5</w:t>
            </w:r>
            <w:r w:rsidRPr="008B2BFB">
              <w:rPr>
                <w:rFonts w:ascii="Arial" w:hAnsi="Arial"/>
                <w:bCs/>
                <w:noProof/>
                <w:sz w:val="18"/>
                <w:lang w:eastAsia="zh-CN"/>
              </w:rPr>
              <w:t xml:space="preserve"> are included.</w:t>
            </w:r>
          </w:p>
        </w:tc>
        <w:tc>
          <w:tcPr>
            <w:tcW w:w="862" w:type="dxa"/>
            <w:gridSpan w:val="2"/>
          </w:tcPr>
          <w:p w14:paraId="1383918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A0BCC" w:rsidRPr="008B2BFB" w14:paraId="73024DFD" w14:textId="77777777" w:rsidTr="008A0BCC">
        <w:trPr>
          <w:cantSplit/>
          <w:ins w:id="110" w:author="Qualcomm-user" w:date="2020-02-13T12:23:00Z"/>
        </w:trPr>
        <w:tc>
          <w:tcPr>
            <w:tcW w:w="7793" w:type="dxa"/>
            <w:gridSpan w:val="2"/>
          </w:tcPr>
          <w:p w14:paraId="3A76D5ED" w14:textId="77777777" w:rsidR="008A0BCC" w:rsidRPr="008B2BFB" w:rsidRDefault="008A0BCC" w:rsidP="008A0BCC">
            <w:pPr>
              <w:keepNext/>
              <w:keepLines/>
              <w:overflowPunct w:val="0"/>
              <w:autoSpaceDE w:val="0"/>
              <w:autoSpaceDN w:val="0"/>
              <w:adjustRightInd w:val="0"/>
              <w:spacing w:after="0"/>
              <w:textAlignment w:val="baseline"/>
              <w:rPr>
                <w:ins w:id="111" w:author="Qualcomm-user" w:date="2020-02-13T12:23:00Z"/>
                <w:rFonts w:ascii="Arial" w:hAnsi="Arial"/>
                <w:b/>
                <w:bCs/>
                <w:i/>
                <w:noProof/>
                <w:sz w:val="18"/>
                <w:lang w:eastAsia="zh-CN"/>
              </w:rPr>
            </w:pPr>
            <w:ins w:id="112" w:author="Qualcomm-user" w:date="2020-02-13T12:23:00Z">
              <w:r w:rsidRPr="008B2BFB">
                <w:rPr>
                  <w:rFonts w:ascii="Arial" w:hAnsi="Arial"/>
                  <w:b/>
                  <w:bCs/>
                  <w:i/>
                  <w:noProof/>
                  <w:sz w:val="18"/>
                  <w:lang w:eastAsia="zh-CN"/>
                </w:rPr>
                <w:t>mbms-ScalingFactor0dot37, mbms-ScalingFactor2dot5</w:t>
              </w:r>
            </w:ins>
          </w:p>
          <w:p w14:paraId="4F25C704" w14:textId="7BF9B80A" w:rsidR="008A0BCC" w:rsidRPr="008B2BFB" w:rsidRDefault="008A0BCC" w:rsidP="008A0BCC">
            <w:pPr>
              <w:keepNext/>
              <w:keepLines/>
              <w:overflowPunct w:val="0"/>
              <w:autoSpaceDE w:val="0"/>
              <w:autoSpaceDN w:val="0"/>
              <w:adjustRightInd w:val="0"/>
              <w:spacing w:after="0"/>
              <w:textAlignment w:val="baseline"/>
              <w:rPr>
                <w:ins w:id="113" w:author="Qualcomm-user" w:date="2020-02-13T12:23:00Z"/>
                <w:rFonts w:ascii="Arial" w:hAnsi="Arial"/>
                <w:b/>
                <w:bCs/>
                <w:i/>
                <w:noProof/>
                <w:sz w:val="18"/>
                <w:lang w:eastAsia="zh-CN"/>
              </w:rPr>
            </w:pPr>
            <w:ins w:id="114" w:author="Qualcomm-user" w:date="2020-02-13T12:23:00Z">
              <w:r w:rsidRPr="008B2BFB">
                <w:rPr>
                  <w:rFonts w:ascii="Arial" w:hAnsi="Arial"/>
                  <w:bCs/>
                  <w:noProof/>
                  <w:sz w:val="18"/>
                  <w:lang w:eastAsia="zh-CN"/>
                </w:rPr>
                <w:t xml:space="preserve">Presence of </w:t>
              </w:r>
              <w:r w:rsidRPr="008B2BFB">
                <w:rPr>
                  <w:rFonts w:ascii="Arial" w:hAnsi="Arial"/>
                  <w:bCs/>
                  <w:i/>
                  <w:iCs/>
                  <w:noProof/>
                  <w:sz w:val="18"/>
                  <w:lang w:eastAsia="zh-CN"/>
                </w:rPr>
                <w:t>mbms-ScalingFactor0dot37</w:t>
              </w:r>
              <w:r w:rsidRPr="008B2BFB">
                <w:rPr>
                  <w:rFonts w:ascii="Arial" w:hAnsi="Arial"/>
                  <w:bCs/>
                  <w:noProof/>
                  <w:sz w:val="18"/>
                  <w:lang w:eastAsia="zh-CN"/>
                </w:rPr>
                <w:t xml:space="preserve"> / </w:t>
              </w:r>
              <w:r w:rsidRPr="008B2BFB">
                <w:rPr>
                  <w:rFonts w:ascii="Arial" w:hAnsi="Arial"/>
                  <w:bCs/>
                  <w:i/>
                  <w:iCs/>
                  <w:noProof/>
                  <w:sz w:val="18"/>
                  <w:lang w:eastAsia="zh-CN"/>
                </w:rPr>
                <w:t>mbms-ScalingFactor2dot5</w:t>
              </w:r>
              <w:r w:rsidRPr="008B2BFB">
                <w:rPr>
                  <w:rFonts w:ascii="Arial" w:hAnsi="Arial"/>
                  <w:bCs/>
                  <w:noProof/>
                  <w:sz w:val="18"/>
                  <w:lang w:eastAsia="zh-CN"/>
                </w:rPr>
                <w:t xml:space="preserve"> indicates that UE </w:t>
              </w:r>
              <w:r w:rsidRPr="008B2BFB">
                <w:rPr>
                  <w:rFonts w:ascii="Arial" w:hAnsi="Arial"/>
                  <w:bCs/>
                  <w:noProof/>
                  <w:sz w:val="18"/>
                  <w:lang w:eastAsia="en-GB"/>
                </w:rPr>
                <w:t xml:space="preserve">supports subcarrier spacing of 0.37 kHz / 2.5 KHz, for MBSFN subframes as defined in TS 36.211 [21], clause 6.12. The value of the field </w:t>
              </w:r>
              <w:r w:rsidRPr="008B2BFB">
                <w:rPr>
                  <w:rFonts w:ascii="Arial" w:hAnsi="Arial"/>
                  <w:bCs/>
                  <w:noProof/>
                  <w:sz w:val="18"/>
                  <w:lang w:eastAsia="zh-CN"/>
                </w:rPr>
                <w:t>indicates parameter A</w:t>
              </w:r>
              <w:r w:rsidRPr="008B2BFB">
                <w:rPr>
                  <w:rFonts w:ascii="Arial" w:hAnsi="Arial"/>
                  <w:bCs/>
                  <w:noProof/>
                  <w:sz w:val="18"/>
                  <w:vertAlign w:val="superscript"/>
                  <w:lang w:eastAsia="zh-CN"/>
                </w:rPr>
                <w:t>(0.37</w:t>
              </w:r>
              <w:r w:rsidRPr="008B2BFB">
                <w:rPr>
                  <w:rFonts w:ascii="Arial" w:hAnsi="Arial"/>
                  <w:bCs/>
                  <w:noProof/>
                  <w:sz w:val="18"/>
                  <w:lang w:eastAsia="zh-CN"/>
                </w:rPr>
                <w:t xml:space="preserve"> / A</w:t>
              </w:r>
              <w:r w:rsidRPr="008B2BFB">
                <w:rPr>
                  <w:rFonts w:ascii="Arial" w:hAnsi="Arial"/>
                  <w:bCs/>
                  <w:noProof/>
                  <w:sz w:val="18"/>
                  <w:vertAlign w:val="superscript"/>
                  <w:lang w:eastAsia="zh-CN"/>
                </w:rPr>
                <w:t>(2..5</w:t>
              </w:r>
              <w:r w:rsidRPr="008B2BFB">
                <w:rPr>
                  <w:rFonts w:ascii="Arial" w:hAnsi="Arial"/>
                  <w:bCs/>
                  <w:noProof/>
                  <w:sz w:val="18"/>
                  <w:lang w:eastAsia="zh-CN"/>
                </w:rPr>
                <w:t xml:space="preserve">, i.e., scaling factor for processing one unit of bandwidth corresponding to subcarrier spacing of 0.37 kHz / 2.5 kHz, with respect to one unit of bandwidth corresponding to subcarrier spacing of 15 kHz. See TS 36.213 [23], clause 11.1. </w:t>
              </w:r>
              <w:r w:rsidRPr="008B2BFB">
                <w:rPr>
                  <w:rFonts w:ascii="Arial" w:hAnsi="Arial"/>
                  <w:bCs/>
                  <w:noProof/>
                  <w:sz w:val="18"/>
                  <w:lang w:eastAsia="en-GB"/>
                </w:rPr>
                <w:t xml:space="preserve">This field is included only if </w:t>
              </w:r>
              <w:proofErr w:type="spellStart"/>
              <w:r w:rsidRPr="008B2BFB">
                <w:rPr>
                  <w:rFonts w:ascii="Arial" w:hAnsi="Arial"/>
                  <w:i/>
                  <w:sz w:val="18"/>
                  <w:lang w:eastAsia="ja-JP"/>
                </w:rPr>
                <w:t>fembmsMixedCell</w:t>
              </w:r>
              <w:proofErr w:type="spellEnd"/>
              <w:r w:rsidRPr="008B2BFB">
                <w:rPr>
                  <w:rFonts w:ascii="Arial" w:hAnsi="Arial"/>
                  <w:i/>
                  <w:sz w:val="18"/>
                  <w:lang w:eastAsia="ja-JP"/>
                </w:rPr>
                <w:t xml:space="preserve"> </w:t>
              </w:r>
              <w:r w:rsidRPr="008B2BFB">
                <w:rPr>
                  <w:rFonts w:ascii="Arial" w:hAnsi="Arial"/>
                  <w:sz w:val="18"/>
                  <w:lang w:eastAsia="ja-JP"/>
                </w:rPr>
                <w:t xml:space="preserve">or </w:t>
              </w:r>
              <w:proofErr w:type="spellStart"/>
              <w:r w:rsidRPr="008B2BFB">
                <w:rPr>
                  <w:rFonts w:ascii="Arial" w:hAnsi="Arial"/>
                  <w:i/>
                  <w:sz w:val="18"/>
                  <w:lang w:eastAsia="ja-JP"/>
                </w:rPr>
                <w:t>fembmsDedicatedCell</w:t>
              </w:r>
              <w:proofErr w:type="spellEnd"/>
              <w:r w:rsidRPr="008B2BFB">
                <w:rPr>
                  <w:rFonts w:ascii="Arial" w:hAnsi="Arial"/>
                  <w:i/>
                  <w:sz w:val="18"/>
                  <w:lang w:eastAsia="ja-JP"/>
                </w:rPr>
                <w:t xml:space="preserve"> </w:t>
              </w:r>
              <w:r w:rsidRPr="008B2BFB">
                <w:rPr>
                  <w:rFonts w:ascii="Arial" w:hAnsi="Arial"/>
                  <w:bCs/>
                  <w:noProof/>
                  <w:sz w:val="18"/>
                  <w:lang w:eastAsia="en-GB"/>
                </w:rPr>
                <w:t>is included.</w:t>
              </w:r>
            </w:ins>
          </w:p>
        </w:tc>
        <w:tc>
          <w:tcPr>
            <w:tcW w:w="862" w:type="dxa"/>
            <w:gridSpan w:val="2"/>
          </w:tcPr>
          <w:p w14:paraId="7750D4D8" w14:textId="36165AC2" w:rsidR="008A0BCC" w:rsidRPr="008B2BFB" w:rsidRDefault="008A0BCC" w:rsidP="008B2BFB">
            <w:pPr>
              <w:keepNext/>
              <w:keepLines/>
              <w:overflowPunct w:val="0"/>
              <w:autoSpaceDE w:val="0"/>
              <w:autoSpaceDN w:val="0"/>
              <w:adjustRightInd w:val="0"/>
              <w:spacing w:after="0"/>
              <w:jc w:val="center"/>
              <w:textAlignment w:val="baseline"/>
              <w:rPr>
                <w:ins w:id="115" w:author="Qualcomm-user" w:date="2020-02-13T12:23:00Z"/>
                <w:rFonts w:ascii="Arial" w:hAnsi="Arial"/>
                <w:bCs/>
                <w:noProof/>
                <w:sz w:val="18"/>
                <w:lang w:eastAsia="en-GB"/>
              </w:rPr>
            </w:pPr>
            <w:ins w:id="116" w:author="Qualcomm-user" w:date="2020-02-13T12:23:00Z">
              <w:r>
                <w:rPr>
                  <w:rFonts w:ascii="Arial" w:hAnsi="Arial"/>
                  <w:bCs/>
                  <w:noProof/>
                  <w:sz w:val="18"/>
                  <w:lang w:eastAsia="en-GB"/>
                </w:rPr>
                <w:t>-</w:t>
              </w:r>
            </w:ins>
          </w:p>
        </w:tc>
      </w:tr>
      <w:tr w:rsidR="008B2BFB" w:rsidRPr="008B2BFB" w14:paraId="14D413F3" w14:textId="77777777" w:rsidTr="008A0BCC">
        <w:trPr>
          <w:cantSplit/>
        </w:trPr>
        <w:tc>
          <w:tcPr>
            <w:tcW w:w="7793" w:type="dxa"/>
            <w:gridSpan w:val="2"/>
          </w:tcPr>
          <w:p w14:paraId="4E4AD84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CN"/>
              </w:rPr>
              <w:t>mbms</w:t>
            </w:r>
            <w:r w:rsidRPr="008B2BFB">
              <w:rPr>
                <w:rFonts w:ascii="Arial" w:hAnsi="Arial"/>
                <w:b/>
                <w:bCs/>
                <w:i/>
                <w:noProof/>
                <w:sz w:val="18"/>
                <w:lang w:eastAsia="en-GB"/>
              </w:rPr>
              <w:t>-SCell</w:t>
            </w:r>
          </w:p>
          <w:p w14:paraId="285742D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sz w:val="18"/>
                <w:lang w:eastAsia="en-GB"/>
              </w:rPr>
              <w:t xml:space="preserve">Indicates whether the UE in RRC_CONNECTED supports MBMS reception via MRB on a frequency indicated in an </w:t>
            </w:r>
            <w:proofErr w:type="spellStart"/>
            <w:r w:rsidRPr="008B2BFB">
              <w:rPr>
                <w:rFonts w:ascii="Arial" w:hAnsi="Arial"/>
                <w:i/>
                <w:sz w:val="18"/>
                <w:lang w:eastAsia="en-GB"/>
              </w:rPr>
              <w:t>MBMSInterestIndication</w:t>
            </w:r>
            <w:proofErr w:type="spellEnd"/>
            <w:r w:rsidRPr="008B2BFB">
              <w:rPr>
                <w:rFonts w:ascii="Arial" w:hAnsi="Arial"/>
                <w:sz w:val="18"/>
                <w:lang w:eastAsia="en-GB"/>
              </w:rPr>
              <w:t xml:space="preserve"> message, when an </w:t>
            </w:r>
            <w:proofErr w:type="spellStart"/>
            <w:r w:rsidRPr="008B2BFB">
              <w:rPr>
                <w:rFonts w:ascii="Arial" w:hAnsi="Arial"/>
                <w:sz w:val="18"/>
                <w:lang w:eastAsia="en-GB"/>
              </w:rPr>
              <w:t>SCell</w:t>
            </w:r>
            <w:proofErr w:type="spellEnd"/>
            <w:r w:rsidRPr="008B2BFB">
              <w:rPr>
                <w:rFonts w:ascii="Arial" w:hAnsi="Arial"/>
                <w:sz w:val="18"/>
                <w:lang w:eastAsia="en-GB"/>
              </w:rPr>
              <w:t xml:space="preserve"> is configured on that frequency (regardless of whether the </w:t>
            </w:r>
            <w:proofErr w:type="spellStart"/>
            <w:r w:rsidRPr="008B2BFB">
              <w:rPr>
                <w:rFonts w:ascii="Arial" w:hAnsi="Arial"/>
                <w:sz w:val="18"/>
                <w:lang w:eastAsia="en-GB"/>
              </w:rPr>
              <w:t>SCell</w:t>
            </w:r>
            <w:proofErr w:type="spellEnd"/>
            <w:r w:rsidRPr="008B2BFB">
              <w:rPr>
                <w:rFonts w:ascii="Arial" w:hAnsi="Arial"/>
                <w:sz w:val="18"/>
                <w:lang w:eastAsia="en-GB"/>
              </w:rPr>
              <w:t xml:space="preserve"> is activated or deactivated).</w:t>
            </w:r>
          </w:p>
        </w:tc>
        <w:tc>
          <w:tcPr>
            <w:tcW w:w="862" w:type="dxa"/>
            <w:gridSpan w:val="2"/>
          </w:tcPr>
          <w:p w14:paraId="36AC8E1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21C0B489" w14:textId="77777777" w:rsidTr="008A0BCC">
        <w:trPr>
          <w:cantSplit/>
        </w:trPr>
        <w:tc>
          <w:tcPr>
            <w:tcW w:w="7793" w:type="dxa"/>
            <w:gridSpan w:val="2"/>
          </w:tcPr>
          <w:p w14:paraId="270E13F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zh-CN"/>
              </w:rPr>
              <w:t>measurementEnhancements</w:t>
            </w:r>
          </w:p>
          <w:p w14:paraId="6220B78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sz w:val="18"/>
                <w:lang w:eastAsia="en-GB"/>
              </w:rPr>
              <w:t>This field defines whether UE supports measurement enhancements in high speed scenario as specified in TS 36.133 [16].</w:t>
            </w:r>
          </w:p>
        </w:tc>
        <w:tc>
          <w:tcPr>
            <w:tcW w:w="862" w:type="dxa"/>
            <w:gridSpan w:val="2"/>
          </w:tcPr>
          <w:p w14:paraId="1C2DBD3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ja-JP"/>
              </w:rPr>
              <w:t>-</w:t>
            </w:r>
          </w:p>
        </w:tc>
      </w:tr>
      <w:tr w:rsidR="008B2BFB" w:rsidRPr="008B2BFB" w14:paraId="307F1F93" w14:textId="77777777" w:rsidTr="008A0BCC">
        <w:trPr>
          <w:cantSplit/>
        </w:trPr>
        <w:tc>
          <w:tcPr>
            <w:tcW w:w="7793" w:type="dxa"/>
            <w:gridSpan w:val="2"/>
          </w:tcPr>
          <w:p w14:paraId="78DA9F2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zh-CN"/>
              </w:rPr>
              <w:t>measGapPatterns</w:t>
            </w:r>
          </w:p>
          <w:p w14:paraId="761925A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sz w:val="18"/>
                <w:lang w:eastAsia="en-GB"/>
              </w:rPr>
              <w:t>Indicates whether the UE that supports NR supports gap patterns 4 to 11</w:t>
            </w:r>
            <w:r w:rsidRPr="008B2BFB">
              <w:rPr>
                <w:rFonts w:ascii="Arial" w:hAnsi="Arial"/>
                <w:sz w:val="18"/>
                <w:lang w:eastAsia="ja-JP"/>
              </w:rPr>
              <w:t xml:space="preserve"> in LTE standalone as specified in TS 36.133 [16], and for independent measurement gap configuration on FR1 and per-UE gap in (NG)EN-DC as specified in TS 38.133 [84]</w:t>
            </w:r>
            <w:r w:rsidRPr="008B2BFB">
              <w:rPr>
                <w:rFonts w:ascii="Arial" w:hAnsi="Arial"/>
                <w:sz w:val="18"/>
                <w:lang w:eastAsia="en-GB"/>
              </w:rPr>
              <w:t xml:space="preserve">. </w:t>
            </w:r>
            <w:r w:rsidRPr="008B2BFB">
              <w:rPr>
                <w:rFonts w:ascii="Arial" w:hAnsi="Arial"/>
                <w:sz w:val="18"/>
                <w:lang w:eastAsia="ja-JP"/>
              </w:rPr>
              <w:t xml:space="preserve">The first/ leftmost bit covers pattern 4, and so on. </w:t>
            </w:r>
            <w:r w:rsidRPr="008B2BFB">
              <w:rPr>
                <w:rFonts w:ascii="Arial" w:hAnsi="Arial"/>
                <w:sz w:val="18"/>
                <w:lang w:eastAsia="en-GB"/>
              </w:rPr>
              <w:t>Value 1 indicates that the UE supports the concerned gap pattern.</w:t>
            </w:r>
          </w:p>
        </w:tc>
        <w:tc>
          <w:tcPr>
            <w:tcW w:w="862" w:type="dxa"/>
            <w:gridSpan w:val="2"/>
          </w:tcPr>
          <w:p w14:paraId="3DC7AE8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ja-JP"/>
              </w:rPr>
              <w:t>-</w:t>
            </w:r>
          </w:p>
        </w:tc>
      </w:tr>
      <w:tr w:rsidR="008B2BFB" w:rsidRPr="008B2BFB" w14:paraId="757B1BEC" w14:textId="77777777" w:rsidTr="008A0BCC">
        <w:trPr>
          <w:cantSplit/>
        </w:trPr>
        <w:tc>
          <w:tcPr>
            <w:tcW w:w="7793" w:type="dxa"/>
            <w:gridSpan w:val="2"/>
          </w:tcPr>
          <w:p w14:paraId="17EB1C8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CN"/>
              </w:rPr>
              <w:t>mfbi</w:t>
            </w:r>
            <w:r w:rsidRPr="008B2BFB">
              <w:rPr>
                <w:rFonts w:ascii="Arial" w:hAnsi="Arial"/>
                <w:b/>
                <w:bCs/>
                <w:i/>
                <w:noProof/>
                <w:sz w:val="18"/>
                <w:lang w:eastAsia="en-GB"/>
              </w:rPr>
              <w:t>-UTRA</w:t>
            </w:r>
          </w:p>
          <w:p w14:paraId="31B21D8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It indicates if the UE supports the signalling requirements of multiple radio frequency bands in a UTRA FDD cell, as defined in TS 25.307 [65]</w:t>
            </w:r>
            <w:r w:rsidRPr="008B2BFB">
              <w:rPr>
                <w:rFonts w:ascii="Arial" w:hAnsi="Arial"/>
                <w:sz w:val="18"/>
                <w:lang w:eastAsia="zh-CN"/>
              </w:rPr>
              <w:t>.</w:t>
            </w:r>
          </w:p>
        </w:tc>
        <w:tc>
          <w:tcPr>
            <w:tcW w:w="862" w:type="dxa"/>
            <w:gridSpan w:val="2"/>
          </w:tcPr>
          <w:p w14:paraId="19232CD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w:t>
            </w:r>
          </w:p>
        </w:tc>
      </w:tr>
      <w:tr w:rsidR="008B2BFB" w:rsidRPr="008B2BFB" w14:paraId="3A1AB590" w14:textId="77777777" w:rsidTr="008A0BCC">
        <w:trPr>
          <w:cantSplit/>
        </w:trPr>
        <w:tc>
          <w:tcPr>
            <w:tcW w:w="7793" w:type="dxa"/>
            <w:gridSpan w:val="2"/>
          </w:tcPr>
          <w:p w14:paraId="0EEB305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MIMO-BeamformedCapabilityList</w:t>
            </w:r>
          </w:p>
          <w:p w14:paraId="6FA91F0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iCs/>
                <w:noProof/>
                <w:sz w:val="18"/>
                <w:lang w:eastAsia="en-GB"/>
              </w:rPr>
              <w:t>A list of pairs of {k-Max, n-MaxList} values with the n</w:t>
            </w:r>
            <w:r w:rsidRPr="008B2BFB">
              <w:rPr>
                <w:rFonts w:ascii="Arial" w:hAnsi="Arial"/>
                <w:iCs/>
                <w:noProof/>
                <w:sz w:val="18"/>
                <w:vertAlign w:val="superscript"/>
                <w:lang w:eastAsia="en-GB"/>
              </w:rPr>
              <w:t>th</w:t>
            </w:r>
            <w:r w:rsidRPr="008B2BFB">
              <w:rPr>
                <w:rFonts w:ascii="Arial" w:hAnsi="Arial"/>
                <w:iCs/>
                <w:noProof/>
                <w:sz w:val="18"/>
                <w:lang w:eastAsia="en-GB"/>
              </w:rPr>
              <w:t xml:space="preserve"> entry indicating the values that the UE supports for each CSI process in case n CSI processes would be configured</w:t>
            </w:r>
            <w:r w:rsidRPr="008B2BFB">
              <w:rPr>
                <w:rFonts w:ascii="Arial" w:hAnsi="Arial"/>
                <w:sz w:val="18"/>
                <w:lang w:eastAsia="en-GB"/>
              </w:rPr>
              <w:t>.</w:t>
            </w:r>
          </w:p>
        </w:tc>
        <w:tc>
          <w:tcPr>
            <w:tcW w:w="862" w:type="dxa"/>
            <w:gridSpan w:val="2"/>
          </w:tcPr>
          <w:p w14:paraId="4618A26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en-GB"/>
              </w:rPr>
              <w:t>No</w:t>
            </w:r>
          </w:p>
        </w:tc>
      </w:tr>
      <w:tr w:rsidR="008B2BFB" w:rsidRPr="008B2BFB" w14:paraId="4D1C015F" w14:textId="77777777" w:rsidTr="008A0BCC">
        <w:trPr>
          <w:cantSplit/>
        </w:trPr>
        <w:tc>
          <w:tcPr>
            <w:tcW w:w="7793" w:type="dxa"/>
            <w:gridSpan w:val="2"/>
          </w:tcPr>
          <w:p w14:paraId="2DB429F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MIMO-CapabilityDL</w:t>
            </w:r>
          </w:p>
          <w:p w14:paraId="73BB65C3"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noProof/>
                <w:sz w:val="18"/>
                <w:lang w:eastAsia="en-GB"/>
              </w:rPr>
            </w:pPr>
            <w:r w:rsidRPr="008B2BFB">
              <w:rPr>
                <w:rFonts w:ascii="Arial" w:hAnsi="Arial"/>
                <w:iCs/>
                <w:noProof/>
                <w:sz w:val="18"/>
                <w:lang w:eastAsia="en-GB"/>
              </w:rPr>
              <w:t xml:space="preserve">The </w:t>
            </w:r>
            <w:r w:rsidRPr="008B2BFB">
              <w:rPr>
                <w:rFonts w:ascii="Arial" w:hAnsi="Arial"/>
                <w:sz w:val="18"/>
                <w:lang w:eastAsia="en-GB"/>
              </w:rPr>
              <w:t xml:space="preserve">number of supported layers for spatial multiplexing in DL. </w:t>
            </w:r>
            <w:r w:rsidRPr="008B2BFB">
              <w:rPr>
                <w:rFonts w:ascii="Arial" w:hAnsi="Arial" w:cs="Arial"/>
                <w:sz w:val="18"/>
                <w:szCs w:val="18"/>
                <w:lang w:eastAsia="zh-CN"/>
              </w:rPr>
              <w:t>The field may be absent for category 0 and category 1 UE in which case the number of supported layers is 1.</w:t>
            </w:r>
          </w:p>
        </w:tc>
        <w:tc>
          <w:tcPr>
            <w:tcW w:w="862" w:type="dxa"/>
            <w:gridSpan w:val="2"/>
          </w:tcPr>
          <w:p w14:paraId="773BD30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ED7C930" w14:textId="77777777" w:rsidTr="008A0BCC">
        <w:trPr>
          <w:cantSplit/>
        </w:trPr>
        <w:tc>
          <w:tcPr>
            <w:tcW w:w="7793" w:type="dxa"/>
            <w:gridSpan w:val="2"/>
          </w:tcPr>
          <w:p w14:paraId="466D722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MIMO-CapabilityUL</w:t>
            </w:r>
          </w:p>
          <w:p w14:paraId="6FC1176F"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noProof/>
                <w:sz w:val="18"/>
                <w:lang w:eastAsia="en-GB"/>
              </w:rPr>
            </w:pPr>
            <w:r w:rsidRPr="008B2BFB">
              <w:rPr>
                <w:rFonts w:ascii="Arial" w:hAnsi="Arial"/>
                <w:iCs/>
                <w:noProof/>
                <w:sz w:val="18"/>
                <w:lang w:eastAsia="en-GB"/>
              </w:rPr>
              <w:t xml:space="preserve">The </w:t>
            </w:r>
            <w:r w:rsidRPr="008B2BFB">
              <w:rPr>
                <w:rFonts w:ascii="Arial" w:hAnsi="Arial"/>
                <w:sz w:val="18"/>
                <w:lang w:eastAsia="en-GB"/>
              </w:rPr>
              <w:t>number of supported layers for spatial multiplexing in UL. Absence of the field means that the number of supported layers is 1.</w:t>
            </w:r>
          </w:p>
        </w:tc>
        <w:tc>
          <w:tcPr>
            <w:tcW w:w="862" w:type="dxa"/>
            <w:gridSpan w:val="2"/>
          </w:tcPr>
          <w:p w14:paraId="5DACF24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4297263" w14:textId="77777777" w:rsidTr="008A0BCC">
        <w:trPr>
          <w:cantSplit/>
        </w:trPr>
        <w:tc>
          <w:tcPr>
            <w:tcW w:w="7793" w:type="dxa"/>
            <w:gridSpan w:val="2"/>
          </w:tcPr>
          <w:p w14:paraId="474E1B2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MIMO-CA-ParametersPerBoBC</w:t>
            </w:r>
          </w:p>
          <w:p w14:paraId="1A7412B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A set of MIMO parameters provided per band of a band combination</w:t>
            </w:r>
            <w:r w:rsidRPr="008B2BFB">
              <w:rPr>
                <w:rFonts w:ascii="Arial" w:hAnsi="Arial" w:cs="Arial"/>
                <w:sz w:val="18"/>
                <w:szCs w:val="18"/>
                <w:lang w:eastAsia="zh-CN"/>
              </w:rPr>
              <w:t>. In case a subfield is absent, the concerned capabilities are the same as indicated at the per UE level (i.e. by MIMO-UE-</w:t>
            </w:r>
            <w:proofErr w:type="spellStart"/>
            <w:r w:rsidRPr="008B2BFB">
              <w:rPr>
                <w:rFonts w:ascii="Arial" w:hAnsi="Arial" w:cs="Arial"/>
                <w:sz w:val="18"/>
                <w:szCs w:val="18"/>
                <w:lang w:eastAsia="zh-CN"/>
              </w:rPr>
              <w:t>ParametersPerTM</w:t>
            </w:r>
            <w:proofErr w:type="spellEnd"/>
            <w:r w:rsidRPr="008B2BFB">
              <w:rPr>
                <w:rFonts w:ascii="Arial" w:hAnsi="Arial" w:cs="Arial"/>
                <w:sz w:val="18"/>
                <w:szCs w:val="18"/>
                <w:lang w:eastAsia="zh-CN"/>
              </w:rPr>
              <w:t>).</w:t>
            </w:r>
          </w:p>
        </w:tc>
        <w:tc>
          <w:tcPr>
            <w:tcW w:w="862" w:type="dxa"/>
            <w:gridSpan w:val="2"/>
          </w:tcPr>
          <w:p w14:paraId="71FEB9C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40AAE48" w14:textId="77777777" w:rsidTr="008A0BCC">
        <w:trPr>
          <w:cantSplit/>
        </w:trPr>
        <w:tc>
          <w:tcPr>
            <w:tcW w:w="7809" w:type="dxa"/>
            <w:gridSpan w:val="3"/>
          </w:tcPr>
          <w:p w14:paraId="5516263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mimo-CBSR-AdvancedCSI</w:t>
            </w:r>
          </w:p>
          <w:p w14:paraId="4DC5F00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Indicates whether UE supports CBSR for advanced CSI reporting with and without amplitude restriction as defined in TS 36.213 [23], clause 7.2.</w:t>
            </w:r>
          </w:p>
        </w:tc>
        <w:tc>
          <w:tcPr>
            <w:tcW w:w="846" w:type="dxa"/>
          </w:tcPr>
          <w:p w14:paraId="3D968F7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CCE2159" w14:textId="77777777" w:rsidTr="008A0BCC">
        <w:trPr>
          <w:cantSplit/>
        </w:trPr>
        <w:tc>
          <w:tcPr>
            <w:tcW w:w="7793" w:type="dxa"/>
            <w:gridSpan w:val="2"/>
          </w:tcPr>
          <w:p w14:paraId="38CCE92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min-Proc-TimelineSubslot</w:t>
            </w:r>
          </w:p>
          <w:p w14:paraId="2818833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 xml:space="preserve">Minimum processing timeline for </w:t>
            </w:r>
            <w:proofErr w:type="spellStart"/>
            <w:r w:rsidRPr="008B2BFB">
              <w:rPr>
                <w:rFonts w:ascii="Arial" w:hAnsi="Arial"/>
                <w:sz w:val="18"/>
                <w:lang w:eastAsia="en-GB"/>
              </w:rPr>
              <w:t>subslot</w:t>
            </w:r>
            <w:proofErr w:type="spellEnd"/>
            <w:r w:rsidRPr="008B2BFB">
              <w:rPr>
                <w:rFonts w:ascii="Arial"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F6D87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 1os CRS based SPDCCH</w:t>
            </w:r>
          </w:p>
          <w:p w14:paraId="37E0FE8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2. 2os CRS based SPDCCH</w:t>
            </w:r>
          </w:p>
          <w:p w14:paraId="4D91D16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3. DMRS based SPDCCH</w:t>
            </w:r>
          </w:p>
        </w:tc>
        <w:tc>
          <w:tcPr>
            <w:tcW w:w="862" w:type="dxa"/>
            <w:gridSpan w:val="2"/>
          </w:tcPr>
          <w:p w14:paraId="6E1BD52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1667D3AB" w14:textId="77777777" w:rsidTr="008A0BCC">
        <w:trPr>
          <w:cantSplit/>
        </w:trPr>
        <w:tc>
          <w:tcPr>
            <w:tcW w:w="7793" w:type="dxa"/>
            <w:gridSpan w:val="2"/>
          </w:tcPr>
          <w:p w14:paraId="4AE232D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modifiedMPR-Behavior</w:t>
            </w:r>
          </w:p>
          <w:p w14:paraId="62C638D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97EF01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Absence of this field means that UE does not support any modified MPR/A-MPR behaviour.</w:t>
            </w:r>
          </w:p>
        </w:tc>
        <w:tc>
          <w:tcPr>
            <w:tcW w:w="862" w:type="dxa"/>
            <w:gridSpan w:val="2"/>
          </w:tcPr>
          <w:p w14:paraId="45CE4CD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04685BC" w14:textId="77777777" w:rsidTr="008A0BCC">
        <w:trPr>
          <w:cantSplit/>
        </w:trPr>
        <w:tc>
          <w:tcPr>
            <w:tcW w:w="7793" w:type="dxa"/>
            <w:gridSpan w:val="2"/>
          </w:tcPr>
          <w:p w14:paraId="282FF3A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multiACK-CSI-reporting</w:t>
            </w:r>
          </w:p>
          <w:p w14:paraId="52A23D4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multi-cell HARQ ACK and periodic CSI reporting and SR on PUCCH format 3.</w:t>
            </w:r>
          </w:p>
        </w:tc>
        <w:tc>
          <w:tcPr>
            <w:tcW w:w="862" w:type="dxa"/>
            <w:gridSpan w:val="2"/>
          </w:tcPr>
          <w:p w14:paraId="3515CC2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7D03211B" w14:textId="77777777" w:rsidTr="008A0B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85374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zh-CN"/>
              </w:rPr>
              <w:t>multiBandInfoReport</w:t>
            </w:r>
          </w:p>
          <w:p w14:paraId="2DA7025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w:t>
            </w:r>
            <w:r w:rsidRPr="008B2BFB">
              <w:rPr>
                <w:rFonts w:ascii="Arial" w:hAnsi="Arial"/>
                <w:sz w:val="18"/>
                <w:lang w:eastAsia="zh-CN"/>
              </w:rPr>
              <w:t xml:space="preserve"> the acquisition and reporting of multi band information for </w:t>
            </w:r>
            <w:proofErr w:type="spellStart"/>
            <w:r w:rsidRPr="008B2BFB">
              <w:rPr>
                <w:rFonts w:ascii="Arial" w:hAnsi="Arial"/>
                <w:i/>
                <w:sz w:val="18"/>
                <w:lang w:eastAsia="zh-CN"/>
              </w:rPr>
              <w:t>reportCGI</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1202D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DAA42DB" w14:textId="77777777" w:rsidTr="008A0BCC">
        <w:trPr>
          <w:cantSplit/>
        </w:trPr>
        <w:tc>
          <w:tcPr>
            <w:tcW w:w="7793" w:type="dxa"/>
            <w:gridSpan w:val="2"/>
          </w:tcPr>
          <w:p w14:paraId="7C19FB8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multiClusterPUSCH-WithinCC</w:t>
            </w:r>
          </w:p>
        </w:tc>
        <w:tc>
          <w:tcPr>
            <w:tcW w:w="862" w:type="dxa"/>
            <w:gridSpan w:val="2"/>
          </w:tcPr>
          <w:p w14:paraId="0BD3211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Yes</w:t>
            </w:r>
          </w:p>
        </w:tc>
      </w:tr>
      <w:tr w:rsidR="008B2BFB" w:rsidRPr="008B2BFB" w14:paraId="48AF5803" w14:textId="77777777" w:rsidTr="008A0BCC">
        <w:trPr>
          <w:cantSplit/>
        </w:trPr>
        <w:tc>
          <w:tcPr>
            <w:tcW w:w="7793" w:type="dxa"/>
            <w:gridSpan w:val="2"/>
          </w:tcPr>
          <w:p w14:paraId="47D3A5E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multiNS-Pmax</w:t>
            </w:r>
            <w:proofErr w:type="spellEnd"/>
          </w:p>
          <w:p w14:paraId="1D912AD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the mechanisms defined for cells broadcasting </w:t>
            </w:r>
            <w:r w:rsidRPr="008B2BFB">
              <w:rPr>
                <w:rFonts w:ascii="Arial" w:hAnsi="Arial"/>
                <w:i/>
                <w:sz w:val="18"/>
                <w:lang w:eastAsia="en-GB"/>
              </w:rPr>
              <w:t>NS-</w:t>
            </w:r>
            <w:proofErr w:type="spellStart"/>
            <w:r w:rsidRPr="008B2BFB">
              <w:rPr>
                <w:rFonts w:ascii="Arial" w:hAnsi="Arial"/>
                <w:i/>
                <w:sz w:val="18"/>
                <w:lang w:eastAsia="en-GB"/>
              </w:rPr>
              <w:t>PmaxList</w:t>
            </w:r>
            <w:proofErr w:type="spellEnd"/>
            <w:r w:rsidRPr="008B2BFB">
              <w:rPr>
                <w:rFonts w:ascii="Arial" w:hAnsi="Arial"/>
                <w:sz w:val="18"/>
                <w:lang w:eastAsia="en-GB"/>
              </w:rPr>
              <w:t>.</w:t>
            </w:r>
          </w:p>
        </w:tc>
        <w:tc>
          <w:tcPr>
            <w:tcW w:w="862" w:type="dxa"/>
            <w:gridSpan w:val="2"/>
          </w:tcPr>
          <w:p w14:paraId="65249D3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24C4F33D" w14:textId="77777777" w:rsidTr="008A0BCC">
        <w:trPr>
          <w:cantSplit/>
        </w:trPr>
        <w:tc>
          <w:tcPr>
            <w:tcW w:w="7809" w:type="dxa"/>
            <w:gridSpan w:val="3"/>
          </w:tcPr>
          <w:p w14:paraId="09D0448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8B2BFB">
              <w:rPr>
                <w:rFonts w:ascii="Arial" w:hAnsi="Arial"/>
                <w:b/>
                <w:i/>
                <w:sz w:val="18"/>
                <w:lang w:eastAsia="ja-JP"/>
              </w:rPr>
              <w:t>multipleCellsMeasExtension</w:t>
            </w:r>
            <w:proofErr w:type="spellEnd"/>
          </w:p>
          <w:p w14:paraId="15E2D0C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zh-CN"/>
              </w:rPr>
              <w:t>Indicates whether the UE supports numberOfTriggeringCells in the report configuration.</w:t>
            </w:r>
          </w:p>
        </w:tc>
        <w:tc>
          <w:tcPr>
            <w:tcW w:w="846" w:type="dxa"/>
          </w:tcPr>
          <w:p w14:paraId="3970504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0AFCE651" w14:textId="77777777" w:rsidTr="008A0BCC">
        <w:trPr>
          <w:cantSplit/>
        </w:trPr>
        <w:tc>
          <w:tcPr>
            <w:tcW w:w="7793" w:type="dxa"/>
            <w:gridSpan w:val="2"/>
          </w:tcPr>
          <w:p w14:paraId="32B4222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multipleTimingAdvance</w:t>
            </w:r>
          </w:p>
          <w:p w14:paraId="438F3EC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multiple timing advances for each band combination listed in </w:t>
            </w:r>
            <w:proofErr w:type="spellStart"/>
            <w:r w:rsidRPr="008B2BFB">
              <w:rPr>
                <w:rFonts w:ascii="Arial" w:hAnsi="Arial"/>
                <w:i/>
                <w:sz w:val="18"/>
                <w:lang w:eastAsia="en-GB"/>
              </w:rPr>
              <w:t>supportedBandCombination</w:t>
            </w:r>
            <w:proofErr w:type="spellEnd"/>
            <w:r w:rsidRPr="008B2BFB">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696962B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C8BBD2A" w14:textId="77777777" w:rsidTr="008A0BCC">
        <w:trPr>
          <w:cantSplit/>
        </w:trPr>
        <w:tc>
          <w:tcPr>
            <w:tcW w:w="7793" w:type="dxa"/>
            <w:gridSpan w:val="2"/>
          </w:tcPr>
          <w:p w14:paraId="231C711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multipleUplinkSPS</w:t>
            </w:r>
            <w:proofErr w:type="spellEnd"/>
          </w:p>
          <w:p w14:paraId="152C4E8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 xml:space="preserve">Indicates whether the UE supports </w:t>
            </w:r>
            <w:r w:rsidRPr="008B2BFB">
              <w:rPr>
                <w:rFonts w:ascii="Arial" w:hAnsi="Arial"/>
                <w:sz w:val="18"/>
                <w:lang w:eastAsia="ko-KR"/>
              </w:rPr>
              <w:t xml:space="preserve">multiple uplink SPS and reporting </w:t>
            </w:r>
            <w:r w:rsidRPr="008B2BFB">
              <w:rPr>
                <w:rFonts w:ascii="Arial" w:hAnsi="Arial"/>
                <w:sz w:val="18"/>
                <w:lang w:eastAsia="ja-JP"/>
              </w:rPr>
              <w:t>SPS assistance information</w:t>
            </w:r>
            <w:r w:rsidRPr="008B2BFB">
              <w:rPr>
                <w:rFonts w:ascii="Arial" w:hAnsi="Arial"/>
                <w:sz w:val="18"/>
                <w:lang w:eastAsia="ko-KR"/>
              </w:rPr>
              <w:t xml:space="preserve">. A UE indicating </w:t>
            </w:r>
            <w:proofErr w:type="spellStart"/>
            <w:r w:rsidRPr="008B2BFB">
              <w:rPr>
                <w:rFonts w:ascii="Arial" w:hAnsi="Arial"/>
                <w:i/>
                <w:sz w:val="18"/>
                <w:lang w:eastAsia="ko-KR"/>
              </w:rPr>
              <w:t>multipleUplinkSPS</w:t>
            </w:r>
            <w:proofErr w:type="spellEnd"/>
            <w:r w:rsidRPr="008B2BFB">
              <w:rPr>
                <w:rFonts w:ascii="Arial" w:hAnsi="Arial"/>
                <w:sz w:val="18"/>
                <w:lang w:eastAsia="ko-KR"/>
              </w:rPr>
              <w:t xml:space="preserve"> shall also support </w:t>
            </w:r>
            <w:r w:rsidRPr="008B2BFB">
              <w:rPr>
                <w:rFonts w:ascii="Arial" w:hAnsi="Arial"/>
                <w:sz w:val="18"/>
                <w:lang w:eastAsia="ja-JP"/>
              </w:rPr>
              <w:t xml:space="preserve">V2X communication via </w:t>
            </w:r>
            <w:proofErr w:type="spellStart"/>
            <w:r w:rsidRPr="008B2BFB">
              <w:rPr>
                <w:rFonts w:ascii="Arial" w:hAnsi="Arial"/>
                <w:sz w:val="18"/>
                <w:lang w:eastAsia="ja-JP"/>
              </w:rPr>
              <w:t>Uu</w:t>
            </w:r>
            <w:proofErr w:type="spellEnd"/>
            <w:r w:rsidRPr="008B2BFB">
              <w:rPr>
                <w:rFonts w:ascii="Arial" w:hAnsi="Arial"/>
                <w:sz w:val="18"/>
                <w:lang w:eastAsia="ja-JP"/>
              </w:rPr>
              <w:t>, as defined in TS 36.300 [9].</w:t>
            </w:r>
          </w:p>
        </w:tc>
        <w:tc>
          <w:tcPr>
            <w:tcW w:w="862" w:type="dxa"/>
            <w:gridSpan w:val="2"/>
          </w:tcPr>
          <w:p w14:paraId="5FCCBD6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3BE2D7D2" w14:textId="77777777" w:rsidTr="008A0BCC">
        <w:trPr>
          <w:cantSplit/>
        </w:trPr>
        <w:tc>
          <w:tcPr>
            <w:tcW w:w="7793" w:type="dxa"/>
            <w:gridSpan w:val="2"/>
          </w:tcPr>
          <w:p w14:paraId="27E4C170"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eastAsia="SimSun" w:hAnsi="Arial"/>
                <w:b/>
                <w:i/>
                <w:sz w:val="18"/>
                <w:lang w:eastAsia="zh-CN"/>
              </w:rPr>
              <w:t>must-</w:t>
            </w:r>
            <w:proofErr w:type="spellStart"/>
            <w:r w:rsidRPr="008B2BFB">
              <w:rPr>
                <w:rFonts w:ascii="Arial" w:eastAsia="SimSun" w:hAnsi="Arial"/>
                <w:b/>
                <w:i/>
                <w:sz w:val="18"/>
                <w:lang w:eastAsia="zh-CN"/>
              </w:rPr>
              <w:t>CapabilityPerBand</w:t>
            </w:r>
            <w:proofErr w:type="spellEnd"/>
          </w:p>
          <w:p w14:paraId="0DDD9C9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eastAsia="SimSun" w:hAnsi="Arial"/>
                <w:sz w:val="18"/>
                <w:lang w:eastAsia="zh-CN"/>
              </w:rPr>
              <w:t xml:space="preserve">Indicates that UE supports MUST, </w:t>
            </w:r>
            <w:r w:rsidRPr="008B2BFB">
              <w:rPr>
                <w:rFonts w:ascii="Arial" w:hAnsi="Arial"/>
                <w:bCs/>
                <w:kern w:val="2"/>
                <w:sz w:val="18"/>
                <w:lang w:eastAsia="en-GB"/>
              </w:rPr>
              <w:t xml:space="preserve">as specified </w:t>
            </w:r>
            <w:r w:rsidRPr="008B2BFB">
              <w:rPr>
                <w:rFonts w:ascii="Arial" w:hAnsi="Arial"/>
                <w:sz w:val="18"/>
                <w:lang w:eastAsia="en-GB"/>
              </w:rPr>
              <w:t xml:space="preserve">in 36.212 [22], clause 5.3.3.1, </w:t>
            </w:r>
            <w:r w:rsidRPr="008B2BFB">
              <w:rPr>
                <w:rFonts w:ascii="Arial" w:hAnsi="Arial"/>
                <w:sz w:val="18"/>
                <w:lang w:eastAsia="zh-CN"/>
              </w:rPr>
              <w:t xml:space="preserve">on the </w:t>
            </w:r>
            <w:r w:rsidRPr="008B2BFB">
              <w:rPr>
                <w:rFonts w:ascii="Arial" w:hAnsi="Arial"/>
                <w:sz w:val="18"/>
                <w:lang w:eastAsia="en-GB"/>
              </w:rPr>
              <w:t>band in the band combination.</w:t>
            </w:r>
          </w:p>
        </w:tc>
        <w:tc>
          <w:tcPr>
            <w:tcW w:w="862" w:type="dxa"/>
            <w:gridSpan w:val="2"/>
          </w:tcPr>
          <w:p w14:paraId="09CDEBF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en-GB"/>
              </w:rPr>
              <w:t>-</w:t>
            </w:r>
          </w:p>
        </w:tc>
      </w:tr>
      <w:tr w:rsidR="008B2BFB" w:rsidRPr="008B2BFB" w14:paraId="3B75A474" w14:textId="77777777" w:rsidTr="008A0BCC">
        <w:trPr>
          <w:cantSplit/>
        </w:trPr>
        <w:tc>
          <w:tcPr>
            <w:tcW w:w="7793" w:type="dxa"/>
            <w:gridSpan w:val="2"/>
          </w:tcPr>
          <w:p w14:paraId="087E72C0"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eastAsia="SimSun" w:hAnsi="Arial"/>
                <w:b/>
                <w:i/>
                <w:sz w:val="18"/>
                <w:lang w:eastAsia="zh-CN"/>
              </w:rPr>
              <w:t>must-TM234-UpTo2Tx-r14</w:t>
            </w:r>
          </w:p>
          <w:p w14:paraId="7604F2F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that the UE supports </w:t>
            </w:r>
            <w:r w:rsidRPr="008B2BFB">
              <w:rPr>
                <w:rFonts w:ascii="Arial" w:hAnsi="Arial"/>
                <w:sz w:val="18"/>
                <w:lang w:eastAsia="en-GB"/>
              </w:rPr>
              <w:t>MUST operation for TM2/3/4 using up to 2Tx.</w:t>
            </w:r>
          </w:p>
        </w:tc>
        <w:tc>
          <w:tcPr>
            <w:tcW w:w="862" w:type="dxa"/>
            <w:gridSpan w:val="2"/>
          </w:tcPr>
          <w:p w14:paraId="36E99E9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en-GB"/>
              </w:rPr>
              <w:t>-</w:t>
            </w:r>
          </w:p>
        </w:tc>
      </w:tr>
      <w:tr w:rsidR="008B2BFB" w:rsidRPr="008B2BFB" w14:paraId="6713F958" w14:textId="77777777" w:rsidTr="008A0BCC">
        <w:trPr>
          <w:cantSplit/>
        </w:trPr>
        <w:tc>
          <w:tcPr>
            <w:tcW w:w="7793" w:type="dxa"/>
            <w:gridSpan w:val="2"/>
          </w:tcPr>
          <w:p w14:paraId="2B32C651"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eastAsia="SimSun" w:hAnsi="Arial"/>
                <w:b/>
                <w:i/>
                <w:sz w:val="18"/>
                <w:lang w:eastAsia="zh-CN"/>
              </w:rPr>
              <w:t>must-TM89-UpToOneInterferingLayer-r14</w:t>
            </w:r>
          </w:p>
          <w:p w14:paraId="55EED28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that the UE supports </w:t>
            </w:r>
            <w:r w:rsidRPr="008B2BFB">
              <w:rPr>
                <w:rFonts w:ascii="Arial" w:hAnsi="Arial"/>
                <w:sz w:val="18"/>
                <w:lang w:eastAsia="en-GB"/>
              </w:rPr>
              <w:t>MUST operation for TM8/9 with assistance information for up to 1 interfering layer.</w:t>
            </w:r>
          </w:p>
        </w:tc>
        <w:tc>
          <w:tcPr>
            <w:tcW w:w="862" w:type="dxa"/>
            <w:gridSpan w:val="2"/>
          </w:tcPr>
          <w:p w14:paraId="460FCC0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en-GB"/>
              </w:rPr>
              <w:t>-</w:t>
            </w:r>
          </w:p>
        </w:tc>
      </w:tr>
      <w:tr w:rsidR="008B2BFB" w:rsidRPr="008B2BFB" w14:paraId="70E38EEA" w14:textId="77777777" w:rsidTr="008A0BCC">
        <w:trPr>
          <w:cantSplit/>
        </w:trPr>
        <w:tc>
          <w:tcPr>
            <w:tcW w:w="7793" w:type="dxa"/>
            <w:gridSpan w:val="2"/>
          </w:tcPr>
          <w:p w14:paraId="04519105"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eastAsia="SimSun" w:hAnsi="Arial"/>
                <w:b/>
                <w:i/>
                <w:sz w:val="18"/>
                <w:lang w:eastAsia="zh-CN"/>
              </w:rPr>
              <w:t>must-TM89-UpToThreeInterferingLayers-r14</w:t>
            </w:r>
          </w:p>
          <w:p w14:paraId="48351D7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that the UE supports </w:t>
            </w:r>
            <w:r w:rsidRPr="008B2BFB">
              <w:rPr>
                <w:rFonts w:ascii="Arial" w:hAnsi="Arial"/>
                <w:sz w:val="18"/>
                <w:lang w:eastAsia="en-GB"/>
              </w:rPr>
              <w:t>MUST operation for TM8/9 with assistance information for up to 3 interfering layers.</w:t>
            </w:r>
          </w:p>
        </w:tc>
        <w:tc>
          <w:tcPr>
            <w:tcW w:w="862" w:type="dxa"/>
            <w:gridSpan w:val="2"/>
          </w:tcPr>
          <w:p w14:paraId="38B773D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en-GB"/>
              </w:rPr>
              <w:t>-</w:t>
            </w:r>
          </w:p>
        </w:tc>
      </w:tr>
      <w:tr w:rsidR="008B2BFB" w:rsidRPr="008B2BFB" w14:paraId="05AF6D7C" w14:textId="77777777" w:rsidTr="008A0BCC">
        <w:trPr>
          <w:cantSplit/>
        </w:trPr>
        <w:tc>
          <w:tcPr>
            <w:tcW w:w="7793" w:type="dxa"/>
            <w:gridSpan w:val="2"/>
          </w:tcPr>
          <w:p w14:paraId="64EE8D5C"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eastAsia="SimSun" w:hAnsi="Arial"/>
                <w:b/>
                <w:i/>
                <w:sz w:val="18"/>
                <w:lang w:eastAsia="zh-CN"/>
              </w:rPr>
              <w:t>must-TM10-UpToOneInterferingLayer-r14</w:t>
            </w:r>
          </w:p>
          <w:p w14:paraId="2EB1E10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that the UE supports </w:t>
            </w:r>
            <w:r w:rsidRPr="008B2BFB">
              <w:rPr>
                <w:rFonts w:ascii="Arial" w:hAnsi="Arial"/>
                <w:sz w:val="18"/>
                <w:lang w:eastAsia="en-GB"/>
              </w:rPr>
              <w:t>MUST operation for TM10 with assistance information for up to 1 interfering layer.</w:t>
            </w:r>
          </w:p>
        </w:tc>
        <w:tc>
          <w:tcPr>
            <w:tcW w:w="862" w:type="dxa"/>
            <w:gridSpan w:val="2"/>
          </w:tcPr>
          <w:p w14:paraId="7913BFB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en-GB"/>
              </w:rPr>
              <w:t>-</w:t>
            </w:r>
          </w:p>
        </w:tc>
      </w:tr>
      <w:tr w:rsidR="008B2BFB" w:rsidRPr="008B2BFB" w14:paraId="597354E0" w14:textId="77777777" w:rsidTr="008A0BCC">
        <w:trPr>
          <w:cantSplit/>
        </w:trPr>
        <w:tc>
          <w:tcPr>
            <w:tcW w:w="7793" w:type="dxa"/>
            <w:gridSpan w:val="2"/>
          </w:tcPr>
          <w:p w14:paraId="3607EDF6"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eastAsia="SimSun" w:hAnsi="Arial"/>
                <w:b/>
                <w:i/>
                <w:sz w:val="18"/>
                <w:lang w:eastAsia="zh-CN"/>
              </w:rPr>
              <w:t>must-TM10-UpToThreeInterferingLayers-r14</w:t>
            </w:r>
          </w:p>
          <w:p w14:paraId="6940CDE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that the UE supports </w:t>
            </w:r>
            <w:r w:rsidRPr="008B2BFB">
              <w:rPr>
                <w:rFonts w:ascii="Arial" w:hAnsi="Arial"/>
                <w:sz w:val="18"/>
                <w:lang w:eastAsia="en-GB"/>
              </w:rPr>
              <w:t>MUST operation for TM10 with assistance information for up to 3 interfering layers.</w:t>
            </w:r>
          </w:p>
        </w:tc>
        <w:tc>
          <w:tcPr>
            <w:tcW w:w="862" w:type="dxa"/>
            <w:gridSpan w:val="2"/>
          </w:tcPr>
          <w:p w14:paraId="762736E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en-GB"/>
              </w:rPr>
              <w:t>-</w:t>
            </w:r>
          </w:p>
        </w:tc>
      </w:tr>
      <w:tr w:rsidR="008B2BFB" w:rsidRPr="008B2BFB" w14:paraId="1C0FD70D" w14:textId="77777777" w:rsidTr="008A0BCC">
        <w:trPr>
          <w:cantSplit/>
        </w:trPr>
        <w:tc>
          <w:tcPr>
            <w:tcW w:w="7793" w:type="dxa"/>
            <w:gridSpan w:val="2"/>
          </w:tcPr>
          <w:p w14:paraId="388BFE8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sz w:val="18"/>
                <w:lang w:eastAsia="en-GB"/>
              </w:rPr>
            </w:pPr>
            <w:proofErr w:type="spellStart"/>
            <w:r w:rsidRPr="008B2BFB">
              <w:rPr>
                <w:rFonts w:ascii="Arial" w:eastAsia="SimSun" w:hAnsi="Arial"/>
                <w:b/>
                <w:i/>
                <w:sz w:val="18"/>
                <w:lang w:eastAsia="zh-CN"/>
              </w:rPr>
              <w:t>naics</w:t>
            </w:r>
            <w:proofErr w:type="spellEnd"/>
            <w:r w:rsidRPr="008B2BFB">
              <w:rPr>
                <w:rFonts w:ascii="Arial" w:eastAsia="SimSun" w:hAnsi="Arial"/>
                <w:b/>
                <w:i/>
                <w:sz w:val="18"/>
                <w:lang w:eastAsia="zh-CN"/>
              </w:rPr>
              <w:t>-Capability-List</w:t>
            </w:r>
          </w:p>
          <w:p w14:paraId="6DAF4844"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sz w:val="18"/>
                <w:lang w:eastAsia="zh-CN"/>
              </w:rPr>
            </w:pPr>
            <w:r w:rsidRPr="008B2BFB">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8B2BFB">
              <w:rPr>
                <w:rFonts w:ascii="Arial" w:eastAsia="SimSun" w:hAnsi="Arial"/>
                <w:i/>
                <w:sz w:val="18"/>
                <w:lang w:eastAsia="zh-CN"/>
              </w:rPr>
              <w:t>numberOfNAICS-CapableCC</w:t>
            </w:r>
            <w:proofErr w:type="spellEnd"/>
            <w:r w:rsidRPr="008B2BFB">
              <w:rPr>
                <w:rFonts w:ascii="Arial" w:eastAsia="SimSun" w:hAnsi="Arial"/>
                <w:sz w:val="18"/>
                <w:lang w:eastAsia="zh-CN"/>
              </w:rPr>
              <w:t xml:space="preserve"> indicates the number of component carriers where the NAICS processing is supported and the field </w:t>
            </w:r>
            <w:proofErr w:type="spellStart"/>
            <w:r w:rsidRPr="008B2BFB">
              <w:rPr>
                <w:rFonts w:ascii="Arial" w:eastAsia="SimSun" w:hAnsi="Arial"/>
                <w:i/>
                <w:sz w:val="18"/>
                <w:lang w:eastAsia="zh-CN"/>
              </w:rPr>
              <w:t>numberOfAggregatedPRB</w:t>
            </w:r>
            <w:proofErr w:type="spellEnd"/>
            <w:r w:rsidRPr="008B2BFB">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8B2BFB">
              <w:rPr>
                <w:rFonts w:ascii="Arial" w:hAnsi="Arial"/>
                <w:sz w:val="18"/>
                <w:lang w:eastAsia="zh-CN"/>
              </w:rPr>
              <w:t xml:space="preserve"> The UE shall indicate the combination of {</w:t>
            </w:r>
            <w:proofErr w:type="spellStart"/>
            <w:r w:rsidRPr="008B2BFB">
              <w:rPr>
                <w:rFonts w:ascii="Arial" w:hAnsi="Arial"/>
                <w:i/>
                <w:sz w:val="18"/>
                <w:lang w:eastAsia="zh-CN"/>
              </w:rPr>
              <w:t>numberOfNAICS-CapableCC</w:t>
            </w:r>
            <w:proofErr w:type="spellEnd"/>
            <w:r w:rsidRPr="008B2BFB">
              <w:rPr>
                <w:rFonts w:ascii="Arial" w:hAnsi="Arial"/>
                <w:i/>
                <w:sz w:val="18"/>
                <w:lang w:eastAsia="zh-CN"/>
              </w:rPr>
              <w:t xml:space="preserve">, </w:t>
            </w:r>
            <w:proofErr w:type="spellStart"/>
            <w:r w:rsidRPr="008B2BFB">
              <w:rPr>
                <w:rFonts w:ascii="Arial" w:hAnsi="Arial"/>
                <w:i/>
                <w:sz w:val="18"/>
                <w:lang w:eastAsia="zh-CN"/>
              </w:rPr>
              <w:t>numberOfNAICS-CapableCC</w:t>
            </w:r>
            <w:proofErr w:type="spellEnd"/>
            <w:r w:rsidRPr="008B2BFB">
              <w:rPr>
                <w:rFonts w:ascii="Arial" w:hAnsi="Arial"/>
                <w:sz w:val="18"/>
                <w:lang w:eastAsia="zh-CN"/>
              </w:rPr>
              <w:t xml:space="preserve">} for every supported </w:t>
            </w:r>
            <w:proofErr w:type="spellStart"/>
            <w:r w:rsidRPr="008B2BFB">
              <w:rPr>
                <w:rFonts w:ascii="Arial" w:hAnsi="Arial"/>
                <w:i/>
                <w:sz w:val="18"/>
                <w:lang w:eastAsia="zh-CN"/>
              </w:rPr>
              <w:t>numberOfNAICS-CapableCC</w:t>
            </w:r>
            <w:proofErr w:type="spellEnd"/>
            <w:r w:rsidRPr="008B2BFB">
              <w:rPr>
                <w:rFonts w:ascii="Arial" w:hAnsi="Arial"/>
                <w:sz w:val="18"/>
                <w:lang w:eastAsia="zh-CN"/>
              </w:rPr>
              <w:t>, e.g. if a UE supports {x CC, y PRBs} and {x-n CC, y-m PRBs} where n&gt;=1 and m&gt;=0, the UE shall indicate both.</w:t>
            </w:r>
          </w:p>
          <w:p w14:paraId="78745BC0" w14:textId="77777777" w:rsidR="008B2BFB" w:rsidRPr="008B2BFB" w:rsidRDefault="008B2BFB" w:rsidP="008B2BFB">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8B2BFB">
              <w:rPr>
                <w:rFonts w:ascii="Arial" w:eastAsia="SimSun" w:hAnsi="Arial" w:cs="Arial"/>
                <w:sz w:val="18"/>
                <w:szCs w:val="18"/>
                <w:lang w:eastAsia="zh-CN"/>
              </w:rPr>
              <w:t>-</w:t>
            </w:r>
            <w:r w:rsidRPr="008B2BFB">
              <w:rPr>
                <w:rFonts w:ascii="Arial" w:hAnsi="Arial" w:cs="Arial"/>
                <w:sz w:val="18"/>
                <w:szCs w:val="18"/>
                <w:lang w:eastAsia="ja-JP"/>
              </w:rPr>
              <w:tab/>
            </w:r>
            <w:r w:rsidRPr="008B2BFB">
              <w:rPr>
                <w:rFonts w:ascii="Arial" w:eastAsia="SimSun" w:hAnsi="Arial" w:cs="Arial"/>
                <w:sz w:val="18"/>
                <w:szCs w:val="18"/>
                <w:lang w:eastAsia="zh-CN"/>
              </w:rPr>
              <w:t xml:space="preserve">For </w:t>
            </w:r>
            <w:proofErr w:type="spellStart"/>
            <w:r w:rsidRPr="008B2BFB">
              <w:rPr>
                <w:rFonts w:ascii="Arial" w:eastAsia="SimSun" w:hAnsi="Arial" w:cs="Arial"/>
                <w:i/>
                <w:sz w:val="18"/>
                <w:szCs w:val="18"/>
                <w:lang w:eastAsia="zh-CN"/>
              </w:rPr>
              <w:t>numberOfNAICS-CapableCC</w:t>
            </w:r>
            <w:proofErr w:type="spellEnd"/>
            <w:r w:rsidRPr="008B2BFB">
              <w:rPr>
                <w:rFonts w:ascii="Arial" w:eastAsia="SimSun" w:hAnsi="Arial" w:cs="Arial"/>
                <w:sz w:val="18"/>
                <w:szCs w:val="18"/>
                <w:lang w:eastAsia="zh-CN"/>
              </w:rPr>
              <w:t xml:space="preserve"> = 1, UE signals one value for </w:t>
            </w:r>
            <w:proofErr w:type="spellStart"/>
            <w:r w:rsidRPr="008B2BFB">
              <w:rPr>
                <w:rFonts w:ascii="Arial" w:eastAsia="SimSun" w:hAnsi="Arial" w:cs="Arial"/>
                <w:i/>
                <w:sz w:val="18"/>
                <w:szCs w:val="18"/>
                <w:lang w:eastAsia="zh-CN"/>
              </w:rPr>
              <w:t>numberOfAggregatedPRB</w:t>
            </w:r>
            <w:proofErr w:type="spellEnd"/>
            <w:r w:rsidRPr="008B2BFB">
              <w:rPr>
                <w:rFonts w:ascii="Arial" w:eastAsia="SimSun" w:hAnsi="Arial" w:cs="Arial"/>
                <w:sz w:val="18"/>
                <w:szCs w:val="18"/>
                <w:lang w:eastAsia="zh-CN"/>
              </w:rPr>
              <w:t xml:space="preserve"> from the range {50, 75, 100};</w:t>
            </w:r>
          </w:p>
          <w:p w14:paraId="22F0C91E" w14:textId="77777777" w:rsidR="008B2BFB" w:rsidRPr="008B2BFB" w:rsidRDefault="008B2BFB" w:rsidP="008B2BFB">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8B2BFB">
              <w:rPr>
                <w:rFonts w:ascii="Arial" w:eastAsia="SimSun" w:hAnsi="Arial" w:cs="Arial"/>
                <w:sz w:val="18"/>
                <w:szCs w:val="18"/>
                <w:lang w:eastAsia="zh-CN"/>
              </w:rPr>
              <w:t>-</w:t>
            </w:r>
            <w:r w:rsidRPr="008B2BFB">
              <w:rPr>
                <w:rFonts w:ascii="Arial" w:hAnsi="Arial" w:cs="Arial"/>
                <w:sz w:val="18"/>
                <w:szCs w:val="18"/>
                <w:lang w:eastAsia="ja-JP"/>
              </w:rPr>
              <w:tab/>
            </w:r>
            <w:r w:rsidRPr="008B2BFB">
              <w:rPr>
                <w:rFonts w:ascii="Arial" w:eastAsia="SimSun" w:hAnsi="Arial" w:cs="Arial"/>
                <w:sz w:val="18"/>
                <w:szCs w:val="18"/>
                <w:lang w:eastAsia="zh-CN"/>
              </w:rPr>
              <w:t xml:space="preserve">For </w:t>
            </w:r>
            <w:proofErr w:type="spellStart"/>
            <w:r w:rsidRPr="008B2BFB">
              <w:rPr>
                <w:rFonts w:ascii="Arial" w:eastAsia="SimSun" w:hAnsi="Arial" w:cs="Arial"/>
                <w:i/>
                <w:sz w:val="18"/>
                <w:szCs w:val="18"/>
                <w:lang w:eastAsia="zh-CN"/>
              </w:rPr>
              <w:t>numberOfNAICS-CapableCC</w:t>
            </w:r>
            <w:proofErr w:type="spellEnd"/>
            <w:r w:rsidRPr="008B2BFB">
              <w:rPr>
                <w:rFonts w:ascii="Arial" w:eastAsia="SimSun" w:hAnsi="Arial" w:cs="Arial"/>
                <w:sz w:val="18"/>
                <w:szCs w:val="18"/>
                <w:lang w:eastAsia="zh-CN"/>
              </w:rPr>
              <w:t xml:space="preserve"> = 2, UE signals one value for </w:t>
            </w:r>
            <w:proofErr w:type="spellStart"/>
            <w:r w:rsidRPr="008B2BFB">
              <w:rPr>
                <w:rFonts w:ascii="Arial" w:eastAsia="SimSun" w:hAnsi="Arial" w:cs="Arial"/>
                <w:i/>
                <w:sz w:val="18"/>
                <w:szCs w:val="18"/>
                <w:lang w:eastAsia="zh-CN"/>
              </w:rPr>
              <w:t>numberOfAggregatedPRB</w:t>
            </w:r>
            <w:proofErr w:type="spellEnd"/>
            <w:r w:rsidRPr="008B2BFB">
              <w:rPr>
                <w:rFonts w:ascii="Arial" w:eastAsia="SimSun" w:hAnsi="Arial" w:cs="Arial"/>
                <w:sz w:val="18"/>
                <w:szCs w:val="18"/>
                <w:lang w:eastAsia="zh-CN"/>
              </w:rPr>
              <w:t xml:space="preserve"> from the range {50, 75, 100, 125, 150, 175, 200};</w:t>
            </w:r>
          </w:p>
          <w:p w14:paraId="0A603AD3" w14:textId="77777777" w:rsidR="008B2BFB" w:rsidRPr="008B2BFB" w:rsidRDefault="008B2BFB" w:rsidP="008B2BFB">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8B2BFB">
              <w:rPr>
                <w:rFonts w:ascii="Arial" w:eastAsia="SimSun" w:hAnsi="Arial" w:cs="Arial"/>
                <w:sz w:val="18"/>
                <w:szCs w:val="18"/>
                <w:lang w:eastAsia="zh-CN"/>
              </w:rPr>
              <w:t>-</w:t>
            </w:r>
            <w:r w:rsidRPr="008B2BFB">
              <w:rPr>
                <w:rFonts w:ascii="Arial" w:hAnsi="Arial" w:cs="Arial"/>
                <w:sz w:val="18"/>
                <w:szCs w:val="18"/>
                <w:lang w:eastAsia="ja-JP"/>
              </w:rPr>
              <w:tab/>
            </w:r>
            <w:r w:rsidRPr="008B2BFB">
              <w:rPr>
                <w:rFonts w:ascii="Arial" w:eastAsia="SimSun" w:hAnsi="Arial" w:cs="Arial"/>
                <w:sz w:val="18"/>
                <w:szCs w:val="18"/>
                <w:lang w:eastAsia="zh-CN"/>
              </w:rPr>
              <w:t xml:space="preserve">For </w:t>
            </w:r>
            <w:proofErr w:type="spellStart"/>
            <w:r w:rsidRPr="008B2BFB">
              <w:rPr>
                <w:rFonts w:ascii="Arial" w:eastAsia="SimSun" w:hAnsi="Arial" w:cs="Arial"/>
                <w:i/>
                <w:sz w:val="18"/>
                <w:szCs w:val="18"/>
                <w:lang w:eastAsia="zh-CN"/>
              </w:rPr>
              <w:t>numberOfNAICS-CapableCC</w:t>
            </w:r>
            <w:proofErr w:type="spellEnd"/>
            <w:r w:rsidRPr="008B2BFB">
              <w:rPr>
                <w:rFonts w:ascii="Arial" w:eastAsia="SimSun" w:hAnsi="Arial" w:cs="Arial"/>
                <w:sz w:val="18"/>
                <w:szCs w:val="18"/>
                <w:lang w:eastAsia="zh-CN"/>
              </w:rPr>
              <w:t xml:space="preserve"> = 3, UE signals one value for </w:t>
            </w:r>
            <w:proofErr w:type="spellStart"/>
            <w:r w:rsidRPr="008B2BFB">
              <w:rPr>
                <w:rFonts w:ascii="Arial" w:eastAsia="SimSun" w:hAnsi="Arial" w:cs="Arial"/>
                <w:i/>
                <w:sz w:val="18"/>
                <w:szCs w:val="18"/>
                <w:lang w:eastAsia="zh-CN"/>
              </w:rPr>
              <w:t>numberOfAggregatedPRB</w:t>
            </w:r>
            <w:proofErr w:type="spellEnd"/>
            <w:r w:rsidRPr="008B2BFB">
              <w:rPr>
                <w:rFonts w:ascii="Arial" w:eastAsia="SimSun" w:hAnsi="Arial" w:cs="Arial"/>
                <w:sz w:val="18"/>
                <w:szCs w:val="18"/>
                <w:lang w:eastAsia="zh-CN"/>
              </w:rPr>
              <w:t xml:space="preserve"> from the range {50, 75, 100, 125, 150, 175, 200, 225, 250, 275, 300};</w:t>
            </w:r>
          </w:p>
          <w:p w14:paraId="28BD6999" w14:textId="77777777" w:rsidR="008B2BFB" w:rsidRPr="008B2BFB" w:rsidRDefault="008B2BFB" w:rsidP="008B2BFB">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8B2BFB">
              <w:rPr>
                <w:rFonts w:ascii="Arial" w:eastAsia="SimSun" w:hAnsi="Arial" w:cs="Arial"/>
                <w:sz w:val="18"/>
                <w:szCs w:val="18"/>
                <w:lang w:eastAsia="zh-CN"/>
              </w:rPr>
              <w:t>-</w:t>
            </w:r>
            <w:r w:rsidRPr="008B2BFB">
              <w:rPr>
                <w:rFonts w:ascii="Arial" w:hAnsi="Arial" w:cs="Arial"/>
                <w:sz w:val="18"/>
                <w:szCs w:val="18"/>
                <w:lang w:eastAsia="ja-JP"/>
              </w:rPr>
              <w:tab/>
              <w:t>F</w:t>
            </w:r>
            <w:r w:rsidRPr="008B2BFB">
              <w:rPr>
                <w:rFonts w:ascii="Arial" w:eastAsia="SimSun" w:hAnsi="Arial" w:cs="Arial"/>
                <w:sz w:val="18"/>
                <w:szCs w:val="18"/>
                <w:lang w:eastAsia="zh-CN"/>
              </w:rPr>
              <w:t xml:space="preserve">or </w:t>
            </w:r>
            <w:proofErr w:type="spellStart"/>
            <w:r w:rsidRPr="008B2BFB">
              <w:rPr>
                <w:rFonts w:ascii="Arial" w:eastAsia="SimSun" w:hAnsi="Arial" w:cs="Arial"/>
                <w:i/>
                <w:sz w:val="18"/>
                <w:szCs w:val="18"/>
                <w:lang w:eastAsia="zh-CN"/>
              </w:rPr>
              <w:t>numberOfNAICS-CapableCC</w:t>
            </w:r>
            <w:proofErr w:type="spellEnd"/>
            <w:r w:rsidRPr="008B2BFB">
              <w:rPr>
                <w:rFonts w:ascii="Arial" w:eastAsia="SimSun" w:hAnsi="Arial" w:cs="Arial"/>
                <w:sz w:val="18"/>
                <w:szCs w:val="18"/>
                <w:lang w:eastAsia="zh-CN"/>
              </w:rPr>
              <w:t xml:space="preserve"> = 4, UE signals one value for </w:t>
            </w:r>
            <w:proofErr w:type="spellStart"/>
            <w:r w:rsidRPr="008B2BFB">
              <w:rPr>
                <w:rFonts w:ascii="Arial" w:eastAsia="SimSun" w:hAnsi="Arial" w:cs="Arial"/>
                <w:i/>
                <w:sz w:val="18"/>
                <w:szCs w:val="18"/>
                <w:lang w:eastAsia="zh-CN"/>
              </w:rPr>
              <w:t>numberOfAggregatedPRB</w:t>
            </w:r>
            <w:proofErr w:type="spellEnd"/>
            <w:r w:rsidRPr="008B2BFB">
              <w:rPr>
                <w:rFonts w:ascii="Arial" w:eastAsia="SimSun" w:hAnsi="Arial" w:cs="Arial"/>
                <w:sz w:val="18"/>
                <w:szCs w:val="18"/>
                <w:lang w:eastAsia="zh-CN"/>
              </w:rPr>
              <w:t xml:space="preserve"> from the range {50, 100, 150, 200, 250, 300, 350, 400};</w:t>
            </w:r>
          </w:p>
          <w:p w14:paraId="0588EE39" w14:textId="77777777" w:rsidR="008B2BFB" w:rsidRPr="008B2BFB" w:rsidRDefault="008B2BFB" w:rsidP="008B2BFB">
            <w:pPr>
              <w:overflowPunct w:val="0"/>
              <w:autoSpaceDE w:val="0"/>
              <w:autoSpaceDN w:val="0"/>
              <w:adjustRightInd w:val="0"/>
              <w:spacing w:after="0"/>
              <w:ind w:left="568" w:hanging="284"/>
              <w:textAlignment w:val="baseline"/>
              <w:rPr>
                <w:rFonts w:eastAsia="SimSun"/>
                <w:lang w:eastAsia="zh-CN"/>
              </w:rPr>
            </w:pPr>
            <w:r w:rsidRPr="008B2BFB">
              <w:rPr>
                <w:rFonts w:ascii="Arial" w:eastAsia="SimSun" w:hAnsi="Arial" w:cs="Arial"/>
                <w:sz w:val="18"/>
                <w:szCs w:val="18"/>
                <w:lang w:eastAsia="zh-CN"/>
              </w:rPr>
              <w:t>-</w:t>
            </w:r>
            <w:r w:rsidRPr="008B2BFB">
              <w:rPr>
                <w:rFonts w:ascii="Arial" w:hAnsi="Arial" w:cs="Arial"/>
                <w:sz w:val="18"/>
                <w:szCs w:val="18"/>
                <w:lang w:eastAsia="ja-JP"/>
              </w:rPr>
              <w:tab/>
            </w:r>
            <w:r w:rsidRPr="008B2BFB">
              <w:rPr>
                <w:rFonts w:ascii="Arial" w:eastAsia="SimSun" w:hAnsi="Arial" w:cs="Arial"/>
                <w:sz w:val="18"/>
                <w:szCs w:val="18"/>
                <w:lang w:eastAsia="zh-CN"/>
              </w:rPr>
              <w:t xml:space="preserve">For </w:t>
            </w:r>
            <w:proofErr w:type="spellStart"/>
            <w:r w:rsidRPr="008B2BFB">
              <w:rPr>
                <w:rFonts w:ascii="Arial" w:eastAsia="SimSun" w:hAnsi="Arial" w:cs="Arial"/>
                <w:i/>
                <w:sz w:val="18"/>
                <w:szCs w:val="18"/>
                <w:lang w:eastAsia="zh-CN"/>
              </w:rPr>
              <w:t>numberOfNAICS-CapableCC</w:t>
            </w:r>
            <w:proofErr w:type="spellEnd"/>
            <w:r w:rsidRPr="008B2BFB">
              <w:rPr>
                <w:rFonts w:ascii="Arial" w:eastAsia="SimSun" w:hAnsi="Arial" w:cs="Arial"/>
                <w:sz w:val="18"/>
                <w:szCs w:val="18"/>
                <w:lang w:eastAsia="zh-CN"/>
              </w:rPr>
              <w:t xml:space="preserve"> = 5, UE signals one value for </w:t>
            </w:r>
            <w:proofErr w:type="spellStart"/>
            <w:r w:rsidRPr="008B2BFB">
              <w:rPr>
                <w:rFonts w:ascii="Arial" w:eastAsia="SimSun" w:hAnsi="Arial" w:cs="Arial"/>
                <w:i/>
                <w:sz w:val="18"/>
                <w:szCs w:val="18"/>
                <w:lang w:eastAsia="zh-CN"/>
              </w:rPr>
              <w:t>numberOfAggregatedPRB</w:t>
            </w:r>
            <w:proofErr w:type="spellEnd"/>
            <w:r w:rsidRPr="008B2BFB">
              <w:rPr>
                <w:rFonts w:ascii="Arial" w:eastAsia="SimSun" w:hAnsi="Arial" w:cs="Arial"/>
                <w:sz w:val="18"/>
                <w:szCs w:val="18"/>
                <w:lang w:eastAsia="zh-CN"/>
              </w:rPr>
              <w:t xml:space="preserve"> from the range {50, 100, 150, 200, 250, 300, 350, 400, 450, 500}.</w:t>
            </w:r>
          </w:p>
        </w:tc>
        <w:tc>
          <w:tcPr>
            <w:tcW w:w="862" w:type="dxa"/>
            <w:gridSpan w:val="2"/>
          </w:tcPr>
          <w:p w14:paraId="7127B9C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67A432B3" w14:textId="77777777" w:rsidTr="008A0B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B9BEA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en-GB"/>
              </w:rPr>
              <w:t>ncsg</w:t>
            </w:r>
            <w:proofErr w:type="spellEnd"/>
          </w:p>
          <w:p w14:paraId="3ED3D79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measurement NCSG Pattern Id 0, 1, 2 and 3, as specified in TS 36.133 [16].</w:t>
            </w:r>
            <w:r w:rsidRPr="008B2BFB">
              <w:rPr>
                <w:rFonts w:ascii="Arial" w:hAnsi="Arial"/>
                <w:sz w:val="18"/>
                <w:lang w:eastAsia="ja-JP"/>
              </w:rPr>
              <w:t xml:space="preserve"> </w:t>
            </w:r>
            <w:r w:rsidRPr="008B2BFB">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2D4A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2636CC35" w14:textId="77777777" w:rsidTr="008A0B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39F3C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kern w:val="2"/>
                <w:sz w:val="18"/>
                <w:lang w:eastAsia="ja-JP"/>
              </w:rPr>
            </w:pPr>
            <w:r w:rsidRPr="008B2BFB">
              <w:rPr>
                <w:rFonts w:ascii="Arial" w:hAnsi="Arial"/>
                <w:b/>
                <w:i/>
                <w:kern w:val="2"/>
                <w:sz w:val="18"/>
                <w:lang w:eastAsia="ja-JP"/>
              </w:rPr>
              <w:t>ng-EN-DC</w:t>
            </w:r>
          </w:p>
          <w:p w14:paraId="474A626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Indicates whether the UE supports NGEN-DC</w:t>
            </w:r>
            <w:r w:rsidRPr="008B2BFB">
              <w:rPr>
                <w:rFonts w:ascii="Arial"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ADD0F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17A00BF0" w14:textId="77777777" w:rsidTr="008A0BCC">
        <w:trPr>
          <w:cantSplit/>
        </w:trPr>
        <w:tc>
          <w:tcPr>
            <w:tcW w:w="7793" w:type="dxa"/>
            <w:gridSpan w:val="2"/>
          </w:tcPr>
          <w:p w14:paraId="1F44C86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en-GB"/>
              </w:rPr>
              <w:t>n-</w:t>
            </w:r>
            <w:proofErr w:type="spellStart"/>
            <w:r w:rsidRPr="008B2BFB">
              <w:rPr>
                <w:rFonts w:ascii="Arial" w:hAnsi="Arial"/>
                <w:b/>
                <w:i/>
                <w:sz w:val="18"/>
                <w:lang w:eastAsia="en-GB"/>
              </w:rPr>
              <w:t>MaxList</w:t>
            </w:r>
            <w:proofErr w:type="spellEnd"/>
            <w:r w:rsidRPr="008B2BFB">
              <w:rPr>
                <w:rFonts w:ascii="Arial" w:hAnsi="Arial"/>
                <w:b/>
                <w:i/>
                <w:sz w:val="18"/>
                <w:lang w:eastAsia="en-GB"/>
              </w:rPr>
              <w:t xml:space="preserve"> (in MIMO-UE-</w:t>
            </w:r>
            <w:proofErr w:type="spellStart"/>
            <w:r w:rsidRPr="008B2BFB">
              <w:rPr>
                <w:rFonts w:ascii="Arial" w:hAnsi="Arial"/>
                <w:b/>
                <w:i/>
                <w:sz w:val="18"/>
                <w:lang w:eastAsia="en-GB"/>
              </w:rPr>
              <w:t>ParametersPerTM</w:t>
            </w:r>
            <w:proofErr w:type="spellEnd"/>
            <w:r w:rsidRPr="008B2BFB">
              <w:rPr>
                <w:rFonts w:ascii="Arial" w:hAnsi="Arial"/>
                <w:b/>
                <w:i/>
                <w:sz w:val="18"/>
                <w:lang w:eastAsia="en-GB"/>
              </w:rPr>
              <w:t>)</w:t>
            </w:r>
          </w:p>
          <w:p w14:paraId="2CC7CA6A"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8B2BFB">
              <w:rPr>
                <w:rFonts w:ascii="Arial" w:hAnsi="Arial"/>
                <w:i/>
                <w:sz w:val="18"/>
                <w:lang w:eastAsia="en-GB"/>
              </w:rPr>
              <w:t>k-Max</w:t>
            </w:r>
            <w:r w:rsidRPr="008B2BFB">
              <w:rPr>
                <w:rFonts w:ascii="Arial" w:hAnsi="Arial"/>
                <w:sz w:val="18"/>
                <w:lang w:eastAsia="en-GB"/>
              </w:rPr>
              <w:t xml:space="preserve"> values exceeding 1, the UE shall include the field and signal </w:t>
            </w:r>
            <w:r w:rsidRPr="008B2BFB">
              <w:rPr>
                <w:rFonts w:ascii="Arial" w:hAnsi="Arial"/>
                <w:i/>
                <w:sz w:val="18"/>
                <w:lang w:eastAsia="en-GB"/>
              </w:rPr>
              <w:t>k-Max</w:t>
            </w:r>
            <w:r w:rsidRPr="008B2BFB">
              <w:rPr>
                <w:rFonts w:ascii="Arial" w:hAnsi="Arial"/>
                <w:sz w:val="18"/>
                <w:lang w:eastAsia="en-GB"/>
              </w:rPr>
              <w:t xml:space="preserve"> minus 1 bits. The first bit indicates </w:t>
            </w:r>
            <w:r w:rsidRPr="008B2BFB">
              <w:rPr>
                <w:rFonts w:ascii="Arial" w:hAnsi="Arial"/>
                <w:i/>
                <w:sz w:val="18"/>
                <w:lang w:eastAsia="en-GB"/>
              </w:rPr>
              <w:t>n-Max2</w:t>
            </w:r>
            <w:r w:rsidRPr="008B2BFB">
              <w:rPr>
                <w:rFonts w:ascii="Arial" w:hAnsi="Arial"/>
                <w:sz w:val="18"/>
                <w:lang w:eastAsia="en-GB"/>
              </w:rPr>
              <w:t xml:space="preserve">, with value 0 indicating 8 and value 1 indicating 16. The second bit indicates </w:t>
            </w:r>
            <w:r w:rsidRPr="008B2BFB">
              <w:rPr>
                <w:rFonts w:ascii="Arial" w:hAnsi="Arial"/>
                <w:i/>
                <w:sz w:val="18"/>
                <w:lang w:eastAsia="en-GB"/>
              </w:rPr>
              <w:t>n-Max3</w:t>
            </w:r>
            <w:r w:rsidRPr="008B2BFB">
              <w:rPr>
                <w:rFonts w:ascii="Arial" w:hAnsi="Arial"/>
                <w:sz w:val="18"/>
                <w:lang w:eastAsia="en-GB"/>
              </w:rPr>
              <w:t xml:space="preserve">, with value 0 indicating 8 and value 1 indicating 16. The third bit indicates </w:t>
            </w:r>
            <w:r w:rsidRPr="008B2BFB">
              <w:rPr>
                <w:rFonts w:ascii="Arial" w:hAnsi="Arial"/>
                <w:i/>
                <w:sz w:val="18"/>
                <w:lang w:eastAsia="en-GB"/>
              </w:rPr>
              <w:t>n-Max4</w:t>
            </w:r>
            <w:r w:rsidRPr="008B2BFB">
              <w:rPr>
                <w:rFonts w:ascii="Arial" w:hAnsi="Arial"/>
                <w:sz w:val="18"/>
                <w:lang w:eastAsia="en-GB"/>
              </w:rPr>
              <w:t xml:space="preserve">, with value 0 indicating 8 and value 1 indicating 32. The fourth bit indicates </w:t>
            </w:r>
            <w:r w:rsidRPr="008B2BFB">
              <w:rPr>
                <w:rFonts w:ascii="Arial" w:hAnsi="Arial"/>
                <w:i/>
                <w:sz w:val="18"/>
                <w:lang w:eastAsia="en-GB"/>
              </w:rPr>
              <w:t>n-Max5</w:t>
            </w:r>
            <w:r w:rsidRPr="008B2BFB">
              <w:rPr>
                <w:rFonts w:ascii="Arial" w:hAnsi="Arial"/>
                <w:sz w:val="18"/>
                <w:lang w:eastAsia="en-GB"/>
              </w:rPr>
              <w:t>, with value 0 indicating 16 and value 1 indicating 32. The fifth</w:t>
            </w:r>
            <w:r w:rsidRPr="008B2BFB">
              <w:rPr>
                <w:rFonts w:ascii="Arial" w:hAnsi="Arial"/>
                <w:sz w:val="18"/>
                <w:lang w:eastAsia="ja-JP"/>
              </w:rPr>
              <w:t xml:space="preserve"> bit indicates </w:t>
            </w:r>
            <w:r w:rsidRPr="008B2BFB">
              <w:rPr>
                <w:rFonts w:ascii="Arial" w:hAnsi="Arial"/>
                <w:i/>
                <w:sz w:val="18"/>
                <w:lang w:eastAsia="ja-JP"/>
              </w:rPr>
              <w:t>n-Max6</w:t>
            </w:r>
            <w:r w:rsidRPr="008B2BFB">
              <w:rPr>
                <w:rFonts w:ascii="Arial" w:hAnsi="Arial"/>
                <w:sz w:val="18"/>
                <w:lang w:eastAsia="en-GB"/>
              </w:rPr>
              <w:t xml:space="preserve">, with value 0 indicating 16 and value 1 indicating 32. The </w:t>
            </w:r>
            <w:proofErr w:type="spellStart"/>
            <w:r w:rsidRPr="008B2BFB">
              <w:rPr>
                <w:rFonts w:ascii="Arial" w:hAnsi="Arial"/>
                <w:sz w:val="18"/>
                <w:lang w:eastAsia="en-GB"/>
              </w:rPr>
              <w:t>s</w:t>
            </w:r>
            <w:r w:rsidRPr="008B2BFB">
              <w:rPr>
                <w:rFonts w:ascii="Arial" w:hAnsi="Arial"/>
                <w:sz w:val="18"/>
                <w:lang w:eastAsia="ja-JP"/>
              </w:rPr>
              <w:t>ixt</w:t>
            </w:r>
            <w:proofErr w:type="spellEnd"/>
            <w:r w:rsidRPr="008B2BFB">
              <w:rPr>
                <w:rFonts w:ascii="Arial" w:hAnsi="Arial"/>
                <w:sz w:val="18"/>
                <w:lang w:eastAsia="en-GB"/>
              </w:rPr>
              <w:t xml:space="preserve"> bit indicates </w:t>
            </w:r>
            <w:r w:rsidRPr="008B2BFB">
              <w:rPr>
                <w:rFonts w:ascii="Arial" w:hAnsi="Arial"/>
                <w:i/>
                <w:sz w:val="18"/>
                <w:lang w:eastAsia="en-GB"/>
              </w:rPr>
              <w:t>n-Max7</w:t>
            </w:r>
            <w:r w:rsidRPr="008B2BFB">
              <w:rPr>
                <w:rFonts w:ascii="Arial" w:hAnsi="Arial"/>
                <w:sz w:val="18"/>
                <w:lang w:eastAsia="en-GB"/>
              </w:rPr>
              <w:t xml:space="preserve">, with value 0 indicating 16 and value 1 indicating 32. The seventh bit indicates </w:t>
            </w:r>
            <w:r w:rsidRPr="008B2BFB">
              <w:rPr>
                <w:rFonts w:ascii="Arial" w:hAnsi="Arial"/>
                <w:i/>
                <w:sz w:val="18"/>
                <w:lang w:eastAsia="en-GB"/>
              </w:rPr>
              <w:t>n-Max8</w:t>
            </w:r>
            <w:r w:rsidRPr="008B2BFB">
              <w:rPr>
                <w:rFonts w:ascii="Arial" w:hAnsi="Arial"/>
                <w:sz w:val="18"/>
                <w:lang w:eastAsia="en-GB"/>
              </w:rPr>
              <w:t>, with value 0 indicating 16 and value 1 indicating 64.</w:t>
            </w:r>
          </w:p>
        </w:tc>
        <w:tc>
          <w:tcPr>
            <w:tcW w:w="862" w:type="dxa"/>
            <w:gridSpan w:val="2"/>
          </w:tcPr>
          <w:p w14:paraId="07AD1F8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TBD</w:t>
            </w:r>
          </w:p>
        </w:tc>
      </w:tr>
      <w:tr w:rsidR="008B2BFB" w:rsidRPr="008B2BFB" w14:paraId="5ACC97E7" w14:textId="77777777" w:rsidTr="008A0BCC">
        <w:trPr>
          <w:cantSplit/>
        </w:trPr>
        <w:tc>
          <w:tcPr>
            <w:tcW w:w="7793" w:type="dxa"/>
            <w:gridSpan w:val="2"/>
          </w:tcPr>
          <w:p w14:paraId="71F6B40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en-GB"/>
              </w:rPr>
              <w:t>n-</w:t>
            </w:r>
            <w:proofErr w:type="spellStart"/>
            <w:r w:rsidRPr="008B2BFB">
              <w:rPr>
                <w:rFonts w:ascii="Arial" w:hAnsi="Arial"/>
                <w:b/>
                <w:i/>
                <w:sz w:val="18"/>
                <w:lang w:eastAsia="en-GB"/>
              </w:rPr>
              <w:t>MaxList</w:t>
            </w:r>
            <w:proofErr w:type="spellEnd"/>
            <w:r w:rsidRPr="008B2BFB">
              <w:rPr>
                <w:rFonts w:ascii="Arial" w:hAnsi="Arial"/>
                <w:b/>
                <w:i/>
                <w:sz w:val="18"/>
                <w:lang w:eastAsia="en-GB"/>
              </w:rPr>
              <w:t xml:space="preserve"> (in MIMO-CA-</w:t>
            </w:r>
            <w:proofErr w:type="spellStart"/>
            <w:r w:rsidRPr="008B2BFB">
              <w:rPr>
                <w:rFonts w:ascii="Arial" w:hAnsi="Arial"/>
                <w:b/>
                <w:i/>
                <w:sz w:val="18"/>
                <w:lang w:eastAsia="en-GB"/>
              </w:rPr>
              <w:t>ParametersPerBoBCPerTM</w:t>
            </w:r>
            <w:proofErr w:type="spellEnd"/>
            <w:r w:rsidRPr="008B2BFB">
              <w:rPr>
                <w:rFonts w:ascii="Arial" w:hAnsi="Arial"/>
                <w:b/>
                <w:i/>
                <w:sz w:val="18"/>
                <w:lang w:eastAsia="en-GB"/>
              </w:rPr>
              <w:t>)</w:t>
            </w:r>
          </w:p>
          <w:p w14:paraId="20645E96"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8B2BFB">
              <w:rPr>
                <w:rFonts w:ascii="Arial" w:hAnsi="Arial"/>
                <w:i/>
                <w:sz w:val="18"/>
                <w:lang w:eastAsia="en-GB"/>
              </w:rPr>
              <w:t>n-</w:t>
            </w:r>
            <w:proofErr w:type="spellStart"/>
            <w:r w:rsidRPr="008B2BFB">
              <w:rPr>
                <w:rFonts w:ascii="Arial" w:hAnsi="Arial"/>
                <w:i/>
                <w:sz w:val="18"/>
                <w:lang w:eastAsia="en-GB"/>
              </w:rPr>
              <w:t>MaxList</w:t>
            </w:r>
            <w:proofErr w:type="spellEnd"/>
            <w:r w:rsidRPr="008B2BFB">
              <w:rPr>
                <w:rFonts w:ascii="Arial" w:hAnsi="Arial"/>
                <w:sz w:val="18"/>
                <w:lang w:eastAsia="en-GB"/>
              </w:rPr>
              <w:t xml:space="preserve"> in </w:t>
            </w:r>
            <w:r w:rsidRPr="008B2BFB">
              <w:rPr>
                <w:rFonts w:ascii="Arial" w:hAnsi="Arial"/>
                <w:i/>
                <w:sz w:val="18"/>
                <w:lang w:eastAsia="en-GB"/>
              </w:rPr>
              <w:t>MIMO-UE-</w:t>
            </w:r>
            <w:proofErr w:type="spellStart"/>
            <w:r w:rsidRPr="008B2BFB">
              <w:rPr>
                <w:rFonts w:ascii="Arial" w:hAnsi="Arial"/>
                <w:i/>
                <w:sz w:val="18"/>
                <w:lang w:eastAsia="en-GB"/>
              </w:rPr>
              <w:t>ParametersPerTM</w:t>
            </w:r>
            <w:proofErr w:type="spellEnd"/>
            <w:r w:rsidRPr="008B2BFB">
              <w:rPr>
                <w:rFonts w:ascii="Arial" w:hAnsi="Arial"/>
                <w:sz w:val="18"/>
                <w:lang w:eastAsia="en-GB"/>
              </w:rPr>
              <w:t>.</w:t>
            </w:r>
          </w:p>
        </w:tc>
        <w:tc>
          <w:tcPr>
            <w:tcW w:w="862" w:type="dxa"/>
            <w:gridSpan w:val="2"/>
          </w:tcPr>
          <w:p w14:paraId="458D5A4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56FAC5B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C516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en-GB"/>
              </w:rPr>
              <w:t>NonContiguousUL</w:t>
            </w:r>
            <w:proofErr w:type="spellEnd"/>
            <w:r w:rsidRPr="008B2BFB">
              <w:rPr>
                <w:rFonts w:ascii="Arial" w:hAnsi="Arial"/>
                <w:b/>
                <w:i/>
                <w:sz w:val="18"/>
                <w:lang w:eastAsia="en-GB"/>
              </w:rPr>
              <w:t>-RA-</w:t>
            </w:r>
            <w:proofErr w:type="spellStart"/>
            <w:r w:rsidRPr="008B2BFB">
              <w:rPr>
                <w:rFonts w:ascii="Arial" w:hAnsi="Arial"/>
                <w:b/>
                <w:i/>
                <w:sz w:val="18"/>
                <w:lang w:eastAsia="en-GB"/>
              </w:rPr>
              <w:t>WithinCC</w:t>
            </w:r>
            <w:proofErr w:type="spellEnd"/>
            <w:r w:rsidRPr="008B2BFB">
              <w:rPr>
                <w:rFonts w:ascii="Arial" w:hAnsi="Arial"/>
                <w:b/>
                <w:i/>
                <w:sz w:val="18"/>
                <w:lang w:eastAsia="en-GB"/>
              </w:rPr>
              <w:t>-List</w:t>
            </w:r>
          </w:p>
          <w:p w14:paraId="05FBF07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One entry corresponding to each supported E-UTRA band listed in the same order as in </w:t>
            </w:r>
            <w:proofErr w:type="spellStart"/>
            <w:r w:rsidRPr="008B2BFB">
              <w:rPr>
                <w:rFonts w:ascii="Arial" w:hAnsi="Arial"/>
                <w:i/>
                <w:iCs/>
                <w:sz w:val="18"/>
                <w:lang w:eastAsia="en-GB"/>
              </w:rPr>
              <w:t>supportedBandListEUTRA</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454F2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bCs/>
                <w:noProof/>
                <w:sz w:val="18"/>
                <w:lang w:eastAsia="en-GB"/>
              </w:rPr>
              <w:t>No</w:t>
            </w:r>
          </w:p>
        </w:tc>
      </w:tr>
      <w:tr w:rsidR="008B2BFB" w:rsidRPr="008B2BFB" w14:paraId="1FC2ACB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0C870" w14:textId="77777777" w:rsidR="008B2BFB" w:rsidRPr="008B2BFB" w:rsidRDefault="008B2BFB" w:rsidP="008B2BFB">
            <w:pPr>
              <w:keepLines/>
              <w:overflowPunct w:val="0"/>
              <w:autoSpaceDE w:val="0"/>
              <w:autoSpaceDN w:val="0"/>
              <w:adjustRightInd w:val="0"/>
              <w:spacing w:after="0"/>
              <w:textAlignment w:val="baseline"/>
              <w:rPr>
                <w:rFonts w:ascii="Arial" w:hAnsi="Arial" w:cs="Arial"/>
                <w:b/>
                <w:i/>
                <w:sz w:val="18"/>
                <w:lang w:eastAsia="en-GB"/>
              </w:rPr>
            </w:pPr>
            <w:proofErr w:type="spellStart"/>
            <w:r w:rsidRPr="008B2BFB">
              <w:rPr>
                <w:rFonts w:ascii="Arial" w:hAnsi="Arial" w:cs="Arial"/>
                <w:b/>
                <w:i/>
                <w:sz w:val="18"/>
                <w:lang w:eastAsia="en-GB"/>
              </w:rPr>
              <w:t>nonPrecoded</w:t>
            </w:r>
            <w:proofErr w:type="spellEnd"/>
            <w:r w:rsidRPr="008B2BFB">
              <w:rPr>
                <w:rFonts w:ascii="Arial" w:hAnsi="Arial" w:cs="Arial"/>
                <w:b/>
                <w:i/>
                <w:sz w:val="18"/>
                <w:lang w:eastAsia="en-GB"/>
              </w:rPr>
              <w:t xml:space="preserve"> (in MIMO-UE-</w:t>
            </w:r>
            <w:proofErr w:type="spellStart"/>
            <w:r w:rsidRPr="008B2BFB">
              <w:rPr>
                <w:rFonts w:ascii="Arial" w:hAnsi="Arial" w:cs="Arial"/>
                <w:b/>
                <w:i/>
                <w:sz w:val="18"/>
                <w:lang w:eastAsia="en-GB"/>
              </w:rPr>
              <w:t>ParametersPerTM</w:t>
            </w:r>
            <w:proofErr w:type="spellEnd"/>
            <w:r w:rsidRPr="008B2BFB">
              <w:rPr>
                <w:rFonts w:ascii="Arial" w:hAnsi="Arial" w:cs="Arial"/>
                <w:b/>
                <w:i/>
                <w:sz w:val="18"/>
                <w:lang w:eastAsia="en-GB"/>
              </w:rPr>
              <w:t>)</w:t>
            </w:r>
          </w:p>
          <w:p w14:paraId="0096564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for a particular transmission mode the UE capabilities concerning non-</w:t>
            </w:r>
            <w:proofErr w:type="spellStart"/>
            <w:r w:rsidRPr="008B2BFB">
              <w:rPr>
                <w:rFonts w:ascii="Arial" w:hAnsi="Arial"/>
                <w:sz w:val="18"/>
                <w:lang w:eastAsia="en-GB"/>
              </w:rPr>
              <w:t>precoded</w:t>
            </w:r>
            <w:proofErr w:type="spellEnd"/>
            <w:r w:rsidRPr="008B2BFB">
              <w:rPr>
                <w:rFonts w:ascii="Arial" w:hAnsi="Arial"/>
                <w:sz w:val="18"/>
                <w:lang w:eastAsia="en-GB"/>
              </w:rPr>
              <w:t xml:space="preserve"> EBF/ FD-MIMO operation (class A) for band combinations for which the concerned capabilities are not signalled in </w:t>
            </w:r>
            <w:r w:rsidRPr="008B2BFB">
              <w:rPr>
                <w:rFonts w:ascii="Arial" w:hAnsi="Arial"/>
                <w:i/>
                <w:sz w:val="18"/>
                <w:lang w:eastAsia="en-GB"/>
              </w:rPr>
              <w:t>MIMO-CA-</w:t>
            </w:r>
            <w:proofErr w:type="spellStart"/>
            <w:r w:rsidRPr="008B2BFB">
              <w:rPr>
                <w:rFonts w:ascii="Arial" w:hAnsi="Arial"/>
                <w:i/>
                <w:sz w:val="18"/>
                <w:lang w:eastAsia="en-GB"/>
              </w:rPr>
              <w:t>ParametersPerBoBCPerTM</w:t>
            </w:r>
            <w:proofErr w:type="spellEnd"/>
            <w:r w:rsidRPr="008B2BFB">
              <w:rPr>
                <w:rFonts w:ascii="Arial"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2793A6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TBD</w:t>
            </w:r>
          </w:p>
        </w:tc>
      </w:tr>
      <w:tr w:rsidR="008B2BFB" w:rsidRPr="008B2BFB" w14:paraId="592CEED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686394" w14:textId="77777777" w:rsidR="008B2BFB" w:rsidRPr="008B2BFB" w:rsidRDefault="008B2BFB" w:rsidP="008B2BFB">
            <w:pPr>
              <w:keepLines/>
              <w:overflowPunct w:val="0"/>
              <w:autoSpaceDE w:val="0"/>
              <w:autoSpaceDN w:val="0"/>
              <w:adjustRightInd w:val="0"/>
              <w:spacing w:after="0"/>
              <w:textAlignment w:val="baseline"/>
              <w:rPr>
                <w:rFonts w:ascii="Arial" w:hAnsi="Arial" w:cs="Arial"/>
                <w:b/>
                <w:i/>
                <w:sz w:val="18"/>
                <w:lang w:eastAsia="en-GB"/>
              </w:rPr>
            </w:pPr>
            <w:proofErr w:type="spellStart"/>
            <w:r w:rsidRPr="008B2BFB">
              <w:rPr>
                <w:rFonts w:ascii="Arial" w:hAnsi="Arial" w:cs="Arial"/>
                <w:b/>
                <w:i/>
                <w:sz w:val="18"/>
                <w:lang w:eastAsia="en-GB"/>
              </w:rPr>
              <w:t>nonPrecoded</w:t>
            </w:r>
            <w:proofErr w:type="spellEnd"/>
            <w:r w:rsidRPr="008B2BFB">
              <w:rPr>
                <w:rFonts w:ascii="Arial" w:hAnsi="Arial" w:cs="Arial"/>
                <w:b/>
                <w:i/>
                <w:sz w:val="18"/>
                <w:lang w:eastAsia="en-GB"/>
              </w:rPr>
              <w:t xml:space="preserve"> (in MIMO-CA-</w:t>
            </w:r>
            <w:proofErr w:type="spellStart"/>
            <w:r w:rsidRPr="008B2BFB">
              <w:rPr>
                <w:rFonts w:ascii="Arial" w:hAnsi="Arial" w:cs="Arial"/>
                <w:b/>
                <w:i/>
                <w:sz w:val="18"/>
                <w:lang w:eastAsia="en-GB"/>
              </w:rPr>
              <w:t>ParametersPerBoBCPerTM</w:t>
            </w:r>
            <w:proofErr w:type="spellEnd"/>
            <w:r w:rsidRPr="008B2BFB">
              <w:rPr>
                <w:rFonts w:ascii="Arial" w:hAnsi="Arial" w:cs="Arial"/>
                <w:b/>
                <w:i/>
                <w:sz w:val="18"/>
                <w:lang w:eastAsia="en-GB"/>
              </w:rPr>
              <w:t>)</w:t>
            </w:r>
          </w:p>
          <w:p w14:paraId="61C0C8F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If signalled, the field indicates for a particular transmission mode, the UE capabilities concerning non-</w:t>
            </w:r>
            <w:proofErr w:type="spellStart"/>
            <w:r w:rsidRPr="008B2BFB">
              <w:rPr>
                <w:rFonts w:ascii="Arial" w:hAnsi="Arial"/>
                <w:sz w:val="18"/>
                <w:lang w:eastAsia="en-GB"/>
              </w:rPr>
              <w:t>precoded</w:t>
            </w:r>
            <w:proofErr w:type="spellEnd"/>
            <w:r w:rsidRPr="008B2BFB">
              <w:rPr>
                <w:rFonts w:ascii="Arial" w:hAnsi="Arial"/>
                <w:sz w:val="18"/>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EB9E8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3E232A0" w14:textId="77777777" w:rsidTr="008A0B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D3937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en-GB"/>
              </w:rPr>
              <w:t>nonUniformGap</w:t>
            </w:r>
            <w:proofErr w:type="spellEnd"/>
          </w:p>
          <w:p w14:paraId="6ECDCCA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31A70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224CDFC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D17F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noResourceRestrictionForTTIBundling</w:t>
            </w:r>
            <w:proofErr w:type="spellEnd"/>
          </w:p>
          <w:p w14:paraId="1C4D318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 whether the UE supports </w:t>
            </w:r>
            <w:r w:rsidRPr="008B2BFB">
              <w:rPr>
                <w:rFonts w:ascii="Arial"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871D6D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No</w:t>
            </w:r>
          </w:p>
        </w:tc>
      </w:tr>
      <w:tr w:rsidR="008B2BFB" w:rsidRPr="008B2BFB" w14:paraId="37927FD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F36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nonCSG</w:t>
            </w:r>
            <w:proofErr w:type="spellEnd"/>
            <w:r w:rsidRPr="008B2BFB">
              <w:rPr>
                <w:rFonts w:ascii="Arial" w:hAnsi="Arial"/>
                <w:b/>
                <w:i/>
                <w:sz w:val="18"/>
                <w:lang w:eastAsia="zh-CN"/>
              </w:rPr>
              <w:t>-SI-Reporting</w:t>
            </w:r>
          </w:p>
          <w:p w14:paraId="6953273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613FB0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1D3DA90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3FCA8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numberOfBlindDecodesUSS</w:t>
            </w:r>
            <w:proofErr w:type="spellEnd"/>
          </w:p>
          <w:p w14:paraId="4C48777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 xml:space="preserve">Indicates the maximum number of blind decodes in UE specific search space in one subframe for CCs configured with </w:t>
            </w:r>
            <w:proofErr w:type="spellStart"/>
            <w:r w:rsidRPr="008B2BFB">
              <w:rPr>
                <w:rFonts w:ascii="Arial" w:hAnsi="Arial"/>
                <w:sz w:val="18"/>
                <w:lang w:eastAsia="en-GB"/>
              </w:rPr>
              <w:t>sTTI</w:t>
            </w:r>
            <w:proofErr w:type="spellEnd"/>
            <w:r w:rsidRPr="008B2BFB">
              <w:rPr>
                <w:rFonts w:ascii="Arial" w:hAnsi="Arial"/>
                <w:sz w:val="18"/>
                <w:lang w:eastAsia="en-GB"/>
              </w:rPr>
              <w:t xml:space="preserve"> operation supported by the UE. The number of blind decodes supported by the UE is the field value X*68. Field value ranges from 4 to 32</w:t>
            </w:r>
            <w:r w:rsidRPr="008B2BFB">
              <w:rPr>
                <w:rFonts w:ascii="Arial"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1B66A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2BAE75C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8B1AC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otdoa</w:t>
            </w:r>
            <w:proofErr w:type="spellEnd"/>
            <w:r w:rsidRPr="008B2BFB">
              <w:rPr>
                <w:rFonts w:ascii="Arial" w:hAnsi="Arial"/>
                <w:b/>
                <w:i/>
                <w:sz w:val="18"/>
                <w:lang w:eastAsia="en-GB"/>
              </w:rPr>
              <w:t>-UE-Assisted</w:t>
            </w:r>
          </w:p>
          <w:p w14:paraId="308F5A4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whether the UE supports UE-assisted OTDOA positioning, as specified in </w:t>
            </w:r>
            <w:r w:rsidRPr="008B2BFB">
              <w:rPr>
                <w:rFonts w:ascii="Arial" w:hAnsi="Arial"/>
                <w:noProof/>
                <w:sz w:val="18"/>
                <w:lang w:eastAsia="ja-JP"/>
              </w:rPr>
              <w:t>TS 36.355</w:t>
            </w:r>
            <w:r w:rsidRPr="008B2BFB">
              <w:rPr>
                <w:rFonts w:ascii="Arial"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0688082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0409559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E8F51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outOfOrderDelivery</w:t>
            </w:r>
            <w:proofErr w:type="spellEnd"/>
          </w:p>
          <w:p w14:paraId="2A0F23C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Same as "</w:t>
            </w:r>
            <w:proofErr w:type="spellStart"/>
            <w:r w:rsidRPr="008B2BFB">
              <w:rPr>
                <w:rFonts w:ascii="Arial" w:hAnsi="Arial"/>
                <w:i/>
                <w:sz w:val="18"/>
                <w:lang w:eastAsia="ja-JP"/>
              </w:rPr>
              <w:t>outOfOrderDelivery</w:t>
            </w:r>
            <w:proofErr w:type="spellEnd"/>
            <w:r w:rsidRPr="008B2BFB">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1DBB05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4936DC7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58D7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outOfSequenceGrantHandling</w:t>
            </w:r>
            <w:proofErr w:type="spellEnd"/>
          </w:p>
          <w:p w14:paraId="3CB03777" w14:textId="70CB6E19" w:rsidR="008B2BFB" w:rsidRPr="008B2BFB" w:rsidRDefault="008B2BFB" w:rsidP="008B2BFB">
            <w:pPr>
              <w:keepNext/>
              <w:keepLines/>
              <w:overflowPunct w:val="0"/>
              <w:autoSpaceDE w:val="0"/>
              <w:autoSpaceDN w:val="0"/>
              <w:adjustRightInd w:val="0"/>
              <w:spacing w:after="0"/>
              <w:textAlignment w:val="baseline"/>
              <w:rPr>
                <w:rFonts w:ascii="Arial" w:hAnsi="Arial"/>
                <w:b/>
                <w:sz w:val="18"/>
                <w:lang w:eastAsia="en-GB"/>
              </w:rPr>
            </w:pPr>
            <w:r w:rsidRPr="008B2BFB">
              <w:rPr>
                <w:rFonts w:ascii="Arial" w:hAnsi="Arial"/>
                <w:sz w:val="18"/>
                <w:lang w:eastAsia="ja-JP"/>
              </w:rPr>
              <w:t>Indicates whether the UE supports PUSCH transmissions with out of sequence UL grants as defined in TS 36.213 [2</w:t>
            </w:r>
            <w:del w:id="117" w:author="Qualcomm-user" w:date="2020-02-13T12:25:00Z">
              <w:r w:rsidR="00415DB5" w:rsidDel="00415DB5">
                <w:rPr>
                  <w:rFonts w:ascii="Arial" w:hAnsi="Arial"/>
                  <w:sz w:val="18"/>
                  <w:lang w:eastAsia="ja-JP"/>
                </w:rPr>
                <w:delText>2</w:delText>
              </w:r>
            </w:del>
            <w:ins w:id="118" w:author="Qualcomm-user" w:date="2020-02-13T12:25:00Z">
              <w:r w:rsidR="00415DB5">
                <w:rPr>
                  <w:rFonts w:ascii="Arial" w:hAnsi="Arial"/>
                  <w:sz w:val="18"/>
                  <w:lang w:eastAsia="ja-JP"/>
                </w:rPr>
                <w:t>3</w:t>
              </w:r>
            </w:ins>
            <w:r w:rsidRPr="008B2BFB">
              <w:rPr>
                <w:rFonts w:ascii="Arial" w:hAnsi="Arial"/>
                <w:sz w:val="18"/>
                <w:lang w:eastAsia="ja-JP"/>
              </w:rPr>
              <w:t xml:space="preserve">]. This field can be included only if </w:t>
            </w:r>
            <w:proofErr w:type="spellStart"/>
            <w:r w:rsidRPr="008B2BFB">
              <w:rPr>
                <w:rFonts w:ascii="Arial" w:hAnsi="Arial"/>
                <w:sz w:val="18"/>
                <w:lang w:eastAsia="ja-JP"/>
              </w:rPr>
              <w:t>uplinkLAA</w:t>
            </w:r>
            <w:proofErr w:type="spellEnd"/>
            <w:r w:rsidRPr="008B2BFB">
              <w:rPr>
                <w:rFonts w:ascii="Arial"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4C9D2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w:t>
            </w:r>
          </w:p>
        </w:tc>
      </w:tr>
      <w:tr w:rsidR="008B2BFB" w:rsidRPr="008B2BFB" w14:paraId="19C1ABC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B439D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overheatingInd</w:t>
            </w:r>
            <w:proofErr w:type="spellEnd"/>
          </w:p>
          <w:p w14:paraId="151ABB1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87B1E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No</w:t>
            </w:r>
          </w:p>
        </w:tc>
      </w:tr>
      <w:tr w:rsidR="008B2BFB" w:rsidRPr="008B2BFB" w14:paraId="3220ADB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E7297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pdcch-CandidateReductions</w:t>
            </w:r>
            <w:proofErr w:type="spellEnd"/>
          </w:p>
          <w:p w14:paraId="002D801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C98848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No</w:t>
            </w:r>
          </w:p>
        </w:tc>
      </w:tr>
      <w:tr w:rsidR="008B2BFB" w:rsidRPr="008B2BFB" w14:paraId="0BBBCC1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4638D"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en-GB"/>
              </w:rPr>
            </w:pPr>
            <w:proofErr w:type="spellStart"/>
            <w:r w:rsidRPr="008B2BFB">
              <w:rPr>
                <w:rFonts w:ascii="Arial" w:hAnsi="Arial" w:cs="Arial"/>
                <w:b/>
                <w:i/>
                <w:sz w:val="18"/>
                <w:szCs w:val="18"/>
                <w:lang w:eastAsia="en-GB"/>
              </w:rPr>
              <w:t>pdcp</w:t>
            </w:r>
            <w:proofErr w:type="spellEnd"/>
            <w:r w:rsidRPr="008B2BFB">
              <w:rPr>
                <w:rFonts w:ascii="Arial" w:hAnsi="Arial" w:cs="Arial"/>
                <w:b/>
                <w:i/>
                <w:sz w:val="18"/>
                <w:szCs w:val="18"/>
                <w:lang w:eastAsia="en-GB"/>
              </w:rPr>
              <w:t>-Duplication</w:t>
            </w:r>
          </w:p>
          <w:p w14:paraId="655BE28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0F1C4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ja-JP"/>
              </w:rPr>
            </w:pPr>
            <w:r w:rsidRPr="008B2BFB">
              <w:rPr>
                <w:rFonts w:ascii="Arial" w:hAnsi="Arial"/>
                <w:noProof/>
                <w:sz w:val="18"/>
                <w:lang w:eastAsia="ja-JP"/>
              </w:rPr>
              <w:t>-</w:t>
            </w:r>
          </w:p>
        </w:tc>
      </w:tr>
      <w:tr w:rsidR="008B2BFB" w:rsidRPr="008B2BFB" w14:paraId="43034BD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09BF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pdcp</w:t>
            </w:r>
            <w:proofErr w:type="spellEnd"/>
            <w:r w:rsidRPr="008B2BFB">
              <w:rPr>
                <w:rFonts w:ascii="Arial" w:hAnsi="Arial"/>
                <w:b/>
                <w:i/>
                <w:sz w:val="18"/>
                <w:lang w:eastAsia="en-GB"/>
              </w:rPr>
              <w:t>-SN-Extension</w:t>
            </w:r>
          </w:p>
          <w:p w14:paraId="4CBB386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456EB42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D19CB2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125A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pdcp-SN-Extension-18bits</w:t>
            </w:r>
          </w:p>
          <w:p w14:paraId="258DB05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47B2B01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3E2211C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27EF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pdcp-TransferSplitUL</w:t>
            </w:r>
            <w:proofErr w:type="spellEnd"/>
          </w:p>
          <w:p w14:paraId="7C1E8D1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 xml:space="preserve">Indicates whether the UE supports PDCP data transfer split in UL for the </w:t>
            </w:r>
            <w:proofErr w:type="spellStart"/>
            <w:r w:rsidRPr="008B2BFB">
              <w:rPr>
                <w:rFonts w:ascii="Arial" w:hAnsi="Arial"/>
                <w:i/>
                <w:sz w:val="18"/>
                <w:lang w:eastAsia="ja-JP"/>
              </w:rPr>
              <w:t>drb-TypeSplit</w:t>
            </w:r>
            <w:proofErr w:type="spellEnd"/>
            <w:r w:rsidRPr="008B2BFB">
              <w:rPr>
                <w:rFonts w:ascii="Arial" w:hAnsi="Arial"/>
                <w:sz w:val="18"/>
                <w:lang w:eastAsia="ja-JP"/>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B18B69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54C11A50" w14:textId="77777777" w:rsidTr="008A0BCC">
        <w:tc>
          <w:tcPr>
            <w:tcW w:w="7793" w:type="dxa"/>
            <w:gridSpan w:val="2"/>
            <w:tcBorders>
              <w:top w:val="single" w:sz="4" w:space="0" w:color="808080"/>
              <w:left w:val="single" w:sz="4" w:space="0" w:color="808080"/>
              <w:bottom w:val="single" w:sz="4" w:space="0" w:color="808080"/>
              <w:right w:val="single" w:sz="4" w:space="0" w:color="808080"/>
            </w:tcBorders>
            <w:hideMark/>
          </w:tcPr>
          <w:p w14:paraId="3C10E55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ja-JP"/>
              </w:rPr>
              <w:t>pdsch-CollisionHandling</w:t>
            </w:r>
            <w:proofErr w:type="spellEnd"/>
          </w:p>
          <w:p w14:paraId="6F3B49F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Indicates</w:t>
            </w:r>
            <w:r w:rsidRPr="008B2BFB">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908EB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No</w:t>
            </w:r>
          </w:p>
        </w:tc>
      </w:tr>
      <w:tr w:rsidR="008B2BFB" w:rsidRPr="008B2BFB" w14:paraId="484E95A9" w14:textId="77777777" w:rsidTr="008A0BCC">
        <w:tc>
          <w:tcPr>
            <w:tcW w:w="7793" w:type="dxa"/>
            <w:gridSpan w:val="2"/>
            <w:tcBorders>
              <w:top w:val="single" w:sz="4" w:space="0" w:color="808080"/>
              <w:left w:val="single" w:sz="4" w:space="0" w:color="808080"/>
              <w:bottom w:val="single" w:sz="4" w:space="0" w:color="808080"/>
              <w:right w:val="single" w:sz="4" w:space="0" w:color="808080"/>
            </w:tcBorders>
            <w:hideMark/>
          </w:tcPr>
          <w:p w14:paraId="0F1B629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pdsch-RepSubframe</w:t>
            </w:r>
            <w:proofErr w:type="spellEnd"/>
          </w:p>
          <w:p w14:paraId="28A28B3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w:t>
            </w:r>
            <w:r w:rsidRPr="008B2BFB">
              <w:rPr>
                <w:rFonts w:ascii="Arial" w:hAnsi="Arial"/>
                <w:sz w:val="18"/>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C435B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0A797230" w14:textId="77777777" w:rsidTr="008A0BCC">
        <w:tc>
          <w:tcPr>
            <w:tcW w:w="7793" w:type="dxa"/>
            <w:gridSpan w:val="2"/>
            <w:tcBorders>
              <w:top w:val="single" w:sz="4" w:space="0" w:color="808080"/>
              <w:left w:val="single" w:sz="4" w:space="0" w:color="808080"/>
              <w:bottom w:val="single" w:sz="4" w:space="0" w:color="808080"/>
              <w:right w:val="single" w:sz="4" w:space="0" w:color="808080"/>
            </w:tcBorders>
            <w:hideMark/>
          </w:tcPr>
          <w:p w14:paraId="09D053E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pdsch-RepSlot</w:t>
            </w:r>
            <w:proofErr w:type="spellEnd"/>
          </w:p>
          <w:p w14:paraId="18309BA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w:t>
            </w:r>
            <w:r w:rsidRPr="008B2BFB">
              <w:rPr>
                <w:rFonts w:ascii="Arial" w:hAnsi="Arial"/>
                <w:sz w:val="18"/>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CFB5A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72D83239" w14:textId="77777777" w:rsidTr="008A0BCC">
        <w:tc>
          <w:tcPr>
            <w:tcW w:w="7793" w:type="dxa"/>
            <w:gridSpan w:val="2"/>
            <w:tcBorders>
              <w:top w:val="single" w:sz="4" w:space="0" w:color="808080"/>
              <w:left w:val="single" w:sz="4" w:space="0" w:color="808080"/>
              <w:bottom w:val="single" w:sz="4" w:space="0" w:color="808080"/>
              <w:right w:val="single" w:sz="4" w:space="0" w:color="808080"/>
            </w:tcBorders>
            <w:hideMark/>
          </w:tcPr>
          <w:p w14:paraId="701E41B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pdsch-RepSubslot</w:t>
            </w:r>
            <w:proofErr w:type="spellEnd"/>
          </w:p>
          <w:p w14:paraId="53CC4F7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w:t>
            </w:r>
            <w:r w:rsidRPr="008B2BFB">
              <w:rPr>
                <w:rFonts w:ascii="Arial" w:hAnsi="Arial"/>
                <w:sz w:val="18"/>
                <w:lang w:eastAsia="zh-CN"/>
              </w:rPr>
              <w:t xml:space="preserve"> whether the UE supports </w:t>
            </w:r>
            <w:proofErr w:type="spellStart"/>
            <w:r w:rsidRPr="008B2BFB">
              <w:rPr>
                <w:rFonts w:ascii="Arial" w:hAnsi="Arial"/>
                <w:sz w:val="18"/>
                <w:lang w:eastAsia="zh-CN"/>
              </w:rPr>
              <w:t>subslot</w:t>
            </w:r>
            <w:proofErr w:type="spellEnd"/>
            <w:r w:rsidRPr="008B2BFB">
              <w:rPr>
                <w:rFonts w:ascii="Arial" w:hAnsi="Arial"/>
                <w:sz w:val="18"/>
                <w:lang w:eastAsia="zh-CN"/>
              </w:rPr>
              <w:t xml:space="preserve"> PDSCH repetition.</w:t>
            </w:r>
            <w:r w:rsidRPr="008B2BFB">
              <w:rPr>
                <w:rFonts w:ascii="Arial" w:hAnsi="Arial"/>
                <w:sz w:val="18"/>
                <w:lang w:eastAsia="ja-JP"/>
              </w:rPr>
              <w:t xml:space="preserve"> </w:t>
            </w:r>
            <w:r w:rsidRPr="008B2BFB">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1077F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3A15C9B6" w14:textId="77777777" w:rsidTr="008A0BCC">
        <w:tc>
          <w:tcPr>
            <w:tcW w:w="7793" w:type="dxa"/>
            <w:gridSpan w:val="2"/>
            <w:tcBorders>
              <w:top w:val="single" w:sz="4" w:space="0" w:color="808080"/>
              <w:left w:val="single" w:sz="4" w:space="0" w:color="808080"/>
              <w:bottom w:val="single" w:sz="4" w:space="0" w:color="808080"/>
              <w:right w:val="single" w:sz="4" w:space="0" w:color="808080"/>
            </w:tcBorders>
          </w:tcPr>
          <w:p w14:paraId="6B0BA493"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B2BFB">
              <w:rPr>
                <w:rFonts w:ascii="Arial" w:hAnsi="Arial" w:cs="Arial"/>
                <w:b/>
                <w:i/>
                <w:sz w:val="18"/>
                <w:szCs w:val="18"/>
                <w:lang w:eastAsia="zh-CN"/>
              </w:rPr>
              <w:t>pdsch</w:t>
            </w:r>
            <w:proofErr w:type="spellEnd"/>
            <w:r w:rsidRPr="008B2BFB">
              <w:rPr>
                <w:rFonts w:ascii="Arial" w:hAnsi="Arial" w:cs="Arial"/>
                <w:b/>
                <w:i/>
                <w:sz w:val="18"/>
                <w:szCs w:val="18"/>
                <w:lang w:eastAsia="zh-CN"/>
              </w:rPr>
              <w:t>-</w:t>
            </w:r>
            <w:proofErr w:type="spellStart"/>
            <w:r w:rsidRPr="008B2BFB">
              <w:rPr>
                <w:rFonts w:ascii="Arial" w:hAnsi="Arial" w:cs="Arial"/>
                <w:b/>
                <w:i/>
                <w:sz w:val="18"/>
                <w:szCs w:val="18"/>
                <w:lang w:eastAsia="zh-CN"/>
              </w:rPr>
              <w:t>SlotSubslotPDSCH</w:t>
            </w:r>
            <w:proofErr w:type="spellEnd"/>
            <w:r w:rsidRPr="008B2BFB">
              <w:rPr>
                <w:rFonts w:ascii="Arial" w:hAnsi="Arial" w:cs="Arial"/>
                <w:b/>
                <w:i/>
                <w:sz w:val="18"/>
                <w:szCs w:val="18"/>
                <w:lang w:eastAsia="zh-CN"/>
              </w:rPr>
              <w:t>-Decoding</w:t>
            </w:r>
          </w:p>
          <w:p w14:paraId="38B57C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cs="Arial"/>
                <w:sz w:val="18"/>
                <w:szCs w:val="18"/>
                <w:lang w:eastAsia="zh-CN"/>
              </w:rPr>
              <w:t>Indicates whether the UE supports decoding of PDSCH and slot-PDSCH/</w:t>
            </w:r>
            <w:proofErr w:type="spellStart"/>
            <w:r w:rsidRPr="008B2BFB">
              <w:rPr>
                <w:rFonts w:ascii="Arial" w:hAnsi="Arial" w:cs="Arial"/>
                <w:sz w:val="18"/>
                <w:szCs w:val="18"/>
                <w:lang w:eastAsia="zh-CN"/>
              </w:rPr>
              <w:t>subslot</w:t>
            </w:r>
            <w:proofErr w:type="spellEnd"/>
            <w:r w:rsidRPr="008B2BFB">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579509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5C616D15" w14:textId="77777777" w:rsidTr="008A0B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E8139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perServingCellMeasurementGap</w:t>
            </w:r>
            <w:proofErr w:type="spellEnd"/>
          </w:p>
          <w:p w14:paraId="1243BAA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5D7BC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27AA02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A2B3E5"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8B2BFB">
              <w:rPr>
                <w:rFonts w:ascii="Arial" w:eastAsia="SimSun" w:hAnsi="Arial" w:cs="Arial"/>
                <w:b/>
                <w:i/>
                <w:sz w:val="18"/>
                <w:szCs w:val="18"/>
                <w:lang w:eastAsia="ja-JP"/>
              </w:rPr>
              <w:t>phy</w:t>
            </w:r>
            <w:proofErr w:type="spellEnd"/>
            <w:r w:rsidRPr="008B2BFB">
              <w:rPr>
                <w:rFonts w:ascii="Arial" w:eastAsia="SimSun" w:hAnsi="Arial" w:cs="Arial"/>
                <w:b/>
                <w:i/>
                <w:sz w:val="18"/>
                <w:szCs w:val="18"/>
                <w:lang w:eastAsia="ja-JP"/>
              </w:rPr>
              <w:t>-TDD-</w:t>
            </w:r>
            <w:proofErr w:type="spellStart"/>
            <w:r w:rsidRPr="008B2BFB">
              <w:rPr>
                <w:rFonts w:ascii="Arial" w:eastAsia="SimSun" w:hAnsi="Arial" w:cs="Arial"/>
                <w:b/>
                <w:i/>
                <w:sz w:val="18"/>
                <w:szCs w:val="18"/>
                <w:lang w:eastAsia="ja-JP"/>
              </w:rPr>
              <w:t>ReConfig</w:t>
            </w:r>
            <w:proofErr w:type="spellEnd"/>
            <w:r w:rsidRPr="008B2BFB">
              <w:rPr>
                <w:rFonts w:ascii="Arial" w:eastAsia="SimSun" w:hAnsi="Arial" w:cs="Arial"/>
                <w:b/>
                <w:i/>
                <w:sz w:val="18"/>
                <w:szCs w:val="18"/>
                <w:lang w:eastAsia="ja-JP"/>
              </w:rPr>
              <w:t>-</w:t>
            </w:r>
            <w:r w:rsidRPr="008B2BFB">
              <w:rPr>
                <w:rFonts w:ascii="Arial" w:eastAsia="SimSun" w:hAnsi="Arial" w:cs="Arial"/>
                <w:b/>
                <w:i/>
                <w:sz w:val="18"/>
                <w:szCs w:val="18"/>
                <w:lang w:eastAsia="zh-CN"/>
              </w:rPr>
              <w:t>F</w:t>
            </w:r>
            <w:r w:rsidRPr="008B2BFB">
              <w:rPr>
                <w:rFonts w:ascii="Arial" w:eastAsia="SimSun" w:hAnsi="Arial" w:cs="Arial"/>
                <w:b/>
                <w:i/>
                <w:sz w:val="18"/>
                <w:szCs w:val="18"/>
                <w:lang w:eastAsia="ja-JP"/>
              </w:rPr>
              <w:t>DD-</w:t>
            </w:r>
            <w:proofErr w:type="spellStart"/>
            <w:r w:rsidRPr="008B2BFB">
              <w:rPr>
                <w:rFonts w:ascii="Arial" w:eastAsia="SimSun" w:hAnsi="Arial" w:cs="Arial"/>
                <w:b/>
                <w:i/>
                <w:sz w:val="18"/>
                <w:szCs w:val="18"/>
                <w:lang w:eastAsia="zh-CN"/>
              </w:rPr>
              <w:t>P</w:t>
            </w:r>
            <w:r w:rsidRPr="008B2BFB">
              <w:rPr>
                <w:rFonts w:ascii="Arial" w:eastAsia="SimSun" w:hAnsi="Arial" w:cs="Arial"/>
                <w:b/>
                <w:i/>
                <w:sz w:val="18"/>
                <w:szCs w:val="18"/>
                <w:lang w:eastAsia="ja-JP"/>
              </w:rPr>
              <w:t>Cell</w:t>
            </w:r>
            <w:proofErr w:type="spellEnd"/>
          </w:p>
          <w:p w14:paraId="1CDC15E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eastAsia="SimSun" w:hAnsi="Arial"/>
                <w:sz w:val="18"/>
                <w:lang w:eastAsia="en-GB"/>
              </w:rPr>
              <w:t xml:space="preserve">Indicates whether the UE supports TDD UL/DL reconfiguration for TDD serving cell(s) via monitoring PDCCH with </w:t>
            </w:r>
            <w:proofErr w:type="spellStart"/>
            <w:r w:rsidRPr="008B2BFB">
              <w:rPr>
                <w:rFonts w:ascii="Arial" w:eastAsia="SimSun" w:hAnsi="Arial"/>
                <w:sz w:val="18"/>
                <w:lang w:eastAsia="en-GB"/>
              </w:rPr>
              <w:t>eIMTA</w:t>
            </w:r>
            <w:proofErr w:type="spellEnd"/>
            <w:r w:rsidRPr="008B2BFB">
              <w:rPr>
                <w:rFonts w:ascii="Arial" w:eastAsia="SimSun" w:hAnsi="Arial"/>
                <w:sz w:val="18"/>
                <w:lang w:eastAsia="en-GB"/>
              </w:rPr>
              <w:t xml:space="preserve">-RNTI on a FDD </w:t>
            </w:r>
            <w:proofErr w:type="spellStart"/>
            <w:r w:rsidRPr="008B2BFB">
              <w:rPr>
                <w:rFonts w:ascii="Arial" w:eastAsia="SimSun" w:hAnsi="Arial"/>
                <w:sz w:val="18"/>
                <w:lang w:eastAsia="en-GB"/>
              </w:rPr>
              <w:t>PCell</w:t>
            </w:r>
            <w:proofErr w:type="spellEnd"/>
            <w:r w:rsidRPr="008B2BFB">
              <w:rPr>
                <w:rFonts w:ascii="Arial" w:eastAsia="SimSun" w:hAnsi="Arial"/>
                <w:sz w:val="18"/>
                <w:lang w:eastAsia="en-GB"/>
              </w:rPr>
              <w:t xml:space="preserve">, and HARQ feedback according to UL and DL HARQ reference configurations. This bit can only be set to supported only if the </w:t>
            </w:r>
            <w:r w:rsidRPr="008B2BFB">
              <w:rPr>
                <w:rFonts w:ascii="Arial" w:hAnsi="Arial"/>
                <w:sz w:val="18"/>
                <w:lang w:eastAsia="en-GB"/>
              </w:rPr>
              <w:t xml:space="preserve">UE supports FDD </w:t>
            </w:r>
            <w:proofErr w:type="spellStart"/>
            <w:r w:rsidRPr="008B2BFB">
              <w:rPr>
                <w:rFonts w:ascii="Arial" w:hAnsi="Arial"/>
                <w:sz w:val="18"/>
                <w:lang w:eastAsia="en-GB"/>
              </w:rPr>
              <w:t>PCell</w:t>
            </w:r>
            <w:proofErr w:type="spellEnd"/>
            <w:r w:rsidRPr="008B2BFB">
              <w:rPr>
                <w:rFonts w:ascii="Arial" w:eastAsia="SimSun" w:hAnsi="Arial"/>
                <w:sz w:val="18"/>
                <w:lang w:eastAsia="en-GB"/>
              </w:rPr>
              <w:t xml:space="preserve"> and </w:t>
            </w:r>
            <w:proofErr w:type="spellStart"/>
            <w:r w:rsidRPr="008B2BFB">
              <w:rPr>
                <w:rFonts w:ascii="Arial" w:eastAsia="SimSun" w:hAnsi="Arial"/>
                <w:i/>
                <w:sz w:val="18"/>
                <w:lang w:eastAsia="en-GB"/>
              </w:rPr>
              <w:t>phy</w:t>
            </w:r>
            <w:proofErr w:type="spellEnd"/>
            <w:r w:rsidRPr="008B2BFB">
              <w:rPr>
                <w:rFonts w:ascii="Arial" w:eastAsia="SimSun" w:hAnsi="Arial"/>
                <w:i/>
                <w:sz w:val="18"/>
                <w:lang w:eastAsia="en-GB"/>
              </w:rPr>
              <w:t>-TDD-</w:t>
            </w:r>
            <w:proofErr w:type="spellStart"/>
            <w:r w:rsidRPr="008B2BFB">
              <w:rPr>
                <w:rFonts w:ascii="Arial" w:eastAsia="SimSun" w:hAnsi="Arial"/>
                <w:i/>
                <w:sz w:val="18"/>
                <w:lang w:eastAsia="en-GB"/>
              </w:rPr>
              <w:t>ReConfig</w:t>
            </w:r>
            <w:proofErr w:type="spellEnd"/>
            <w:r w:rsidRPr="008B2BFB">
              <w:rPr>
                <w:rFonts w:ascii="Arial" w:eastAsia="SimSun" w:hAnsi="Arial"/>
                <w:i/>
                <w:sz w:val="18"/>
                <w:lang w:eastAsia="en-GB"/>
              </w:rPr>
              <w:t>-TDD-</w:t>
            </w:r>
            <w:proofErr w:type="spellStart"/>
            <w:r w:rsidRPr="008B2BFB">
              <w:rPr>
                <w:rFonts w:ascii="Arial" w:eastAsia="SimSun" w:hAnsi="Arial"/>
                <w:i/>
                <w:sz w:val="18"/>
                <w:lang w:eastAsia="en-GB"/>
              </w:rPr>
              <w:t>PCell</w:t>
            </w:r>
            <w:proofErr w:type="spellEnd"/>
            <w:r w:rsidRPr="008B2BFB">
              <w:rPr>
                <w:rFonts w:ascii="Arial" w:eastAsia="SimSun"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2423F1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eastAsia="SimSun" w:hAnsi="Arial"/>
                <w:bCs/>
                <w:noProof/>
                <w:sz w:val="18"/>
                <w:lang w:eastAsia="zh-CN"/>
              </w:rPr>
              <w:t>No</w:t>
            </w:r>
          </w:p>
        </w:tc>
      </w:tr>
      <w:tr w:rsidR="008B2BFB" w:rsidRPr="008B2BFB" w14:paraId="7C2F696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5EF9B8"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8B2BFB">
              <w:rPr>
                <w:rFonts w:ascii="Arial" w:eastAsia="SimSun" w:hAnsi="Arial" w:cs="Arial"/>
                <w:b/>
                <w:i/>
                <w:sz w:val="18"/>
                <w:szCs w:val="18"/>
                <w:lang w:eastAsia="ja-JP"/>
              </w:rPr>
              <w:t>phy</w:t>
            </w:r>
            <w:proofErr w:type="spellEnd"/>
            <w:r w:rsidRPr="008B2BFB">
              <w:rPr>
                <w:rFonts w:ascii="Arial" w:eastAsia="SimSun" w:hAnsi="Arial" w:cs="Arial"/>
                <w:b/>
                <w:i/>
                <w:sz w:val="18"/>
                <w:szCs w:val="18"/>
                <w:lang w:eastAsia="ja-JP"/>
              </w:rPr>
              <w:t>-TDD-</w:t>
            </w:r>
            <w:proofErr w:type="spellStart"/>
            <w:r w:rsidRPr="008B2BFB">
              <w:rPr>
                <w:rFonts w:ascii="Arial" w:eastAsia="SimSun" w:hAnsi="Arial" w:cs="Arial"/>
                <w:b/>
                <w:i/>
                <w:sz w:val="18"/>
                <w:szCs w:val="18"/>
                <w:lang w:eastAsia="ja-JP"/>
              </w:rPr>
              <w:t>ReConfig</w:t>
            </w:r>
            <w:proofErr w:type="spellEnd"/>
            <w:r w:rsidRPr="008B2BFB">
              <w:rPr>
                <w:rFonts w:ascii="Arial" w:eastAsia="SimSun" w:hAnsi="Arial" w:cs="Arial"/>
                <w:b/>
                <w:i/>
                <w:sz w:val="18"/>
                <w:szCs w:val="18"/>
                <w:lang w:eastAsia="ja-JP"/>
              </w:rPr>
              <w:t>-TDD-</w:t>
            </w:r>
            <w:proofErr w:type="spellStart"/>
            <w:r w:rsidRPr="008B2BFB">
              <w:rPr>
                <w:rFonts w:ascii="Arial" w:eastAsia="SimSun" w:hAnsi="Arial" w:cs="Arial"/>
                <w:b/>
                <w:i/>
                <w:sz w:val="18"/>
                <w:szCs w:val="18"/>
                <w:lang w:eastAsia="ja-JP"/>
              </w:rPr>
              <w:t>PCell</w:t>
            </w:r>
            <w:proofErr w:type="spellEnd"/>
          </w:p>
          <w:p w14:paraId="179EE3D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eastAsia="SimSun" w:hAnsi="Arial"/>
                <w:sz w:val="18"/>
                <w:lang w:eastAsia="zh-CN"/>
              </w:rPr>
              <w:t xml:space="preserve">Indicates whether the UE supports TDD UL/DL reconfiguration for TDD serving cell(s) via monitoring PDCCH with </w:t>
            </w:r>
            <w:proofErr w:type="spellStart"/>
            <w:r w:rsidRPr="008B2BFB">
              <w:rPr>
                <w:rFonts w:ascii="Arial" w:eastAsia="SimSun" w:hAnsi="Arial"/>
                <w:sz w:val="18"/>
                <w:lang w:eastAsia="zh-CN"/>
              </w:rPr>
              <w:t>eIMTA</w:t>
            </w:r>
            <w:proofErr w:type="spellEnd"/>
            <w:r w:rsidRPr="008B2BFB">
              <w:rPr>
                <w:rFonts w:ascii="Arial" w:eastAsia="SimSun" w:hAnsi="Arial"/>
                <w:sz w:val="18"/>
                <w:lang w:eastAsia="zh-CN"/>
              </w:rPr>
              <w:t xml:space="preserve">-RNTI on a TDD </w:t>
            </w:r>
            <w:proofErr w:type="spellStart"/>
            <w:r w:rsidRPr="008B2BFB">
              <w:rPr>
                <w:rFonts w:ascii="Arial" w:eastAsia="SimSun" w:hAnsi="Arial"/>
                <w:sz w:val="18"/>
                <w:lang w:eastAsia="zh-CN"/>
              </w:rPr>
              <w:t>PCell</w:t>
            </w:r>
            <w:proofErr w:type="spellEnd"/>
            <w:r w:rsidRPr="008B2BFB">
              <w:rPr>
                <w:rFonts w:ascii="Arial" w:eastAsia="SimSun" w:hAnsi="Arial"/>
                <w:sz w:val="18"/>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45983B8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eastAsia="SimSun" w:hAnsi="Arial"/>
                <w:bCs/>
                <w:noProof/>
                <w:sz w:val="18"/>
                <w:lang w:eastAsia="zh-CN"/>
              </w:rPr>
              <w:t>Yes</w:t>
            </w:r>
          </w:p>
        </w:tc>
      </w:tr>
      <w:tr w:rsidR="008B2BFB" w:rsidRPr="008B2BFB" w14:paraId="6399429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EB6E5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pmi</w:t>
            </w:r>
            <w:proofErr w:type="spellEnd"/>
            <w:r w:rsidRPr="008B2BFB">
              <w:rPr>
                <w:rFonts w:ascii="Arial" w:hAnsi="Arial"/>
                <w:b/>
                <w:i/>
                <w:sz w:val="18"/>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FF48B8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475DCD40" w14:textId="77777777" w:rsidTr="008A0BCC">
        <w:tc>
          <w:tcPr>
            <w:tcW w:w="7809" w:type="dxa"/>
            <w:gridSpan w:val="3"/>
            <w:tcBorders>
              <w:top w:val="single" w:sz="4" w:space="0" w:color="808080"/>
              <w:left w:val="single" w:sz="4" w:space="0" w:color="808080"/>
              <w:bottom w:val="single" w:sz="4" w:space="0" w:color="808080"/>
              <w:right w:val="single" w:sz="4" w:space="0" w:color="808080"/>
            </w:tcBorders>
          </w:tcPr>
          <w:p w14:paraId="099C433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powerClass-14dBm</w:t>
            </w:r>
          </w:p>
          <w:p w14:paraId="4ACC77B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ja-JP"/>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211896C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2649C8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97F27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powerPrefInd</w:t>
            </w:r>
            <w:proofErr w:type="spellEnd"/>
          </w:p>
          <w:p w14:paraId="043E37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1E5A7D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6DCBA77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D4B9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powerUCI-SlotPUSCH</w:t>
            </w:r>
            <w:proofErr w:type="spellEnd"/>
            <w:r w:rsidRPr="008B2BFB">
              <w:rPr>
                <w:rFonts w:ascii="Arial" w:hAnsi="Arial"/>
                <w:b/>
                <w:i/>
                <w:sz w:val="18"/>
                <w:lang w:eastAsia="en-GB"/>
              </w:rPr>
              <w:t xml:space="preserve">, </w:t>
            </w:r>
            <w:proofErr w:type="spellStart"/>
            <w:r w:rsidRPr="008B2BFB">
              <w:rPr>
                <w:rFonts w:ascii="Arial" w:hAnsi="Arial"/>
                <w:b/>
                <w:i/>
                <w:sz w:val="18"/>
                <w:lang w:eastAsia="en-GB"/>
              </w:rPr>
              <w:t>powerUCI-SubslotPUSCH</w:t>
            </w:r>
            <w:proofErr w:type="spellEnd"/>
          </w:p>
          <w:p w14:paraId="03E0763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whether the UE supports BPRE derivation based on the actual derived O_CQI. The parameter </w:t>
            </w:r>
            <w:proofErr w:type="spellStart"/>
            <w:r w:rsidRPr="008B2BFB">
              <w:rPr>
                <w:rFonts w:ascii="Arial" w:hAnsi="Arial"/>
                <w:i/>
                <w:sz w:val="18"/>
                <w:lang w:eastAsia="en-GB"/>
              </w:rPr>
              <w:t>uplinkPower-CSIPayload</w:t>
            </w:r>
            <w:proofErr w:type="spellEnd"/>
            <w:r w:rsidRPr="008B2BFB">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5524548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619840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56E8E"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B2BFB">
              <w:rPr>
                <w:rFonts w:ascii="Arial" w:hAnsi="Arial" w:cs="Arial"/>
                <w:b/>
                <w:i/>
                <w:sz w:val="18"/>
                <w:szCs w:val="18"/>
                <w:lang w:eastAsia="ja-JP"/>
              </w:rPr>
              <w:t>prach</w:t>
            </w:r>
            <w:proofErr w:type="spellEnd"/>
            <w:r w:rsidRPr="008B2BFB">
              <w:rPr>
                <w:rFonts w:ascii="Arial" w:hAnsi="Arial" w:cs="Arial"/>
                <w:b/>
                <w:i/>
                <w:sz w:val="18"/>
                <w:szCs w:val="18"/>
                <w:lang w:eastAsia="ja-JP"/>
              </w:rPr>
              <w:t>-Enhancements</w:t>
            </w:r>
          </w:p>
          <w:p w14:paraId="54CF19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r w:rsidRPr="008B2BFB">
              <w:rPr>
                <w:rFonts w:ascii="Arial" w:hAnsi="Arial" w:cs="Arial"/>
                <w:sz w:val="18"/>
                <w:szCs w:val="18"/>
                <w:lang w:eastAsia="ja-JP"/>
              </w:rPr>
              <w:t xml:space="preserve">This field defines whether the UE supports </w:t>
            </w:r>
            <w:r w:rsidRPr="008B2BFB">
              <w:rPr>
                <w:rFonts w:ascii="Arial" w:hAnsi="Arial" w:cs="Arial"/>
                <w:sz w:val="18"/>
                <w:szCs w:val="18"/>
                <w:lang w:eastAsia="ko-KR"/>
              </w:rPr>
              <w:t xml:space="preserve">random access preambles generated from restricted set type B in high speed </w:t>
            </w:r>
            <w:proofErr w:type="spellStart"/>
            <w:r w:rsidRPr="008B2BFB">
              <w:rPr>
                <w:rFonts w:ascii="Arial" w:hAnsi="Arial" w:cs="Arial"/>
                <w:sz w:val="18"/>
                <w:szCs w:val="18"/>
                <w:lang w:eastAsia="ko-KR"/>
              </w:rPr>
              <w:t>scenoario</w:t>
            </w:r>
            <w:proofErr w:type="spellEnd"/>
            <w:r w:rsidRPr="008B2BFB">
              <w:rPr>
                <w:rFonts w:ascii="Arial" w:hAnsi="Arial" w:cs="Arial"/>
                <w:sz w:val="18"/>
                <w:szCs w:val="18"/>
                <w:lang w:eastAsia="ko-KR"/>
              </w:rPr>
              <w:t xml:space="preserve"> as specified in TS 36.211 [</w:t>
            </w:r>
            <w:r w:rsidRPr="008B2BFB">
              <w:rPr>
                <w:rFonts w:ascii="Arial" w:hAnsi="Arial" w:cs="Arial"/>
                <w:sz w:val="18"/>
                <w:szCs w:val="18"/>
                <w:lang w:eastAsia="zh-CN"/>
              </w:rPr>
              <w:t>21</w:t>
            </w:r>
            <w:r w:rsidRPr="008B2BFB">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01BF6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bCs/>
                <w:noProof/>
                <w:sz w:val="18"/>
                <w:szCs w:val="18"/>
                <w:lang w:eastAsia="en-GB"/>
              </w:rPr>
            </w:pPr>
            <w:r w:rsidRPr="008B2BFB">
              <w:rPr>
                <w:rFonts w:ascii="Arial" w:hAnsi="Arial"/>
                <w:bCs/>
                <w:noProof/>
                <w:sz w:val="18"/>
                <w:lang w:eastAsia="ja-JP"/>
              </w:rPr>
              <w:t>-</w:t>
            </w:r>
          </w:p>
        </w:tc>
      </w:tr>
      <w:tr w:rsidR="008B2BFB" w:rsidRPr="008B2BFB" w14:paraId="5281452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EBBD3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processingTimelineSet</w:t>
            </w:r>
          </w:p>
          <w:p w14:paraId="1DC5CBCE"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sz w:val="18"/>
                <w:szCs w:val="18"/>
                <w:lang w:eastAsia="en-GB"/>
              </w:rPr>
            </w:pPr>
            <w:r w:rsidRPr="008B2BFB">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8B2BFB">
              <w:rPr>
                <w:rFonts w:ascii="Arial" w:hAnsi="Arial" w:cs="Arial"/>
                <w:sz w:val="18"/>
                <w:szCs w:val="18"/>
                <w:lang w:eastAsia="zh-CN"/>
              </w:rPr>
              <w:t>TS 36.211 [21], clause 8.1</w:t>
            </w:r>
            <w:r w:rsidRPr="008B2BFB">
              <w:rPr>
                <w:rFonts w:ascii="Arial" w:hAnsi="Arial" w:cs="Arial"/>
                <w:sz w:val="18"/>
                <w:szCs w:val="18"/>
                <w:lang w:eastAsia="en-GB"/>
              </w:rPr>
              <w:t xml:space="preserve">, The minimum processing timeline to use, out of the two options for a given set is configured by parameter </w:t>
            </w:r>
            <w:r w:rsidRPr="008B2BFB">
              <w:rPr>
                <w:rFonts w:ascii="Arial" w:hAnsi="Arial" w:cs="Arial"/>
                <w:i/>
                <w:sz w:val="18"/>
                <w:szCs w:val="18"/>
                <w:lang w:eastAsia="en-GB"/>
              </w:rPr>
              <w:t>proc-Timeline</w:t>
            </w:r>
            <w:r w:rsidRPr="008B2BFB">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82870E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335846A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4702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cs="Arial"/>
                <w:b/>
                <w:i/>
                <w:sz w:val="18"/>
                <w:szCs w:val="18"/>
                <w:lang w:eastAsia="ja-JP"/>
              </w:rPr>
              <w:t>pucch-Format4</w:t>
            </w:r>
          </w:p>
          <w:p w14:paraId="733987BA"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cs="Arial"/>
                <w:sz w:val="18"/>
                <w:szCs w:val="18"/>
                <w:lang w:eastAsia="ja-JP"/>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0118E6B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8B2BFB">
              <w:rPr>
                <w:rFonts w:ascii="Arial" w:hAnsi="Arial" w:cs="Arial"/>
                <w:bCs/>
                <w:noProof/>
                <w:sz w:val="18"/>
                <w:szCs w:val="18"/>
                <w:lang w:eastAsia="en-GB"/>
              </w:rPr>
              <w:t>Yes</w:t>
            </w:r>
          </w:p>
        </w:tc>
      </w:tr>
      <w:tr w:rsidR="008B2BFB" w:rsidRPr="008B2BFB" w14:paraId="66B35EE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9B9A1C"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cs="Arial"/>
                <w:b/>
                <w:i/>
                <w:sz w:val="18"/>
                <w:szCs w:val="18"/>
                <w:lang w:eastAsia="ja-JP"/>
              </w:rPr>
              <w:t>pucch-Format5</w:t>
            </w:r>
          </w:p>
          <w:p w14:paraId="58740BE9"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cs="Arial"/>
                <w:sz w:val="18"/>
                <w:szCs w:val="18"/>
                <w:lang w:eastAsia="ja-JP"/>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76F9C2C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8B2BFB">
              <w:rPr>
                <w:rFonts w:ascii="Arial" w:hAnsi="Arial" w:cs="Arial"/>
                <w:bCs/>
                <w:noProof/>
                <w:sz w:val="18"/>
                <w:szCs w:val="18"/>
                <w:lang w:eastAsia="en-GB"/>
              </w:rPr>
              <w:t>Yes</w:t>
            </w:r>
          </w:p>
        </w:tc>
      </w:tr>
      <w:tr w:rsidR="008B2BFB" w:rsidRPr="008B2BFB" w14:paraId="4020F4D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BDC4C"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8B2BFB">
              <w:rPr>
                <w:rFonts w:ascii="Arial" w:hAnsi="Arial" w:cs="Arial"/>
                <w:b/>
                <w:i/>
                <w:sz w:val="18"/>
                <w:szCs w:val="18"/>
                <w:lang w:eastAsia="ja-JP"/>
              </w:rPr>
              <w:t>pucch-SCell</w:t>
            </w:r>
            <w:proofErr w:type="spellEnd"/>
          </w:p>
          <w:p w14:paraId="1B4EFB12"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cs="Arial"/>
                <w:sz w:val="18"/>
                <w:szCs w:val="18"/>
                <w:lang w:eastAsia="ja-JP"/>
              </w:rPr>
              <w:t xml:space="preserve">Indicates whether the UE supports PUCCH on </w:t>
            </w:r>
            <w:proofErr w:type="spellStart"/>
            <w:r w:rsidRPr="008B2BFB">
              <w:rPr>
                <w:rFonts w:ascii="Arial" w:hAnsi="Arial" w:cs="Arial"/>
                <w:sz w:val="18"/>
                <w:szCs w:val="18"/>
                <w:lang w:eastAsia="ja-JP"/>
              </w:rPr>
              <w:t>SCell</w:t>
            </w:r>
            <w:proofErr w:type="spellEnd"/>
            <w:r w:rsidRPr="008B2BFB">
              <w:rPr>
                <w:rFonts w:ascii="Arial" w:hAnsi="Arial" w:cs="Arial"/>
                <w:sz w:val="18"/>
                <w:szCs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02A28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8B2BFB">
              <w:rPr>
                <w:rFonts w:ascii="Arial" w:hAnsi="Arial" w:cs="Arial"/>
                <w:bCs/>
                <w:noProof/>
                <w:sz w:val="18"/>
                <w:szCs w:val="18"/>
                <w:lang w:eastAsia="en-GB"/>
              </w:rPr>
              <w:t>No</w:t>
            </w:r>
          </w:p>
        </w:tc>
      </w:tr>
      <w:tr w:rsidR="008B2BFB" w:rsidRPr="008B2BFB" w14:paraId="39CDE4F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DF555"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8B2BFB">
              <w:rPr>
                <w:rFonts w:ascii="Arial" w:hAnsi="Arial" w:cs="Arial"/>
                <w:b/>
                <w:i/>
                <w:sz w:val="18"/>
                <w:szCs w:val="18"/>
                <w:lang w:eastAsia="ja-JP"/>
              </w:rPr>
              <w:t>pusch</w:t>
            </w:r>
            <w:proofErr w:type="spellEnd"/>
            <w:r w:rsidRPr="008B2BFB">
              <w:rPr>
                <w:rFonts w:ascii="Arial" w:hAnsi="Arial" w:cs="Arial"/>
                <w:b/>
                <w:i/>
                <w:sz w:val="18"/>
                <w:szCs w:val="18"/>
                <w:lang w:eastAsia="ja-JP"/>
              </w:rPr>
              <w:t>-Enhancements</w:t>
            </w:r>
          </w:p>
          <w:p w14:paraId="6E99A92C"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cs="Arial"/>
                <w:sz w:val="18"/>
                <w:szCs w:val="18"/>
                <w:lang w:eastAsia="ja-JP"/>
              </w:rPr>
              <w:t>Indicates whether the UE supports the PUSCH enhancement mode</w:t>
            </w:r>
            <w:r w:rsidRPr="008B2BFB">
              <w:rPr>
                <w:rFonts w:ascii="Arial" w:hAnsi="Arial" w:cs="Arial"/>
                <w:sz w:val="18"/>
                <w:szCs w:val="18"/>
                <w:lang w:eastAsia="zh-CN"/>
              </w:rPr>
              <w:t xml:space="preserve"> as specified in TS 36.211 [21] and TS 36.213 [23]</w:t>
            </w:r>
            <w:r w:rsidRPr="008B2BFB">
              <w:rPr>
                <w:rFonts w:ascii="Arial" w:hAnsi="Arial" w:cs="Arial"/>
                <w:sz w:val="18"/>
                <w:szCs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FC016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8B2BFB">
              <w:rPr>
                <w:rFonts w:ascii="Arial" w:hAnsi="Arial" w:cs="Arial"/>
                <w:bCs/>
                <w:noProof/>
                <w:sz w:val="18"/>
                <w:szCs w:val="18"/>
                <w:lang w:eastAsia="zh-CN"/>
              </w:rPr>
              <w:t>Yes</w:t>
            </w:r>
          </w:p>
        </w:tc>
      </w:tr>
      <w:tr w:rsidR="008B2BFB" w:rsidRPr="008B2BFB" w14:paraId="4334149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D4D150"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8B2BFB">
              <w:rPr>
                <w:rFonts w:ascii="Arial" w:hAnsi="Arial" w:cs="Arial"/>
                <w:b/>
                <w:i/>
                <w:sz w:val="18"/>
                <w:szCs w:val="18"/>
                <w:lang w:eastAsia="ja-JP"/>
              </w:rPr>
              <w:t>pusch-FeedbackMode</w:t>
            </w:r>
            <w:proofErr w:type="spellEnd"/>
          </w:p>
          <w:p w14:paraId="416EA2C9"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cs="Arial"/>
                <w:sz w:val="18"/>
                <w:szCs w:val="18"/>
                <w:lang w:eastAsia="ja-JP"/>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4C67BFC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8B2BFB">
              <w:rPr>
                <w:rFonts w:ascii="Arial" w:hAnsi="Arial" w:cs="Arial"/>
                <w:bCs/>
                <w:noProof/>
                <w:sz w:val="18"/>
                <w:szCs w:val="18"/>
                <w:lang w:eastAsia="ja-JP"/>
              </w:rPr>
              <w:t>No</w:t>
            </w:r>
          </w:p>
        </w:tc>
      </w:tr>
      <w:tr w:rsidR="008B2BFB" w:rsidRPr="008B2BFB" w14:paraId="67FF158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060D7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MaxConfigSlot</w:t>
            </w:r>
            <w:proofErr w:type="spellEnd"/>
          </w:p>
          <w:p w14:paraId="4340563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637713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1A863CD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E9F85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MultiConfigSlot</w:t>
            </w:r>
            <w:proofErr w:type="spellEnd"/>
          </w:p>
          <w:p w14:paraId="0DE91E1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3331A5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6D8CFDB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D9F28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MaxConfigSubframe</w:t>
            </w:r>
            <w:proofErr w:type="spellEnd"/>
          </w:p>
          <w:p w14:paraId="0639213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BD345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1CC7175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EF0E3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MultiConfigSubframe</w:t>
            </w:r>
            <w:proofErr w:type="spellEnd"/>
          </w:p>
          <w:p w14:paraId="7201CDD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438EB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6BAA1A6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8218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MaxConfigSubslot</w:t>
            </w:r>
            <w:proofErr w:type="spellEnd"/>
          </w:p>
          <w:p w14:paraId="2A8C051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the max number of SPS configurations across all cells for </w:t>
            </w:r>
            <w:proofErr w:type="spellStart"/>
            <w:r w:rsidRPr="008B2BFB">
              <w:rPr>
                <w:rFonts w:ascii="Arial" w:hAnsi="Arial"/>
                <w:sz w:val="18"/>
                <w:lang w:eastAsia="ja-JP"/>
              </w:rPr>
              <w:t>subslot</w:t>
            </w:r>
            <w:proofErr w:type="spellEnd"/>
            <w:r w:rsidRPr="008B2BFB">
              <w:rPr>
                <w:rFonts w:ascii="Arial" w:hAnsi="Arial"/>
                <w:sz w:val="18"/>
                <w:lang w:eastAsia="ja-JP"/>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AC78F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3205905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C4173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MultiConfigSubslot</w:t>
            </w:r>
            <w:proofErr w:type="spellEnd"/>
          </w:p>
          <w:p w14:paraId="38BAA61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the number of multiple SPS configurations of </w:t>
            </w:r>
            <w:proofErr w:type="spellStart"/>
            <w:r w:rsidRPr="008B2BFB">
              <w:rPr>
                <w:rFonts w:ascii="Arial" w:hAnsi="Arial"/>
                <w:sz w:val="18"/>
                <w:lang w:eastAsia="ja-JP"/>
              </w:rPr>
              <w:t>subslot</w:t>
            </w:r>
            <w:proofErr w:type="spellEnd"/>
            <w:r w:rsidRPr="008B2BFB">
              <w:rPr>
                <w:rFonts w:ascii="Arial" w:hAnsi="Arial"/>
                <w:sz w:val="18"/>
                <w:lang w:eastAsia="ja-JP"/>
              </w:rPr>
              <w:t xml:space="preserve"> PUSCH for each serving cell. </w:t>
            </w:r>
            <w:r w:rsidRPr="008B2BFB">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B83955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50121C1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F09C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SlotRepPCell</w:t>
            </w:r>
            <w:proofErr w:type="spellEnd"/>
          </w:p>
          <w:p w14:paraId="16A735F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slot PUSCH for </w:t>
            </w:r>
            <w:proofErr w:type="spellStart"/>
            <w:r w:rsidRPr="008B2BFB">
              <w:rPr>
                <w:rFonts w:ascii="Arial" w:hAnsi="Arial"/>
                <w:sz w:val="18"/>
                <w:lang w:eastAsia="ja-JP"/>
              </w:rPr>
              <w:t>PCell</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CF202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3C34029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CC6B9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SlotRepPSCell</w:t>
            </w:r>
            <w:proofErr w:type="spellEnd"/>
          </w:p>
          <w:p w14:paraId="7A48FD8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slot PUSCH for </w:t>
            </w:r>
            <w:proofErr w:type="spellStart"/>
            <w:r w:rsidRPr="008B2BFB">
              <w:rPr>
                <w:rFonts w:ascii="Arial" w:hAnsi="Arial"/>
                <w:sz w:val="18"/>
                <w:lang w:eastAsia="ja-JP"/>
              </w:rPr>
              <w:t>PSCell</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34588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5824D3C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54176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SlotRepSCell</w:t>
            </w:r>
            <w:proofErr w:type="spellEnd"/>
          </w:p>
          <w:p w14:paraId="5F1274E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slot PUSCH for serving cells other than </w:t>
            </w:r>
            <w:proofErr w:type="spellStart"/>
            <w:r w:rsidRPr="008B2BFB">
              <w:rPr>
                <w:rFonts w:ascii="Arial" w:hAnsi="Arial"/>
                <w:sz w:val="18"/>
                <w:lang w:eastAsia="ja-JP"/>
              </w:rPr>
              <w:t>SpCell</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B9B6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2D2A511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E00B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SubframeRepPCell</w:t>
            </w:r>
            <w:proofErr w:type="spellEnd"/>
          </w:p>
          <w:p w14:paraId="3ACF456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subframe PUSCH for </w:t>
            </w:r>
            <w:proofErr w:type="spellStart"/>
            <w:r w:rsidRPr="008B2BFB">
              <w:rPr>
                <w:rFonts w:ascii="Arial" w:hAnsi="Arial"/>
                <w:sz w:val="18"/>
                <w:lang w:eastAsia="ja-JP"/>
              </w:rPr>
              <w:t>PCell</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A5513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7B9F940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751D6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SubframeRepPSCell</w:t>
            </w:r>
            <w:proofErr w:type="spellEnd"/>
          </w:p>
          <w:p w14:paraId="66F671B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subframe PUSCH for </w:t>
            </w:r>
            <w:proofErr w:type="spellStart"/>
            <w:r w:rsidRPr="008B2BFB">
              <w:rPr>
                <w:rFonts w:ascii="Arial" w:hAnsi="Arial"/>
                <w:sz w:val="18"/>
                <w:lang w:eastAsia="ja-JP"/>
              </w:rPr>
              <w:t>PSCell</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74EC7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6571796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FE966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SubframeRepSCell</w:t>
            </w:r>
            <w:proofErr w:type="spellEnd"/>
          </w:p>
          <w:p w14:paraId="48DBC5C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subframe PUSCH for serving cells other than </w:t>
            </w:r>
            <w:proofErr w:type="spellStart"/>
            <w:r w:rsidRPr="008B2BFB">
              <w:rPr>
                <w:rFonts w:ascii="Arial" w:hAnsi="Arial"/>
                <w:sz w:val="18"/>
                <w:lang w:eastAsia="ja-JP"/>
              </w:rPr>
              <w:t>SpCell</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403D0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4E0F0AF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4A372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SubslotRepPCell</w:t>
            </w:r>
            <w:proofErr w:type="spellEnd"/>
          </w:p>
          <w:p w14:paraId="3333E1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w:t>
            </w:r>
            <w:proofErr w:type="spellStart"/>
            <w:r w:rsidRPr="008B2BFB">
              <w:rPr>
                <w:rFonts w:ascii="Arial" w:hAnsi="Arial"/>
                <w:sz w:val="18"/>
                <w:lang w:eastAsia="ja-JP"/>
              </w:rPr>
              <w:t>subslot</w:t>
            </w:r>
            <w:proofErr w:type="spellEnd"/>
            <w:r w:rsidRPr="008B2BFB">
              <w:rPr>
                <w:rFonts w:ascii="Arial" w:hAnsi="Arial"/>
                <w:sz w:val="18"/>
                <w:lang w:eastAsia="ja-JP"/>
              </w:rPr>
              <w:t xml:space="preserve"> PUSCH for </w:t>
            </w:r>
            <w:proofErr w:type="spellStart"/>
            <w:r w:rsidRPr="008B2BFB">
              <w:rPr>
                <w:rFonts w:ascii="Arial" w:hAnsi="Arial"/>
                <w:sz w:val="18"/>
                <w:lang w:eastAsia="ja-JP"/>
              </w:rPr>
              <w:t>PCell</w:t>
            </w:r>
            <w:proofErr w:type="spellEnd"/>
            <w:r w:rsidRPr="008B2BFB">
              <w:rPr>
                <w:rFonts w:ascii="Arial" w:hAnsi="Arial"/>
                <w:sz w:val="18"/>
                <w:lang w:eastAsia="ja-JP"/>
              </w:rPr>
              <w:t xml:space="preserve">. </w:t>
            </w:r>
            <w:r w:rsidRPr="008B2BFB">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866E29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285609C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4F00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SubslotRepPSCell</w:t>
            </w:r>
            <w:proofErr w:type="spellEnd"/>
          </w:p>
          <w:p w14:paraId="4E197398"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w:t>
            </w:r>
            <w:proofErr w:type="spellStart"/>
            <w:r w:rsidRPr="008B2BFB">
              <w:rPr>
                <w:rFonts w:ascii="Arial" w:hAnsi="Arial"/>
                <w:sz w:val="18"/>
                <w:lang w:eastAsia="ja-JP"/>
              </w:rPr>
              <w:t>subslot</w:t>
            </w:r>
            <w:proofErr w:type="spellEnd"/>
            <w:r w:rsidRPr="008B2BFB">
              <w:rPr>
                <w:rFonts w:ascii="Arial" w:hAnsi="Arial"/>
                <w:sz w:val="18"/>
                <w:lang w:eastAsia="ja-JP"/>
              </w:rPr>
              <w:t xml:space="preserve"> PUSCH for </w:t>
            </w:r>
            <w:proofErr w:type="spellStart"/>
            <w:r w:rsidRPr="008B2BFB">
              <w:rPr>
                <w:rFonts w:ascii="Arial" w:hAnsi="Arial"/>
                <w:sz w:val="18"/>
                <w:lang w:eastAsia="ja-JP"/>
              </w:rPr>
              <w:t>PSCell</w:t>
            </w:r>
            <w:proofErr w:type="spellEnd"/>
            <w:r w:rsidRPr="008B2BFB">
              <w:rPr>
                <w:rFonts w:ascii="Arial" w:hAnsi="Arial"/>
                <w:sz w:val="18"/>
                <w:lang w:eastAsia="ja-JP"/>
              </w:rPr>
              <w:t xml:space="preserve">. </w:t>
            </w:r>
            <w:r w:rsidRPr="008B2BFB">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1745E6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003597F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2F7C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SubslotRepSCell</w:t>
            </w:r>
            <w:proofErr w:type="spellEnd"/>
          </w:p>
          <w:p w14:paraId="5DA791B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w:t>
            </w:r>
            <w:proofErr w:type="spellStart"/>
            <w:r w:rsidRPr="008B2BFB">
              <w:rPr>
                <w:rFonts w:ascii="Arial" w:hAnsi="Arial"/>
                <w:sz w:val="18"/>
                <w:lang w:eastAsia="ja-JP"/>
              </w:rPr>
              <w:t>subslot</w:t>
            </w:r>
            <w:proofErr w:type="spellEnd"/>
            <w:r w:rsidRPr="008B2BFB">
              <w:rPr>
                <w:rFonts w:ascii="Arial" w:hAnsi="Arial"/>
                <w:sz w:val="18"/>
                <w:lang w:eastAsia="ja-JP"/>
              </w:rPr>
              <w:t xml:space="preserve"> PUSCH for serving cells other than </w:t>
            </w:r>
            <w:proofErr w:type="spellStart"/>
            <w:r w:rsidRPr="008B2BFB">
              <w:rPr>
                <w:rFonts w:ascii="Arial" w:hAnsi="Arial"/>
                <w:sz w:val="18"/>
                <w:lang w:eastAsia="ja-JP"/>
              </w:rPr>
              <w:t>SpCell</w:t>
            </w:r>
            <w:proofErr w:type="spellEnd"/>
            <w:r w:rsidRPr="008B2BFB">
              <w:rPr>
                <w:rFonts w:ascii="Arial" w:hAnsi="Arial"/>
                <w:sz w:val="18"/>
                <w:lang w:eastAsia="ja-JP"/>
              </w:rPr>
              <w:t xml:space="preserve">. </w:t>
            </w:r>
            <w:r w:rsidRPr="008B2BFB">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08EC55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2715B39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138DCA"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8B2BFB">
              <w:rPr>
                <w:rFonts w:ascii="Arial" w:eastAsia="SimSun" w:hAnsi="Arial" w:cs="Arial"/>
                <w:b/>
                <w:i/>
                <w:sz w:val="18"/>
                <w:szCs w:val="18"/>
                <w:lang w:eastAsia="ja-JP"/>
              </w:rPr>
              <w:t>pusch</w:t>
            </w:r>
            <w:proofErr w:type="spellEnd"/>
            <w:r w:rsidRPr="008B2BFB">
              <w:rPr>
                <w:rFonts w:ascii="Arial" w:eastAsia="SimSun" w:hAnsi="Arial" w:cs="Arial"/>
                <w:b/>
                <w:i/>
                <w:sz w:val="18"/>
                <w:szCs w:val="18"/>
                <w:lang w:eastAsia="ja-JP"/>
              </w:rPr>
              <w:t>-SRS-</w:t>
            </w:r>
            <w:proofErr w:type="spellStart"/>
            <w:r w:rsidRPr="008B2BFB">
              <w:rPr>
                <w:rFonts w:ascii="Arial" w:eastAsia="SimSun" w:hAnsi="Arial" w:cs="Arial"/>
                <w:b/>
                <w:i/>
                <w:sz w:val="18"/>
                <w:szCs w:val="18"/>
                <w:lang w:eastAsia="ja-JP"/>
              </w:rPr>
              <w:t>PowerControl</w:t>
            </w:r>
            <w:proofErr w:type="spellEnd"/>
            <w:r w:rsidRPr="008B2BFB">
              <w:rPr>
                <w:rFonts w:ascii="Arial" w:eastAsia="SimSun" w:hAnsi="Arial" w:cs="Arial"/>
                <w:b/>
                <w:i/>
                <w:sz w:val="18"/>
                <w:szCs w:val="18"/>
                <w:lang w:eastAsia="ja-JP"/>
              </w:rPr>
              <w:t>-</w:t>
            </w:r>
            <w:proofErr w:type="spellStart"/>
            <w:r w:rsidRPr="008B2BFB">
              <w:rPr>
                <w:rFonts w:ascii="Arial" w:eastAsia="SimSun" w:hAnsi="Arial" w:cs="Arial"/>
                <w:b/>
                <w:i/>
                <w:sz w:val="18"/>
                <w:szCs w:val="18"/>
                <w:lang w:eastAsia="ja-JP"/>
              </w:rPr>
              <w:t>SubframeSet</w:t>
            </w:r>
            <w:proofErr w:type="spellEnd"/>
          </w:p>
          <w:p w14:paraId="4033400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eastAsia="SimSun"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092D39F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eastAsia="SimSun" w:hAnsi="Arial"/>
                <w:bCs/>
                <w:noProof/>
                <w:sz w:val="18"/>
                <w:lang w:eastAsia="zh-CN"/>
              </w:rPr>
              <w:t>Yes</w:t>
            </w:r>
          </w:p>
        </w:tc>
      </w:tr>
      <w:tr w:rsidR="008B2BFB" w:rsidRPr="008B2BFB" w14:paraId="6D3CB79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9863AF"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8B2BFB">
              <w:rPr>
                <w:rFonts w:ascii="Arial" w:eastAsia="SimSun" w:hAnsi="Arial" w:cs="Arial"/>
                <w:b/>
                <w:i/>
                <w:sz w:val="18"/>
                <w:szCs w:val="18"/>
                <w:lang w:eastAsia="ja-JP"/>
              </w:rPr>
              <w:t>qcl</w:t>
            </w:r>
            <w:proofErr w:type="spellEnd"/>
            <w:r w:rsidRPr="008B2BFB">
              <w:rPr>
                <w:rFonts w:ascii="Arial" w:eastAsia="SimSun" w:hAnsi="Arial" w:cs="Arial"/>
                <w:b/>
                <w:i/>
                <w:sz w:val="18"/>
                <w:szCs w:val="18"/>
                <w:lang w:eastAsia="ja-JP"/>
              </w:rPr>
              <w:t>-CRI-</w:t>
            </w:r>
            <w:proofErr w:type="spellStart"/>
            <w:r w:rsidRPr="008B2BFB">
              <w:rPr>
                <w:rFonts w:ascii="Arial" w:eastAsia="SimSun" w:hAnsi="Arial" w:cs="Arial"/>
                <w:b/>
                <w:i/>
                <w:sz w:val="18"/>
                <w:szCs w:val="18"/>
                <w:lang w:eastAsia="ja-JP"/>
              </w:rPr>
              <w:t>BasedCSI</w:t>
            </w:r>
            <w:proofErr w:type="spellEnd"/>
            <w:r w:rsidRPr="008B2BFB">
              <w:rPr>
                <w:rFonts w:ascii="Arial" w:eastAsia="SimSun" w:hAnsi="Arial" w:cs="Arial"/>
                <w:b/>
                <w:i/>
                <w:sz w:val="18"/>
                <w:szCs w:val="18"/>
                <w:lang w:eastAsia="ja-JP"/>
              </w:rPr>
              <w:t>-Reporting</w:t>
            </w:r>
          </w:p>
          <w:p w14:paraId="1F34D54B"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8B2BFB">
              <w:rPr>
                <w:rFonts w:ascii="Arial" w:eastAsia="SimSun" w:hAnsi="Arial"/>
                <w:sz w:val="18"/>
                <w:lang w:eastAsia="zh-CN"/>
              </w:rPr>
              <w:t xml:space="preserve">Indicates whether the UE supports CRI based CSI feedback for the </w:t>
            </w:r>
            <w:proofErr w:type="spellStart"/>
            <w:r w:rsidRPr="008B2BFB">
              <w:rPr>
                <w:rFonts w:ascii="Arial" w:eastAsia="SimSun" w:hAnsi="Arial"/>
                <w:sz w:val="18"/>
                <w:lang w:eastAsia="zh-CN"/>
              </w:rPr>
              <w:t>FeCoMP</w:t>
            </w:r>
            <w:proofErr w:type="spellEnd"/>
            <w:r w:rsidRPr="008B2BFB">
              <w:rPr>
                <w:rFonts w:ascii="Arial" w:eastAsia="SimSun" w:hAnsi="Arial"/>
                <w:sz w:val="18"/>
                <w:lang w:eastAsia="zh-CN"/>
              </w:rPr>
              <w:t xml:space="preserve"> feature as specified in </w:t>
            </w:r>
            <w:r w:rsidRPr="008B2BFB">
              <w:rPr>
                <w:rFonts w:ascii="Arial"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8E751D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8B2BFB">
              <w:rPr>
                <w:rFonts w:ascii="Arial" w:eastAsia="SimSun" w:hAnsi="Arial"/>
                <w:bCs/>
                <w:noProof/>
                <w:sz w:val="18"/>
                <w:lang w:eastAsia="zh-CN"/>
              </w:rPr>
              <w:t>-</w:t>
            </w:r>
          </w:p>
        </w:tc>
      </w:tr>
      <w:tr w:rsidR="008B2BFB" w:rsidRPr="008B2BFB" w14:paraId="3F5768F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5D1FE9"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8B2BFB">
              <w:rPr>
                <w:rFonts w:ascii="Arial" w:eastAsia="SimSun" w:hAnsi="Arial" w:cs="Arial"/>
                <w:b/>
                <w:i/>
                <w:sz w:val="18"/>
                <w:szCs w:val="18"/>
                <w:lang w:eastAsia="ja-JP"/>
              </w:rPr>
              <w:t>qcl</w:t>
            </w:r>
            <w:proofErr w:type="spellEnd"/>
            <w:r w:rsidRPr="008B2BFB">
              <w:rPr>
                <w:rFonts w:ascii="Arial" w:eastAsia="SimSun" w:hAnsi="Arial" w:cs="Arial"/>
                <w:b/>
                <w:i/>
                <w:sz w:val="18"/>
                <w:szCs w:val="18"/>
                <w:lang w:eastAsia="ja-JP"/>
              </w:rPr>
              <w:t>-</w:t>
            </w:r>
            <w:proofErr w:type="spellStart"/>
            <w:r w:rsidRPr="008B2BFB">
              <w:rPr>
                <w:rFonts w:ascii="Arial" w:eastAsia="SimSun" w:hAnsi="Arial" w:cs="Arial"/>
                <w:b/>
                <w:i/>
                <w:sz w:val="18"/>
                <w:szCs w:val="18"/>
                <w:lang w:eastAsia="ja-JP"/>
              </w:rPr>
              <w:t>TypeC</w:t>
            </w:r>
            <w:proofErr w:type="spellEnd"/>
            <w:r w:rsidRPr="008B2BFB">
              <w:rPr>
                <w:rFonts w:ascii="Arial" w:eastAsia="SimSun" w:hAnsi="Arial" w:cs="Arial"/>
                <w:b/>
                <w:i/>
                <w:sz w:val="18"/>
                <w:szCs w:val="18"/>
                <w:lang w:eastAsia="ja-JP"/>
              </w:rPr>
              <w:t>-Operation</w:t>
            </w:r>
          </w:p>
          <w:p w14:paraId="089DFCB3"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8B2BFB">
              <w:rPr>
                <w:rFonts w:ascii="Arial" w:eastAsia="SimSun" w:hAnsi="Arial"/>
                <w:sz w:val="18"/>
                <w:lang w:eastAsia="zh-CN"/>
              </w:rPr>
              <w:t xml:space="preserve">The UE uses this field to indicate the support of all of the following three features: QCL Type-C operation for </w:t>
            </w:r>
            <w:proofErr w:type="spellStart"/>
            <w:r w:rsidRPr="008B2BFB">
              <w:rPr>
                <w:rFonts w:ascii="Arial" w:eastAsia="SimSun" w:hAnsi="Arial"/>
                <w:sz w:val="18"/>
                <w:lang w:eastAsia="zh-CN"/>
              </w:rPr>
              <w:t>FeCoMP</w:t>
            </w:r>
            <w:proofErr w:type="spellEnd"/>
            <w:r w:rsidRPr="008B2BFB">
              <w:rPr>
                <w:rFonts w:ascii="Arial" w:eastAsia="SimSun"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sidRPr="008B2BFB">
              <w:rPr>
                <w:rFonts w:ascii="Arial"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2FF4045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8B2BFB">
              <w:rPr>
                <w:rFonts w:ascii="Arial" w:hAnsi="Arial"/>
                <w:bCs/>
                <w:noProof/>
                <w:sz w:val="18"/>
                <w:lang w:eastAsia="ja-JP"/>
              </w:rPr>
              <w:t>-</w:t>
            </w:r>
          </w:p>
        </w:tc>
      </w:tr>
      <w:tr w:rsidR="008B2BFB" w:rsidRPr="008B2BFB" w14:paraId="61166D1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323D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qoe-MeasReport</w:t>
            </w:r>
            <w:proofErr w:type="spellEnd"/>
          </w:p>
          <w:p w14:paraId="516229C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w:t>
            </w:r>
            <w:proofErr w:type="spellStart"/>
            <w:r w:rsidRPr="008B2BFB">
              <w:rPr>
                <w:rFonts w:ascii="Arial" w:hAnsi="Arial"/>
                <w:sz w:val="18"/>
                <w:lang w:eastAsia="ja-JP"/>
              </w:rPr>
              <w:t>QoE</w:t>
            </w:r>
            <w:proofErr w:type="spellEnd"/>
            <w:r w:rsidRPr="008B2BFB">
              <w:rPr>
                <w:rFonts w:ascii="Arial" w:hAnsi="Arial"/>
                <w:sz w:val="18"/>
                <w:lang w:eastAsia="ja-JP"/>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DEA504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6F4CFFC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64C9A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qoe</w:t>
            </w:r>
            <w:proofErr w:type="spellEnd"/>
            <w:r w:rsidRPr="008B2BFB">
              <w:rPr>
                <w:rFonts w:ascii="Arial" w:hAnsi="Arial"/>
                <w:b/>
                <w:i/>
                <w:sz w:val="18"/>
                <w:lang w:eastAsia="ja-JP"/>
              </w:rPr>
              <w:t>-MTSI-</w:t>
            </w:r>
            <w:proofErr w:type="spellStart"/>
            <w:r w:rsidRPr="008B2BFB">
              <w:rPr>
                <w:rFonts w:ascii="Arial" w:hAnsi="Arial"/>
                <w:b/>
                <w:i/>
                <w:sz w:val="18"/>
                <w:lang w:eastAsia="ja-JP"/>
              </w:rPr>
              <w:t>MeasReport</w:t>
            </w:r>
            <w:proofErr w:type="spellEnd"/>
          </w:p>
          <w:p w14:paraId="1998D68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w:t>
            </w:r>
            <w:proofErr w:type="spellStart"/>
            <w:r w:rsidRPr="008B2BFB">
              <w:rPr>
                <w:rFonts w:ascii="Arial" w:hAnsi="Arial"/>
                <w:sz w:val="18"/>
                <w:lang w:eastAsia="ja-JP"/>
              </w:rPr>
              <w:t>QoE</w:t>
            </w:r>
            <w:proofErr w:type="spellEnd"/>
            <w:r w:rsidRPr="008B2BFB">
              <w:rPr>
                <w:rFonts w:ascii="Arial" w:hAnsi="Arial"/>
                <w:sz w:val="18"/>
                <w:lang w:eastAsia="ja-JP"/>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76A97C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p>
        </w:tc>
      </w:tr>
      <w:tr w:rsidR="008B2BFB" w:rsidRPr="008B2BFB" w14:paraId="1291D30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FE9E95"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B2BFB">
              <w:rPr>
                <w:rFonts w:ascii="Arial" w:hAnsi="Arial" w:cs="Arial"/>
                <w:b/>
                <w:i/>
                <w:sz w:val="18"/>
                <w:szCs w:val="18"/>
                <w:lang w:eastAsia="zh-CN"/>
              </w:rPr>
              <w:t>rach</w:t>
            </w:r>
            <w:proofErr w:type="spellEnd"/>
            <w:r w:rsidRPr="008B2BFB">
              <w:rPr>
                <w:rFonts w:ascii="Arial" w:hAnsi="Arial" w:cs="Arial"/>
                <w:b/>
                <w:i/>
                <w:sz w:val="18"/>
                <w:szCs w:val="18"/>
                <w:lang w:eastAsia="zh-CN"/>
              </w:rPr>
              <w:t>-Less</w:t>
            </w:r>
          </w:p>
          <w:p w14:paraId="7E16BA07"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8B2BFB">
              <w:rPr>
                <w:rFonts w:ascii="Arial" w:eastAsia="SimSun" w:hAnsi="Arial"/>
                <w:sz w:val="18"/>
                <w:lang w:eastAsia="zh-CN"/>
              </w:rPr>
              <w:t xml:space="preserve">Indicates whether the UE supports RACH-less handover, and whether the UE which indicates </w:t>
            </w:r>
            <w:r w:rsidRPr="008B2BFB">
              <w:rPr>
                <w:rFonts w:ascii="Arial" w:eastAsia="SimSun" w:hAnsi="Arial"/>
                <w:i/>
                <w:sz w:val="18"/>
                <w:lang w:eastAsia="zh-CN"/>
              </w:rPr>
              <w:t>dc-Parameters</w:t>
            </w:r>
            <w:r w:rsidRPr="008B2BFB">
              <w:rPr>
                <w:rFonts w:ascii="Arial" w:eastAsia="SimSun" w:hAnsi="Arial"/>
                <w:sz w:val="18"/>
                <w:lang w:eastAsia="zh-CN"/>
              </w:rPr>
              <w:t xml:space="preserve"> supports RACH-less </w:t>
            </w:r>
            <w:proofErr w:type="spellStart"/>
            <w:r w:rsidRPr="008B2BFB">
              <w:rPr>
                <w:rFonts w:ascii="Arial" w:eastAsia="SimSun" w:hAnsi="Arial"/>
                <w:sz w:val="18"/>
                <w:lang w:eastAsia="zh-CN"/>
              </w:rPr>
              <w:t>SeNB</w:t>
            </w:r>
            <w:proofErr w:type="spellEnd"/>
            <w:r w:rsidRPr="008B2BFB">
              <w:rPr>
                <w:rFonts w:ascii="Arial" w:eastAsia="SimSun" w:hAnsi="Arial"/>
                <w:sz w:val="18"/>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8EBA12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8B2BFB">
              <w:rPr>
                <w:rFonts w:ascii="Arial" w:hAnsi="Arial"/>
                <w:sz w:val="18"/>
                <w:lang w:eastAsia="zh-CN"/>
              </w:rPr>
              <w:t>-</w:t>
            </w:r>
          </w:p>
        </w:tc>
      </w:tr>
      <w:tr w:rsidR="008B2BFB" w:rsidRPr="008B2BFB" w14:paraId="6050442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8503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rach</w:t>
            </w:r>
            <w:proofErr w:type="spellEnd"/>
            <w:r w:rsidRPr="008B2BFB">
              <w:rPr>
                <w:rFonts w:ascii="Arial" w:hAnsi="Arial"/>
                <w:b/>
                <w:i/>
                <w:sz w:val="18"/>
                <w:lang w:eastAsia="zh-CN"/>
              </w:rPr>
              <w:t>-Report</w:t>
            </w:r>
          </w:p>
          <w:p w14:paraId="7A09FDB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delivery of </w:t>
            </w:r>
            <w:proofErr w:type="spellStart"/>
            <w:r w:rsidRPr="008B2BFB">
              <w:rPr>
                <w:rFonts w:ascii="Arial" w:hAnsi="Arial"/>
                <w:sz w:val="18"/>
                <w:lang w:eastAsia="zh-CN"/>
              </w:rPr>
              <w:t>rachReport</w:t>
            </w:r>
            <w:proofErr w:type="spellEnd"/>
            <w:r w:rsidRPr="008B2BFB">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56FDB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E0B366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534A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kern w:val="2"/>
                <w:sz w:val="18"/>
                <w:lang w:eastAsia="ja-JP"/>
              </w:rPr>
            </w:pPr>
            <w:r w:rsidRPr="008B2BFB">
              <w:rPr>
                <w:rFonts w:ascii="Arial" w:hAnsi="Arial"/>
                <w:b/>
                <w:i/>
                <w:kern w:val="2"/>
                <w:sz w:val="18"/>
                <w:lang w:eastAsia="ja-JP"/>
              </w:rPr>
              <w:t>rai-Support</w:t>
            </w:r>
          </w:p>
          <w:p w14:paraId="50611BBB"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8B2BFB">
              <w:rPr>
                <w:rFonts w:ascii="Arial" w:hAnsi="Arial"/>
                <w:sz w:val="18"/>
                <w:lang w:eastAsia="ja-JP"/>
              </w:rPr>
              <w:t>Defines whether the UE supports</w:t>
            </w:r>
            <w:r w:rsidRPr="008B2BFB">
              <w:rPr>
                <w:rFonts w:ascii="Arial" w:hAnsi="Arial"/>
                <w:noProof/>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871BA7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8B2BFB">
              <w:rPr>
                <w:rFonts w:ascii="Arial" w:eastAsia="SimSun" w:hAnsi="Arial"/>
                <w:noProof/>
                <w:sz w:val="18"/>
                <w:lang w:eastAsia="zh-CN"/>
              </w:rPr>
              <w:t>No</w:t>
            </w:r>
          </w:p>
        </w:tc>
      </w:tr>
      <w:tr w:rsidR="008B2BFB" w:rsidRPr="008B2BFB" w14:paraId="3CBB35F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3F39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rclwi</w:t>
            </w:r>
            <w:proofErr w:type="spellEnd"/>
          </w:p>
          <w:p w14:paraId="5714318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whether the UE supports RCLWI, i.e. reception of </w:t>
            </w:r>
            <w:proofErr w:type="spellStart"/>
            <w:r w:rsidRPr="008B2BFB">
              <w:rPr>
                <w:rFonts w:ascii="Arial" w:hAnsi="Arial"/>
                <w:i/>
                <w:sz w:val="18"/>
                <w:lang w:eastAsia="en-GB"/>
              </w:rPr>
              <w:t>rclwi</w:t>
            </w:r>
            <w:proofErr w:type="spellEnd"/>
            <w:r w:rsidRPr="008B2BFB">
              <w:rPr>
                <w:rFonts w:ascii="Arial" w:hAnsi="Arial"/>
                <w:i/>
                <w:sz w:val="18"/>
                <w:lang w:eastAsia="en-GB"/>
              </w:rPr>
              <w:t>-Configuration</w:t>
            </w:r>
            <w:r w:rsidRPr="008B2BFB">
              <w:rPr>
                <w:rFonts w:ascii="Arial" w:hAnsi="Arial"/>
                <w:sz w:val="18"/>
                <w:lang w:eastAsia="en-GB"/>
              </w:rPr>
              <w:t xml:space="preserve">. The UE which supports RLCWI shall also indicate support of </w:t>
            </w:r>
            <w:r w:rsidRPr="008B2BFB">
              <w:rPr>
                <w:rFonts w:ascii="Arial" w:hAnsi="Arial"/>
                <w:i/>
                <w:sz w:val="18"/>
                <w:lang w:eastAsia="en-GB"/>
              </w:rPr>
              <w:t>interRAT-ParametersWLAN-r13</w:t>
            </w:r>
            <w:r w:rsidRPr="008B2BFB">
              <w:rPr>
                <w:rFonts w:ascii="Arial" w:hAnsi="Arial"/>
                <w:sz w:val="18"/>
                <w:lang w:eastAsia="en-GB"/>
              </w:rPr>
              <w:t xml:space="preserve">. The UE which supports RCLWI and </w:t>
            </w:r>
            <w:proofErr w:type="spellStart"/>
            <w:r w:rsidRPr="008B2BFB">
              <w:rPr>
                <w:rFonts w:ascii="Arial" w:hAnsi="Arial"/>
                <w:i/>
                <w:sz w:val="18"/>
                <w:lang w:eastAsia="en-GB"/>
              </w:rPr>
              <w:t>wlan</w:t>
            </w:r>
            <w:proofErr w:type="spellEnd"/>
            <w:r w:rsidRPr="008B2BFB">
              <w:rPr>
                <w:rFonts w:ascii="Arial" w:hAnsi="Arial"/>
                <w:i/>
                <w:sz w:val="18"/>
                <w:lang w:eastAsia="en-GB"/>
              </w:rPr>
              <w:t>-IW-RAN-Rules</w:t>
            </w:r>
            <w:r w:rsidRPr="008B2BFB">
              <w:rPr>
                <w:rFonts w:ascii="Arial" w:hAnsi="Arial"/>
                <w:sz w:val="18"/>
                <w:lang w:eastAsia="en-GB"/>
              </w:rPr>
              <w:t xml:space="preserve"> shall also support applying WLAN identifiers received in </w:t>
            </w:r>
            <w:proofErr w:type="spellStart"/>
            <w:r w:rsidRPr="008B2BFB">
              <w:rPr>
                <w:rFonts w:ascii="Arial" w:hAnsi="Arial"/>
                <w:i/>
                <w:sz w:val="18"/>
                <w:lang w:eastAsia="en-GB"/>
              </w:rPr>
              <w:t>rclwi</w:t>
            </w:r>
            <w:proofErr w:type="spellEnd"/>
            <w:r w:rsidRPr="008B2BFB">
              <w:rPr>
                <w:rFonts w:ascii="Arial" w:hAnsi="Arial"/>
                <w:i/>
                <w:sz w:val="18"/>
                <w:lang w:eastAsia="en-GB"/>
              </w:rPr>
              <w:t>-Configuration</w:t>
            </w:r>
            <w:r w:rsidRPr="008B2BFB">
              <w:rPr>
                <w:rFonts w:ascii="Arial"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3CBD142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7BC3495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134DF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recommendedBitRate</w:t>
            </w:r>
            <w:proofErr w:type="spellEnd"/>
          </w:p>
          <w:p w14:paraId="00A26D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cs="Arial"/>
                <w:sz w:val="18"/>
                <w:szCs w:val="18"/>
                <w:lang w:eastAsia="zh-CN"/>
              </w:rPr>
              <w:t xml:space="preserve">Indicates whether the UE supports the bit rate recommendation message from the </w:t>
            </w:r>
            <w:proofErr w:type="spellStart"/>
            <w:r w:rsidRPr="008B2BFB">
              <w:rPr>
                <w:rFonts w:ascii="Arial" w:hAnsi="Arial" w:cs="Arial"/>
                <w:sz w:val="18"/>
                <w:szCs w:val="18"/>
                <w:lang w:eastAsia="zh-CN"/>
              </w:rPr>
              <w:t>eNB</w:t>
            </w:r>
            <w:proofErr w:type="spellEnd"/>
            <w:r w:rsidRPr="008B2BFB">
              <w:rPr>
                <w:rFonts w:ascii="Arial" w:hAnsi="Arial" w:cs="Arial"/>
                <w:sz w:val="18"/>
                <w:szCs w:val="18"/>
                <w:lang w:eastAsia="zh-CN"/>
              </w:rPr>
              <w:t xml:space="preserve"> to the UE as specified in TS 36.321 [6], clause 6.1.3.13</w:t>
            </w:r>
            <w:r w:rsidRPr="008B2BFB">
              <w:rPr>
                <w:rFonts w:ascii="Arial"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3F26E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No</w:t>
            </w:r>
          </w:p>
        </w:tc>
      </w:tr>
      <w:tr w:rsidR="008B2BFB" w:rsidRPr="008B2BFB" w14:paraId="1C5EAF0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E0D46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recommendedBitRateQuery</w:t>
            </w:r>
            <w:proofErr w:type="spellEnd"/>
          </w:p>
          <w:p w14:paraId="0540AE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 xml:space="preserve">Indicates whether the UE supports the bit rate recommendation query message from the UE to the </w:t>
            </w:r>
            <w:proofErr w:type="spellStart"/>
            <w:r w:rsidRPr="008B2BFB">
              <w:rPr>
                <w:rFonts w:ascii="Arial" w:hAnsi="Arial"/>
                <w:sz w:val="18"/>
                <w:lang w:eastAsia="zh-CN"/>
              </w:rPr>
              <w:t>eNB</w:t>
            </w:r>
            <w:proofErr w:type="spellEnd"/>
            <w:r w:rsidRPr="008B2BFB">
              <w:rPr>
                <w:rFonts w:ascii="Arial" w:hAnsi="Arial"/>
                <w:sz w:val="18"/>
                <w:lang w:eastAsia="zh-CN"/>
              </w:rPr>
              <w:t xml:space="preserve"> as specified in TS 36.321 [6], clause 6.1.3.13. If this field is included, the UE shall also include the </w:t>
            </w:r>
            <w:proofErr w:type="spellStart"/>
            <w:r w:rsidRPr="008B2BFB">
              <w:rPr>
                <w:rFonts w:ascii="Arial" w:hAnsi="Arial"/>
                <w:i/>
                <w:sz w:val="18"/>
                <w:lang w:eastAsia="zh-CN"/>
              </w:rPr>
              <w:t>recommendedBitRate</w:t>
            </w:r>
            <w:proofErr w:type="spellEnd"/>
            <w:r w:rsidRPr="008B2BFB">
              <w:rPr>
                <w:rFonts w:ascii="Arial"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D7B404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No</w:t>
            </w:r>
          </w:p>
        </w:tc>
      </w:tr>
      <w:tr w:rsidR="008B2BFB" w:rsidRPr="008B2BFB" w14:paraId="21C1CCB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6E60D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reducedCP</w:t>
            </w:r>
            <w:proofErr w:type="spellEnd"/>
            <w:r w:rsidRPr="008B2BFB">
              <w:rPr>
                <w:rFonts w:ascii="Arial" w:hAnsi="Arial"/>
                <w:b/>
                <w:i/>
                <w:sz w:val="18"/>
                <w:lang w:eastAsia="ja-JP"/>
              </w:rPr>
              <w:t>-Latency</w:t>
            </w:r>
          </w:p>
          <w:p w14:paraId="6085C6C9"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727ED2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Yes</w:t>
            </w:r>
          </w:p>
        </w:tc>
      </w:tr>
      <w:tr w:rsidR="008B2BFB" w:rsidRPr="008B2BFB" w14:paraId="51EC32D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7FA6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reducedIntNonContComb</w:t>
            </w:r>
            <w:proofErr w:type="spellEnd"/>
          </w:p>
          <w:p w14:paraId="52AEEEE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Indicates whether the UE supports </w:t>
            </w:r>
            <w:r w:rsidRPr="008B2BFB">
              <w:rPr>
                <w:rFonts w:ascii="Arial" w:hAnsi="Arial"/>
                <w:sz w:val="18"/>
                <w:lang w:eastAsia="ja-JP"/>
              </w:rPr>
              <w:t xml:space="preserve">receiving </w:t>
            </w:r>
            <w:proofErr w:type="spellStart"/>
            <w:r w:rsidRPr="008B2BFB">
              <w:rPr>
                <w:rFonts w:ascii="Arial" w:hAnsi="Arial"/>
                <w:i/>
                <w:sz w:val="18"/>
                <w:lang w:eastAsia="ja-JP"/>
              </w:rPr>
              <w:t>requestReducedIntNonContComb</w:t>
            </w:r>
            <w:proofErr w:type="spellEnd"/>
            <w:r w:rsidRPr="008B2BFB">
              <w:rPr>
                <w:rFonts w:ascii="Arial" w:hAnsi="Arial"/>
                <w:sz w:val="18"/>
                <w:lang w:eastAsia="ja-JP"/>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1C10F74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2E3FC60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660B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reducedIntNonContCombRequested</w:t>
            </w:r>
            <w:proofErr w:type="spellEnd"/>
          </w:p>
          <w:p w14:paraId="0B98BEF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zh-CN"/>
              </w:rPr>
              <w:t xml:space="preserve">Indicates </w:t>
            </w:r>
            <w:r w:rsidRPr="008B2BFB">
              <w:rPr>
                <w:rFonts w:ascii="Arial" w:hAnsi="Arial"/>
                <w:sz w:val="18"/>
                <w:lang w:eastAsia="ja-JP"/>
              </w:rPr>
              <w:t>that</w:t>
            </w:r>
            <w:r w:rsidRPr="008B2BFB">
              <w:rPr>
                <w:rFonts w:ascii="Arial" w:hAnsi="Arial"/>
                <w:sz w:val="18"/>
                <w:lang w:eastAsia="zh-CN"/>
              </w:rPr>
              <w:t xml:space="preserve"> the UE </w:t>
            </w:r>
            <w:r w:rsidRPr="008B2BFB">
              <w:rPr>
                <w:rFonts w:ascii="Arial" w:hAnsi="Arial"/>
                <w:sz w:val="18"/>
                <w:lang w:eastAsia="ja-JP"/>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DE3FBC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0355F1A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9D03B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reflectiveQoS</w:t>
            </w:r>
            <w:proofErr w:type="spellEnd"/>
          </w:p>
          <w:p w14:paraId="25A5338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4DB712B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kern w:val="2"/>
                <w:sz w:val="18"/>
                <w:lang w:eastAsia="ja-JP"/>
              </w:rPr>
              <w:t>No</w:t>
            </w:r>
          </w:p>
        </w:tc>
      </w:tr>
      <w:tr w:rsidR="008B2BFB" w:rsidRPr="008B2BFB" w14:paraId="490ABED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4D1EA"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8B2BFB">
              <w:rPr>
                <w:rFonts w:ascii="Arial" w:hAnsi="Arial" w:cs="Arial"/>
                <w:b/>
                <w:bCs/>
                <w:i/>
                <w:noProof/>
                <w:sz w:val="18"/>
                <w:szCs w:val="18"/>
                <w:lang w:eastAsia="zh-CN"/>
              </w:rPr>
              <w:t>relWeightTwoLayers/ relWeightFourLayers/ relWeightEightLayers</w:t>
            </w:r>
          </w:p>
          <w:p w14:paraId="0695B89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38D7C76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kern w:val="2"/>
                <w:sz w:val="18"/>
                <w:lang w:eastAsia="ja-JP"/>
              </w:rPr>
            </w:pPr>
            <w:r w:rsidRPr="008B2BFB">
              <w:rPr>
                <w:rFonts w:ascii="Arial" w:hAnsi="Arial"/>
                <w:kern w:val="2"/>
                <w:sz w:val="18"/>
                <w:lang w:eastAsia="ja-JP"/>
              </w:rPr>
              <w:t>-</w:t>
            </w:r>
          </w:p>
        </w:tc>
      </w:tr>
      <w:tr w:rsidR="008B2BFB" w:rsidRPr="008B2BFB" w14:paraId="22C56C08" w14:textId="77777777" w:rsidTr="008A0BCC">
        <w:tc>
          <w:tcPr>
            <w:tcW w:w="7809" w:type="dxa"/>
            <w:gridSpan w:val="3"/>
            <w:tcBorders>
              <w:top w:val="single" w:sz="4" w:space="0" w:color="808080"/>
              <w:left w:val="single" w:sz="4" w:space="0" w:color="808080"/>
              <w:bottom w:val="single" w:sz="4" w:space="0" w:color="808080"/>
              <w:right w:val="single" w:sz="4" w:space="0" w:color="808080"/>
            </w:tcBorders>
          </w:tcPr>
          <w:p w14:paraId="3C48564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reportCGI</w:t>
            </w:r>
            <w:proofErr w:type="spellEnd"/>
            <w:r w:rsidRPr="008B2BFB">
              <w:rPr>
                <w:rFonts w:ascii="Arial" w:hAnsi="Arial"/>
                <w:b/>
                <w:i/>
                <w:sz w:val="18"/>
                <w:lang w:eastAsia="zh-CN"/>
              </w:rPr>
              <w:t>-NR-EN-DC</w:t>
            </w:r>
          </w:p>
          <w:p w14:paraId="3E2304F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Indicates </w:t>
            </w:r>
            <w:r w:rsidRPr="008B2BFB">
              <w:rPr>
                <w:rFonts w:ascii="Arial" w:hAnsi="Arial"/>
                <w:sz w:val="18"/>
                <w:lang w:eastAsia="en-GB"/>
              </w:rPr>
              <w:t>whether the UE supports</w:t>
            </w:r>
            <w:r w:rsidRPr="008B2BFB">
              <w:rPr>
                <w:rFonts w:ascii="Arial" w:hAnsi="Arial"/>
                <w:sz w:val="18"/>
                <w:lang w:eastAsia="zh-CN"/>
              </w:rPr>
              <w:t xml:space="preserve"> Inter-RAT report CGI procedure towards NR cell when it is configured with </w:t>
            </w:r>
            <w:r w:rsidRPr="008B2BFB">
              <w:rPr>
                <w:rFonts w:ascii="Arial" w:hAnsi="Arial" w:cs="Arial"/>
                <w:sz w:val="18"/>
                <w:lang w:eastAsia="zh-CN"/>
              </w:rPr>
              <w:t>(NG)</w:t>
            </w:r>
            <w:r w:rsidRPr="008B2BFB">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608328E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Yes</w:t>
            </w:r>
          </w:p>
        </w:tc>
      </w:tr>
      <w:tr w:rsidR="008B2BFB" w:rsidRPr="008B2BFB" w14:paraId="392FD248" w14:textId="77777777" w:rsidTr="008A0BCC">
        <w:tc>
          <w:tcPr>
            <w:tcW w:w="7809" w:type="dxa"/>
            <w:gridSpan w:val="3"/>
            <w:tcBorders>
              <w:top w:val="single" w:sz="4" w:space="0" w:color="808080"/>
              <w:left w:val="single" w:sz="4" w:space="0" w:color="808080"/>
              <w:bottom w:val="single" w:sz="4" w:space="0" w:color="808080"/>
              <w:right w:val="single" w:sz="4" w:space="0" w:color="808080"/>
            </w:tcBorders>
          </w:tcPr>
          <w:p w14:paraId="0ACE2C4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reportCGI</w:t>
            </w:r>
            <w:proofErr w:type="spellEnd"/>
            <w:r w:rsidRPr="008B2BFB">
              <w:rPr>
                <w:rFonts w:ascii="Arial" w:hAnsi="Arial"/>
                <w:b/>
                <w:i/>
                <w:sz w:val="18"/>
                <w:lang w:eastAsia="zh-CN"/>
              </w:rPr>
              <w:t>-NR-</w:t>
            </w:r>
            <w:proofErr w:type="spellStart"/>
            <w:r w:rsidRPr="008B2BFB">
              <w:rPr>
                <w:rFonts w:ascii="Arial" w:hAnsi="Arial"/>
                <w:b/>
                <w:i/>
                <w:sz w:val="18"/>
                <w:lang w:eastAsia="zh-CN"/>
              </w:rPr>
              <w:t>NoEN</w:t>
            </w:r>
            <w:proofErr w:type="spellEnd"/>
            <w:r w:rsidRPr="008B2BFB">
              <w:rPr>
                <w:rFonts w:ascii="Arial" w:hAnsi="Arial"/>
                <w:b/>
                <w:i/>
                <w:sz w:val="18"/>
                <w:lang w:eastAsia="zh-CN"/>
              </w:rPr>
              <w:t>-DC</w:t>
            </w:r>
          </w:p>
          <w:p w14:paraId="22854A3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Indicates </w:t>
            </w:r>
            <w:r w:rsidRPr="008B2BFB">
              <w:rPr>
                <w:rFonts w:ascii="Arial" w:hAnsi="Arial"/>
                <w:sz w:val="18"/>
                <w:lang w:eastAsia="en-GB"/>
              </w:rPr>
              <w:t xml:space="preserve">whether the UE supports </w:t>
            </w:r>
            <w:r w:rsidRPr="008B2BFB">
              <w:rPr>
                <w:rFonts w:ascii="Arial" w:hAnsi="Arial"/>
                <w:sz w:val="18"/>
                <w:lang w:eastAsia="zh-CN"/>
              </w:rPr>
              <w:t xml:space="preserve">Inter-RAT report CGI procedure towards NR cell when it is not configured with </w:t>
            </w:r>
            <w:r w:rsidRPr="008B2BFB">
              <w:rPr>
                <w:rFonts w:ascii="Arial" w:hAnsi="Arial" w:cs="Arial"/>
                <w:sz w:val="18"/>
                <w:lang w:eastAsia="zh-CN"/>
              </w:rPr>
              <w:t>(NG)</w:t>
            </w:r>
            <w:r w:rsidRPr="008B2BFB">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6E7C7F6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Yes</w:t>
            </w:r>
          </w:p>
        </w:tc>
      </w:tr>
      <w:tr w:rsidR="008B2BFB" w:rsidRPr="008B2BFB" w14:paraId="31C0DE7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A2DB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srs-CapabilityPerBandPairList</w:t>
            </w:r>
            <w:proofErr w:type="spellEnd"/>
          </w:p>
          <w:p w14:paraId="54C8416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for a particular pair of bands, the SRS carrier switching parameters when switching between the band pair to transmit SRS on a PUSCH-less </w:t>
            </w:r>
            <w:proofErr w:type="spellStart"/>
            <w:r w:rsidRPr="008B2BFB">
              <w:rPr>
                <w:rFonts w:ascii="Arial" w:hAnsi="Arial"/>
                <w:sz w:val="18"/>
                <w:lang w:eastAsia="ja-JP"/>
              </w:rPr>
              <w:t>SCell</w:t>
            </w:r>
            <w:proofErr w:type="spellEnd"/>
            <w:r w:rsidRPr="008B2BFB">
              <w:rPr>
                <w:rFonts w:ascii="Arial" w:hAnsi="Arial"/>
                <w:sz w:val="18"/>
                <w:lang w:eastAsia="ja-JP"/>
              </w:rPr>
              <w:t xml:space="preserve"> as specified in TS 36.212 [22] and TS 36.213 [23]. If included, the UE shall include a number of entries as indicated in the following, and listed in the same order, as in </w:t>
            </w:r>
            <w:proofErr w:type="spellStart"/>
            <w:r w:rsidRPr="008B2BFB">
              <w:rPr>
                <w:rFonts w:ascii="Arial" w:hAnsi="Arial"/>
                <w:i/>
                <w:sz w:val="18"/>
                <w:lang w:eastAsia="ja-JP"/>
              </w:rPr>
              <w:t>bandParameterList</w:t>
            </w:r>
            <w:proofErr w:type="spellEnd"/>
            <w:r w:rsidRPr="008B2BFB">
              <w:rPr>
                <w:rFonts w:ascii="Arial" w:hAnsi="Arial"/>
                <w:sz w:val="18"/>
                <w:lang w:eastAsia="ja-JP"/>
              </w:rPr>
              <w:t xml:space="preserve"> for the concerned band combination:</w:t>
            </w:r>
          </w:p>
          <w:p w14:paraId="2181185B" w14:textId="77777777" w:rsidR="008B2BFB" w:rsidRPr="008B2BFB" w:rsidRDefault="008B2BFB" w:rsidP="008B2BFB">
            <w:pPr>
              <w:overflowPunct w:val="0"/>
              <w:autoSpaceDE w:val="0"/>
              <w:autoSpaceDN w:val="0"/>
              <w:adjustRightInd w:val="0"/>
              <w:spacing w:after="0"/>
              <w:ind w:left="568" w:hanging="284"/>
              <w:textAlignment w:val="baseline"/>
              <w:rPr>
                <w:rFonts w:ascii="Arial" w:hAnsi="Arial" w:cs="Arial"/>
                <w:sz w:val="18"/>
                <w:szCs w:val="18"/>
                <w:lang w:eastAsia="ja-JP"/>
              </w:rPr>
            </w:pPr>
            <w:r w:rsidRPr="008B2BFB">
              <w:rPr>
                <w:rFonts w:ascii="Arial" w:hAnsi="Arial" w:cs="Arial"/>
                <w:sz w:val="18"/>
                <w:szCs w:val="18"/>
                <w:lang w:eastAsia="ja-JP"/>
              </w:rPr>
              <w:t>-</w:t>
            </w:r>
            <w:r w:rsidRPr="008B2BFB">
              <w:rPr>
                <w:rFonts w:ascii="Arial" w:hAnsi="Arial" w:cs="Arial"/>
                <w:sz w:val="18"/>
                <w:szCs w:val="18"/>
                <w:lang w:eastAsia="ja-JP"/>
              </w:rPr>
              <w:tab/>
              <w:t xml:space="preserve">For the first band, the UE shall include the same number of entries as in </w:t>
            </w:r>
            <w:proofErr w:type="spellStart"/>
            <w:r w:rsidRPr="008B2BFB">
              <w:rPr>
                <w:rFonts w:ascii="Arial" w:hAnsi="Arial" w:cs="Arial"/>
                <w:i/>
                <w:sz w:val="18"/>
                <w:szCs w:val="18"/>
                <w:lang w:eastAsia="ja-JP"/>
              </w:rPr>
              <w:t>bandParameterList</w:t>
            </w:r>
            <w:proofErr w:type="spellEnd"/>
            <w:r w:rsidRPr="008B2BFB">
              <w:rPr>
                <w:rFonts w:ascii="Arial" w:hAnsi="Arial" w:cs="Arial"/>
                <w:sz w:val="18"/>
                <w:szCs w:val="18"/>
                <w:lang w:eastAsia="ja-JP"/>
              </w:rPr>
              <w:t xml:space="preserve"> i.e. first entry corresponds to first band in </w:t>
            </w:r>
            <w:proofErr w:type="spellStart"/>
            <w:r w:rsidRPr="008B2BFB">
              <w:rPr>
                <w:rFonts w:ascii="Arial" w:hAnsi="Arial" w:cs="Arial"/>
                <w:i/>
                <w:sz w:val="18"/>
                <w:szCs w:val="18"/>
                <w:lang w:eastAsia="ja-JP"/>
              </w:rPr>
              <w:t>bandParameterList</w:t>
            </w:r>
            <w:proofErr w:type="spellEnd"/>
            <w:r w:rsidRPr="008B2BFB">
              <w:rPr>
                <w:rFonts w:ascii="Arial" w:hAnsi="Arial" w:cs="Arial"/>
                <w:sz w:val="18"/>
                <w:szCs w:val="18"/>
                <w:lang w:eastAsia="ja-JP"/>
              </w:rPr>
              <w:t xml:space="preserve"> and so on,</w:t>
            </w:r>
          </w:p>
          <w:p w14:paraId="70902709" w14:textId="77777777" w:rsidR="008B2BFB" w:rsidRPr="008B2BFB" w:rsidRDefault="008B2BFB" w:rsidP="008B2BFB">
            <w:pPr>
              <w:overflowPunct w:val="0"/>
              <w:autoSpaceDE w:val="0"/>
              <w:autoSpaceDN w:val="0"/>
              <w:adjustRightInd w:val="0"/>
              <w:spacing w:after="0"/>
              <w:ind w:left="568" w:hanging="284"/>
              <w:textAlignment w:val="baseline"/>
              <w:rPr>
                <w:rFonts w:ascii="Arial" w:hAnsi="Arial" w:cs="Arial"/>
                <w:sz w:val="18"/>
                <w:szCs w:val="18"/>
                <w:lang w:eastAsia="ja-JP"/>
              </w:rPr>
            </w:pPr>
            <w:r w:rsidRPr="008B2BFB">
              <w:rPr>
                <w:rFonts w:ascii="Arial" w:hAnsi="Arial" w:cs="Arial"/>
                <w:sz w:val="18"/>
                <w:szCs w:val="18"/>
                <w:lang w:eastAsia="ja-JP"/>
              </w:rPr>
              <w:t>-</w:t>
            </w:r>
            <w:r w:rsidRPr="008B2BFB">
              <w:rPr>
                <w:rFonts w:ascii="Arial" w:hAnsi="Arial" w:cs="Arial"/>
                <w:sz w:val="18"/>
                <w:szCs w:val="18"/>
                <w:lang w:eastAsia="ja-JP"/>
              </w:rPr>
              <w:tab/>
              <w:t xml:space="preserve">For the second band, the UE shall include one entry less i.e. first entry corresponds to the second band in </w:t>
            </w:r>
            <w:proofErr w:type="spellStart"/>
            <w:r w:rsidRPr="008B2BFB">
              <w:rPr>
                <w:rFonts w:ascii="Arial" w:hAnsi="Arial" w:cs="Arial"/>
                <w:i/>
                <w:sz w:val="18"/>
                <w:szCs w:val="18"/>
                <w:lang w:eastAsia="ja-JP"/>
              </w:rPr>
              <w:t>bandParameterList</w:t>
            </w:r>
            <w:proofErr w:type="spellEnd"/>
            <w:r w:rsidRPr="008B2BFB">
              <w:rPr>
                <w:rFonts w:ascii="Arial" w:hAnsi="Arial" w:cs="Arial"/>
                <w:sz w:val="18"/>
                <w:szCs w:val="18"/>
                <w:lang w:eastAsia="ja-JP"/>
              </w:rPr>
              <w:t xml:space="preserve"> and so on</w:t>
            </w:r>
          </w:p>
          <w:p w14:paraId="65366526" w14:textId="77777777" w:rsidR="008B2BFB" w:rsidRPr="008B2BFB" w:rsidRDefault="008B2BFB" w:rsidP="008B2BFB">
            <w:pPr>
              <w:overflowPunct w:val="0"/>
              <w:autoSpaceDE w:val="0"/>
              <w:autoSpaceDN w:val="0"/>
              <w:adjustRightInd w:val="0"/>
              <w:spacing w:after="0"/>
              <w:ind w:left="568" w:hanging="284"/>
              <w:textAlignment w:val="baseline"/>
              <w:rPr>
                <w:b/>
                <w:i/>
                <w:lang w:eastAsia="ja-JP"/>
              </w:rPr>
            </w:pPr>
            <w:r w:rsidRPr="008B2BFB">
              <w:rPr>
                <w:rFonts w:ascii="Arial" w:hAnsi="Arial" w:cs="Arial"/>
                <w:sz w:val="18"/>
                <w:szCs w:val="18"/>
                <w:lang w:eastAsia="ja-JP"/>
              </w:rPr>
              <w:t>-</w:t>
            </w:r>
            <w:r w:rsidRPr="008B2BFB">
              <w:rPr>
                <w:rFonts w:ascii="Arial"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2D35DC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6929CA6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2CF1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requestedBands</w:t>
            </w:r>
            <w:proofErr w:type="spellEnd"/>
          </w:p>
          <w:p w14:paraId="056FCC7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D030D8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689B0A6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46C8A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ja-JP"/>
              </w:rPr>
              <w:t>requestedCCsDL</w:t>
            </w:r>
            <w:proofErr w:type="spellEnd"/>
            <w:r w:rsidRPr="008B2BFB">
              <w:rPr>
                <w:rFonts w:ascii="Arial" w:hAnsi="Arial"/>
                <w:b/>
                <w:i/>
                <w:sz w:val="18"/>
                <w:lang w:eastAsia="ja-JP"/>
              </w:rPr>
              <w:t xml:space="preserve">, </w:t>
            </w:r>
            <w:proofErr w:type="spellStart"/>
            <w:r w:rsidRPr="008B2BFB">
              <w:rPr>
                <w:rFonts w:ascii="Arial" w:hAnsi="Arial"/>
                <w:b/>
                <w:i/>
                <w:sz w:val="18"/>
                <w:lang w:eastAsia="ja-JP"/>
              </w:rPr>
              <w:t>requestedCCsUL</w:t>
            </w:r>
            <w:proofErr w:type="spellEnd"/>
          </w:p>
          <w:p w14:paraId="4D8BA1F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Indicates the maximum number of CCs</w:t>
            </w:r>
            <w:r w:rsidRPr="008B2BFB">
              <w:rPr>
                <w:rFonts w:ascii="Arial"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0D0E2D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6B8DF13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9EE8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requestedDiffFallbackCombList</w:t>
            </w:r>
            <w:proofErr w:type="spellEnd"/>
          </w:p>
          <w:p w14:paraId="0F70745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82B98B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14F2B3B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6C34F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rf</w:t>
            </w:r>
            <w:r w:rsidRPr="008B2BFB">
              <w:rPr>
                <w:rFonts w:ascii="Arial" w:hAnsi="Arial"/>
                <w:b/>
                <w:i/>
                <w:sz w:val="18"/>
                <w:lang w:eastAsia="zh-CN"/>
              </w:rPr>
              <w:t>-</w:t>
            </w:r>
            <w:proofErr w:type="spellStart"/>
            <w:r w:rsidRPr="008B2BFB">
              <w:rPr>
                <w:rFonts w:ascii="Arial" w:hAnsi="Arial"/>
                <w:b/>
                <w:i/>
                <w:sz w:val="18"/>
                <w:lang w:eastAsia="ja-JP"/>
              </w:rPr>
              <w:t>RetuningTimeDL</w:t>
            </w:r>
            <w:proofErr w:type="spellEnd"/>
          </w:p>
          <w:p w14:paraId="3539653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 xml:space="preserve">Indicates the </w:t>
            </w:r>
            <w:r w:rsidRPr="008B2BFB">
              <w:rPr>
                <w:rFonts w:ascii="Arial" w:hAnsi="Arial"/>
                <w:sz w:val="18"/>
                <w:lang w:eastAsia="zh-CN"/>
              </w:rPr>
              <w:t xml:space="preserve">interruption time on DL reception within a band pair during the </w:t>
            </w:r>
            <w:r w:rsidRPr="008B2BFB">
              <w:rPr>
                <w:rFonts w:ascii="Arial" w:hAnsi="Arial"/>
                <w:sz w:val="18"/>
                <w:lang w:eastAsia="ja-JP"/>
              </w:rPr>
              <w:t xml:space="preserve">RF retuning for switching between </w:t>
            </w:r>
            <w:r w:rsidRPr="008B2BFB">
              <w:rPr>
                <w:rFonts w:ascii="Arial" w:hAnsi="Arial"/>
                <w:sz w:val="18"/>
                <w:lang w:eastAsia="zh-CN"/>
              </w:rPr>
              <w:t xml:space="preserve">the </w:t>
            </w:r>
            <w:r w:rsidRPr="008B2BFB">
              <w:rPr>
                <w:rFonts w:ascii="Arial" w:hAnsi="Arial"/>
                <w:sz w:val="18"/>
                <w:lang w:eastAsia="ja-JP"/>
              </w:rPr>
              <w:t>band pair</w:t>
            </w:r>
            <w:r w:rsidRPr="008B2BFB">
              <w:rPr>
                <w:rFonts w:ascii="Arial" w:hAnsi="Arial"/>
                <w:sz w:val="18"/>
                <w:lang w:eastAsia="zh-CN"/>
              </w:rPr>
              <w:t xml:space="preserve"> </w:t>
            </w:r>
            <w:r w:rsidRPr="008B2BFB">
              <w:rPr>
                <w:rFonts w:ascii="Arial" w:hAnsi="Arial"/>
                <w:sz w:val="18"/>
                <w:lang w:eastAsia="ja-JP"/>
              </w:rPr>
              <w:t xml:space="preserve">to transmit SRS on a PUSCH-less </w:t>
            </w:r>
            <w:proofErr w:type="spellStart"/>
            <w:r w:rsidRPr="008B2BFB">
              <w:rPr>
                <w:rFonts w:ascii="Arial" w:hAnsi="Arial"/>
                <w:sz w:val="18"/>
                <w:lang w:eastAsia="ja-JP"/>
              </w:rPr>
              <w:t>SCell</w:t>
            </w:r>
            <w:proofErr w:type="spellEnd"/>
            <w:r w:rsidRPr="008B2BFB">
              <w:rPr>
                <w:rFonts w:ascii="Arial" w:hAnsi="Arial"/>
                <w:sz w:val="18"/>
                <w:lang w:eastAsia="zh-CN"/>
              </w:rPr>
              <w:t>.</w:t>
            </w:r>
            <w:r w:rsidRPr="008B2BFB">
              <w:rPr>
                <w:rFonts w:ascii="Arial" w:hAnsi="Arial"/>
                <w:sz w:val="18"/>
                <w:lang w:eastAsia="ja-JP"/>
              </w:rPr>
              <w:t xml:space="preserve"> n0 represents 0 OFDM symbol</w:t>
            </w:r>
            <w:r w:rsidRPr="008B2BFB">
              <w:rPr>
                <w:rFonts w:ascii="Arial" w:hAnsi="Arial"/>
                <w:sz w:val="18"/>
                <w:lang w:eastAsia="zh-CN"/>
              </w:rPr>
              <w:t>s</w:t>
            </w:r>
            <w:r w:rsidRPr="008B2BFB">
              <w:rPr>
                <w:rFonts w:ascii="Arial" w:hAnsi="Arial"/>
                <w:sz w:val="18"/>
                <w:lang w:eastAsia="ja-JP"/>
              </w:rPr>
              <w:t>, n0dot5 represents 0.5 OFDM symbol</w:t>
            </w:r>
            <w:r w:rsidRPr="008B2BFB">
              <w:rPr>
                <w:rFonts w:ascii="Arial" w:hAnsi="Arial"/>
                <w:sz w:val="18"/>
                <w:lang w:eastAsia="zh-CN"/>
              </w:rPr>
              <w:t>s</w:t>
            </w:r>
            <w:r w:rsidRPr="008B2BFB">
              <w:rPr>
                <w:rFonts w:ascii="Arial" w:hAnsi="Arial"/>
                <w:sz w:val="18"/>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5ECB54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0D2310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E54E5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r</w:t>
            </w:r>
            <w:r w:rsidRPr="008B2BFB">
              <w:rPr>
                <w:rFonts w:ascii="Arial" w:hAnsi="Arial"/>
                <w:b/>
                <w:i/>
                <w:sz w:val="18"/>
                <w:lang w:eastAsia="ja-JP"/>
              </w:rPr>
              <w:t>f</w:t>
            </w:r>
            <w:r w:rsidRPr="008B2BFB">
              <w:rPr>
                <w:rFonts w:ascii="Arial" w:hAnsi="Arial"/>
                <w:b/>
                <w:i/>
                <w:sz w:val="18"/>
                <w:lang w:eastAsia="zh-CN"/>
              </w:rPr>
              <w:t>-</w:t>
            </w:r>
            <w:proofErr w:type="spellStart"/>
            <w:r w:rsidRPr="008B2BFB">
              <w:rPr>
                <w:rFonts w:ascii="Arial" w:hAnsi="Arial"/>
                <w:b/>
                <w:i/>
                <w:sz w:val="18"/>
                <w:lang w:eastAsia="ja-JP"/>
              </w:rPr>
              <w:t>RetuningTime</w:t>
            </w:r>
            <w:r w:rsidRPr="008B2BFB">
              <w:rPr>
                <w:rFonts w:ascii="Arial" w:hAnsi="Arial"/>
                <w:b/>
                <w:i/>
                <w:sz w:val="18"/>
                <w:lang w:eastAsia="zh-CN"/>
              </w:rPr>
              <w:t>U</w:t>
            </w:r>
            <w:r w:rsidRPr="008B2BFB">
              <w:rPr>
                <w:rFonts w:ascii="Arial" w:hAnsi="Arial"/>
                <w:b/>
                <w:i/>
                <w:sz w:val="18"/>
                <w:lang w:eastAsia="ja-JP"/>
              </w:rPr>
              <w:t>L</w:t>
            </w:r>
            <w:proofErr w:type="spellEnd"/>
          </w:p>
          <w:p w14:paraId="20FC52A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 xml:space="preserve">Indicates the </w:t>
            </w:r>
            <w:r w:rsidRPr="008B2BFB">
              <w:rPr>
                <w:rFonts w:ascii="Arial" w:hAnsi="Arial"/>
                <w:sz w:val="18"/>
                <w:lang w:eastAsia="zh-CN"/>
              </w:rPr>
              <w:t xml:space="preserve">interruption time on UL transmission within a band pair during the </w:t>
            </w:r>
            <w:r w:rsidRPr="008B2BFB">
              <w:rPr>
                <w:rFonts w:ascii="Arial" w:hAnsi="Arial"/>
                <w:sz w:val="18"/>
                <w:lang w:eastAsia="ja-JP"/>
              </w:rPr>
              <w:t xml:space="preserve">RF retuning for switching between </w:t>
            </w:r>
            <w:r w:rsidRPr="008B2BFB">
              <w:rPr>
                <w:rFonts w:ascii="Arial" w:hAnsi="Arial"/>
                <w:sz w:val="18"/>
                <w:lang w:eastAsia="zh-CN"/>
              </w:rPr>
              <w:t xml:space="preserve">the </w:t>
            </w:r>
            <w:r w:rsidRPr="008B2BFB">
              <w:rPr>
                <w:rFonts w:ascii="Arial" w:hAnsi="Arial"/>
                <w:sz w:val="18"/>
                <w:lang w:eastAsia="ja-JP"/>
              </w:rPr>
              <w:t xml:space="preserve">band pair to transmit SRS on a PUSCH-less </w:t>
            </w:r>
            <w:proofErr w:type="spellStart"/>
            <w:r w:rsidRPr="008B2BFB">
              <w:rPr>
                <w:rFonts w:ascii="Arial" w:hAnsi="Arial"/>
                <w:sz w:val="18"/>
                <w:lang w:eastAsia="ja-JP"/>
              </w:rPr>
              <w:t>SCell</w:t>
            </w:r>
            <w:proofErr w:type="spellEnd"/>
            <w:r w:rsidRPr="008B2BFB">
              <w:rPr>
                <w:rFonts w:ascii="Arial" w:hAnsi="Arial"/>
                <w:sz w:val="18"/>
                <w:lang w:eastAsia="zh-CN"/>
              </w:rPr>
              <w:t>.</w:t>
            </w:r>
            <w:r w:rsidRPr="008B2BFB">
              <w:rPr>
                <w:rFonts w:ascii="Arial"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AFB96B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04BDB1F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033C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rlc</w:t>
            </w:r>
            <w:proofErr w:type="spellEnd"/>
            <w:r w:rsidRPr="008B2BFB">
              <w:rPr>
                <w:rFonts w:ascii="Arial" w:hAnsi="Arial"/>
                <w:b/>
                <w:i/>
                <w:sz w:val="18"/>
                <w:lang w:eastAsia="zh-CN"/>
              </w:rPr>
              <w:t>-AM-</w:t>
            </w:r>
            <w:proofErr w:type="spellStart"/>
            <w:r w:rsidRPr="008B2BFB">
              <w:rPr>
                <w:rFonts w:ascii="Arial" w:hAnsi="Arial"/>
                <w:b/>
                <w:i/>
                <w:sz w:val="18"/>
                <w:lang w:eastAsia="zh-CN"/>
              </w:rPr>
              <w:t>Ooo</w:t>
            </w:r>
            <w:proofErr w:type="spellEnd"/>
            <w:r w:rsidRPr="008B2BFB">
              <w:rPr>
                <w:rFonts w:ascii="Arial" w:hAnsi="Arial"/>
                <w:b/>
                <w:i/>
                <w:sz w:val="18"/>
                <w:lang w:eastAsia="zh-CN"/>
              </w:rPr>
              <w:t>-Delivery</w:t>
            </w:r>
          </w:p>
          <w:p w14:paraId="64C06AA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out-of-order delivery from RLC to PDCP for RLC AM</w:t>
            </w:r>
            <w:r w:rsidRPr="008B2BFB">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C9974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eastAsia="SimSun" w:hAnsi="Arial"/>
                <w:noProof/>
                <w:sz w:val="18"/>
                <w:lang w:eastAsia="zh-CN"/>
              </w:rPr>
              <w:t>-</w:t>
            </w:r>
          </w:p>
        </w:tc>
      </w:tr>
      <w:tr w:rsidR="008B2BFB" w:rsidRPr="008B2BFB" w14:paraId="1FC088A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0765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rlc</w:t>
            </w:r>
            <w:proofErr w:type="spellEnd"/>
            <w:r w:rsidRPr="008B2BFB">
              <w:rPr>
                <w:rFonts w:ascii="Arial" w:hAnsi="Arial"/>
                <w:b/>
                <w:i/>
                <w:sz w:val="18"/>
                <w:lang w:eastAsia="zh-CN"/>
              </w:rPr>
              <w:t>-UM-</w:t>
            </w:r>
            <w:proofErr w:type="spellStart"/>
            <w:r w:rsidRPr="008B2BFB">
              <w:rPr>
                <w:rFonts w:ascii="Arial" w:hAnsi="Arial"/>
                <w:b/>
                <w:i/>
                <w:sz w:val="18"/>
                <w:lang w:eastAsia="zh-CN"/>
              </w:rPr>
              <w:t>Ooo</w:t>
            </w:r>
            <w:proofErr w:type="spellEnd"/>
            <w:r w:rsidRPr="008B2BFB">
              <w:rPr>
                <w:rFonts w:ascii="Arial" w:hAnsi="Arial"/>
                <w:b/>
                <w:i/>
                <w:sz w:val="18"/>
                <w:lang w:eastAsia="zh-CN"/>
              </w:rPr>
              <w:t>-Delivery</w:t>
            </w:r>
          </w:p>
          <w:p w14:paraId="1BA9CBB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out-of-order delivery from RLC to PDCP for RLC UM</w:t>
            </w:r>
            <w:r w:rsidRPr="008B2BFB">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F9F88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eastAsia="SimSun" w:hAnsi="Arial"/>
                <w:noProof/>
                <w:sz w:val="18"/>
                <w:lang w:eastAsia="zh-CN"/>
              </w:rPr>
              <w:t>-</w:t>
            </w:r>
          </w:p>
        </w:tc>
      </w:tr>
      <w:tr w:rsidR="008B2BFB" w:rsidRPr="008B2BFB" w14:paraId="532E743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47ED5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rlm-ReportSupport</w:t>
            </w:r>
            <w:proofErr w:type="spellEnd"/>
          </w:p>
          <w:p w14:paraId="3A69586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7670746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18DF4CE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2DA29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rohc-ContextContinue</w:t>
            </w:r>
            <w:proofErr w:type="spellEnd"/>
          </w:p>
          <w:p w14:paraId="49C4878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Same as "</w:t>
            </w:r>
            <w:proofErr w:type="spellStart"/>
            <w:r w:rsidRPr="008B2BFB">
              <w:rPr>
                <w:rFonts w:ascii="Arial" w:hAnsi="Arial"/>
                <w:i/>
                <w:sz w:val="18"/>
                <w:lang w:eastAsia="ja-JP"/>
              </w:rPr>
              <w:t>continueROHC</w:t>
            </w:r>
            <w:proofErr w:type="spellEnd"/>
            <w:r w:rsidRPr="008B2BFB">
              <w:rPr>
                <w:rFonts w:ascii="Arial" w:hAnsi="Arial"/>
                <w:i/>
                <w:sz w:val="18"/>
                <w:lang w:eastAsia="ja-JP"/>
              </w:rPr>
              <w:t>-Context</w:t>
            </w:r>
            <w:r w:rsidRPr="008B2BFB">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39010C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3E1EA62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95E16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rohc-ContextMaxSessions</w:t>
            </w:r>
            <w:proofErr w:type="spellEnd"/>
          </w:p>
          <w:p w14:paraId="15F5220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Same as "</w:t>
            </w:r>
            <w:proofErr w:type="spellStart"/>
            <w:r w:rsidRPr="008B2BFB">
              <w:rPr>
                <w:rFonts w:ascii="Arial" w:hAnsi="Arial"/>
                <w:i/>
                <w:sz w:val="18"/>
                <w:lang w:eastAsia="ja-JP"/>
              </w:rPr>
              <w:t>maxNumberROHC-ContextSessions</w:t>
            </w:r>
            <w:proofErr w:type="spellEnd"/>
            <w:r w:rsidRPr="008B2BFB">
              <w:rPr>
                <w:rFonts w:ascii="Arial" w:hAnsi="Arial"/>
                <w:sz w:val="18"/>
                <w:lang w:eastAsia="ja-JP"/>
              </w:rPr>
              <w:t>" defined in TS 38.306 [87].</w:t>
            </w:r>
            <w:r w:rsidRPr="008B2BFB">
              <w:rPr>
                <w:rFonts w:ascii="Arial"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82853A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1D32BDF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D8261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rohc</w:t>
            </w:r>
            <w:proofErr w:type="spellEnd"/>
            <w:r w:rsidRPr="008B2BFB">
              <w:rPr>
                <w:rFonts w:ascii="Arial" w:hAnsi="Arial"/>
                <w:b/>
                <w:i/>
                <w:sz w:val="18"/>
                <w:lang w:eastAsia="ja-JP"/>
              </w:rPr>
              <w:t>-Profiles</w:t>
            </w:r>
          </w:p>
          <w:p w14:paraId="573B167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Same as "</w:t>
            </w:r>
            <w:proofErr w:type="spellStart"/>
            <w:r w:rsidRPr="008B2BFB">
              <w:rPr>
                <w:rFonts w:ascii="Arial" w:hAnsi="Arial"/>
                <w:i/>
                <w:sz w:val="18"/>
                <w:lang w:eastAsia="ja-JP"/>
              </w:rPr>
              <w:t>supportedROHC</w:t>
            </w:r>
            <w:proofErr w:type="spellEnd"/>
            <w:r w:rsidRPr="008B2BFB">
              <w:rPr>
                <w:rFonts w:ascii="Arial" w:hAnsi="Arial"/>
                <w:i/>
                <w:sz w:val="18"/>
                <w:lang w:eastAsia="ja-JP"/>
              </w:rPr>
              <w:t>-Profiles</w:t>
            </w:r>
            <w:r w:rsidRPr="008B2BFB">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0DA2E6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27AD7F4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AFA94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rohc</w:t>
            </w:r>
            <w:proofErr w:type="spellEnd"/>
            <w:r w:rsidRPr="008B2BFB">
              <w:rPr>
                <w:rFonts w:ascii="Arial" w:hAnsi="Arial"/>
                <w:b/>
                <w:i/>
                <w:sz w:val="18"/>
                <w:lang w:eastAsia="ja-JP"/>
              </w:rPr>
              <w:t>-</w:t>
            </w:r>
            <w:proofErr w:type="spellStart"/>
            <w:r w:rsidRPr="008B2BFB">
              <w:rPr>
                <w:rFonts w:ascii="Arial" w:hAnsi="Arial"/>
                <w:b/>
                <w:i/>
                <w:sz w:val="18"/>
                <w:lang w:eastAsia="ja-JP"/>
              </w:rPr>
              <w:t>ProfilesUL</w:t>
            </w:r>
            <w:proofErr w:type="spellEnd"/>
            <w:r w:rsidRPr="008B2BFB">
              <w:rPr>
                <w:rFonts w:ascii="Arial" w:hAnsi="Arial"/>
                <w:b/>
                <w:i/>
                <w:sz w:val="18"/>
                <w:lang w:eastAsia="ja-JP"/>
              </w:rPr>
              <w:t>-Only</w:t>
            </w:r>
          </w:p>
          <w:p w14:paraId="73FE6AE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Same as "</w:t>
            </w:r>
            <w:proofErr w:type="spellStart"/>
            <w:r w:rsidRPr="008B2BFB">
              <w:rPr>
                <w:rFonts w:ascii="Arial" w:hAnsi="Arial"/>
                <w:i/>
                <w:sz w:val="18"/>
                <w:lang w:eastAsia="ja-JP"/>
              </w:rPr>
              <w:t>uplinkOnlyROHC</w:t>
            </w:r>
            <w:proofErr w:type="spellEnd"/>
            <w:r w:rsidRPr="008B2BFB">
              <w:rPr>
                <w:rFonts w:ascii="Arial" w:hAnsi="Arial"/>
                <w:i/>
                <w:sz w:val="18"/>
                <w:lang w:eastAsia="ja-JP"/>
              </w:rPr>
              <w:t>-Profiles</w:t>
            </w:r>
            <w:r w:rsidRPr="008B2BFB">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258E74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6F6EF6D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7F97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rsrqMeasWideband</w:t>
            </w:r>
            <w:proofErr w:type="spellEnd"/>
          </w:p>
          <w:p w14:paraId="552A500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534DEC4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Yes</w:t>
            </w:r>
          </w:p>
        </w:tc>
      </w:tr>
      <w:tr w:rsidR="008B2BFB" w:rsidRPr="008B2BFB" w14:paraId="7674328F" w14:textId="77777777" w:rsidTr="008A0BCC">
        <w:trPr>
          <w:cantSplit/>
        </w:trPr>
        <w:tc>
          <w:tcPr>
            <w:tcW w:w="7793" w:type="dxa"/>
            <w:gridSpan w:val="2"/>
          </w:tcPr>
          <w:p w14:paraId="0EFFE6F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rsrq-</w:t>
            </w:r>
            <w:r w:rsidRPr="008B2BFB">
              <w:rPr>
                <w:rFonts w:ascii="Arial" w:hAnsi="Arial"/>
                <w:b/>
                <w:bCs/>
                <w:i/>
                <w:noProof/>
                <w:sz w:val="18"/>
                <w:lang w:eastAsia="zh-CN"/>
              </w:rPr>
              <w:t>On</w:t>
            </w:r>
            <w:r w:rsidRPr="008B2BFB">
              <w:rPr>
                <w:rFonts w:ascii="Arial" w:hAnsi="Arial"/>
                <w:b/>
                <w:bCs/>
                <w:i/>
                <w:noProof/>
                <w:sz w:val="18"/>
                <w:lang w:eastAsia="en-GB"/>
              </w:rPr>
              <w:t>AllSymbols</w:t>
            </w:r>
          </w:p>
          <w:p w14:paraId="0A4CD51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w:t>
            </w:r>
            <w:r w:rsidRPr="008B2BFB">
              <w:rPr>
                <w:rFonts w:ascii="Arial" w:hAnsi="Arial"/>
                <w:sz w:val="18"/>
                <w:lang w:eastAsia="zh-CN"/>
              </w:rPr>
              <w:t>can perform</w:t>
            </w:r>
            <w:r w:rsidRPr="008B2BFB">
              <w:rPr>
                <w:rFonts w:ascii="Arial" w:hAnsi="Arial"/>
                <w:sz w:val="18"/>
                <w:lang w:eastAsia="en-GB"/>
              </w:rPr>
              <w:t xml:space="preserve"> </w:t>
            </w:r>
            <w:r w:rsidRPr="008B2BFB">
              <w:rPr>
                <w:rFonts w:ascii="Arial" w:hAnsi="Arial"/>
                <w:sz w:val="18"/>
                <w:lang w:eastAsia="zh-CN"/>
              </w:rPr>
              <w:t xml:space="preserve">RSRQ measurement on all OFDM symbols and also support the extended </w:t>
            </w:r>
            <w:r w:rsidRPr="008B2BFB">
              <w:rPr>
                <w:rFonts w:ascii="Arial" w:hAnsi="Arial"/>
                <w:kern w:val="2"/>
                <w:sz w:val="18"/>
                <w:lang w:eastAsia="zh-CN"/>
              </w:rPr>
              <w:t>RSRQ upper value range from -3dB to 2.5dB</w:t>
            </w:r>
            <w:r w:rsidRPr="008B2BFB">
              <w:rPr>
                <w:rFonts w:ascii="Arial" w:hAnsi="Arial"/>
                <w:sz w:val="18"/>
                <w:lang w:eastAsia="en-GB"/>
              </w:rPr>
              <w:t xml:space="preserve"> </w:t>
            </w:r>
            <w:r w:rsidRPr="008B2BFB">
              <w:rPr>
                <w:rFonts w:ascii="Arial" w:hAnsi="Arial"/>
                <w:kern w:val="2"/>
                <w:sz w:val="18"/>
                <w:lang w:eastAsia="zh-CN"/>
              </w:rPr>
              <w:t>in measurement configuration and reporting as specified in TS 36.133 [16]</w:t>
            </w:r>
            <w:r w:rsidRPr="008B2BFB">
              <w:rPr>
                <w:rFonts w:ascii="Arial" w:hAnsi="Arial"/>
                <w:sz w:val="18"/>
                <w:lang w:eastAsia="en-GB"/>
              </w:rPr>
              <w:t>.</w:t>
            </w:r>
          </w:p>
        </w:tc>
        <w:tc>
          <w:tcPr>
            <w:tcW w:w="862" w:type="dxa"/>
            <w:gridSpan w:val="2"/>
          </w:tcPr>
          <w:p w14:paraId="4096DB9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71AB02FA" w14:textId="77777777" w:rsidTr="008A0BCC">
        <w:trPr>
          <w:cantSplit/>
        </w:trPr>
        <w:tc>
          <w:tcPr>
            <w:tcW w:w="7793" w:type="dxa"/>
            <w:gridSpan w:val="2"/>
          </w:tcPr>
          <w:p w14:paraId="62C482F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zh-CN"/>
              </w:rPr>
              <w:t>rs</w:t>
            </w:r>
            <w:proofErr w:type="spellEnd"/>
            <w:r w:rsidRPr="008B2BFB">
              <w:rPr>
                <w:rFonts w:ascii="Arial" w:hAnsi="Arial"/>
                <w:b/>
                <w:i/>
                <w:sz w:val="18"/>
                <w:lang w:eastAsia="ja-JP"/>
              </w:rPr>
              <w:t>-SINR-</w:t>
            </w:r>
            <w:proofErr w:type="spellStart"/>
            <w:r w:rsidRPr="008B2BFB">
              <w:rPr>
                <w:rFonts w:ascii="Arial" w:hAnsi="Arial"/>
                <w:b/>
                <w:i/>
                <w:sz w:val="18"/>
                <w:lang w:eastAsia="zh-CN"/>
              </w:rPr>
              <w:t>Meas</w:t>
            </w:r>
            <w:proofErr w:type="spellEnd"/>
          </w:p>
          <w:p w14:paraId="27E0667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sz w:val="18"/>
                <w:lang w:eastAsia="zh-CN"/>
              </w:rPr>
              <w:t>Indicates whether the UE can perform RS</w:t>
            </w:r>
            <w:r w:rsidRPr="008B2BFB">
              <w:rPr>
                <w:rFonts w:ascii="Arial" w:hAnsi="Arial"/>
                <w:sz w:val="18"/>
                <w:lang w:eastAsia="ja-JP"/>
              </w:rPr>
              <w:t>-SIN</w:t>
            </w:r>
            <w:r w:rsidRPr="008B2BFB">
              <w:rPr>
                <w:rFonts w:ascii="Arial" w:hAnsi="Arial"/>
                <w:sz w:val="18"/>
                <w:lang w:eastAsia="zh-CN"/>
              </w:rPr>
              <w:t>R measurements</w:t>
            </w:r>
            <w:r w:rsidRPr="008B2BFB">
              <w:rPr>
                <w:rFonts w:ascii="Arial" w:hAnsi="Arial"/>
                <w:sz w:val="18"/>
                <w:lang w:eastAsia="ja-JP"/>
              </w:rPr>
              <w:t xml:space="preserve"> in RRC_CONNECTED as specified in TS 36.214 [48]</w:t>
            </w:r>
            <w:r w:rsidRPr="008B2BFB">
              <w:rPr>
                <w:rFonts w:ascii="Arial" w:hAnsi="Arial"/>
                <w:sz w:val="18"/>
                <w:lang w:eastAsia="zh-CN"/>
              </w:rPr>
              <w:t>.</w:t>
            </w:r>
          </w:p>
        </w:tc>
        <w:tc>
          <w:tcPr>
            <w:tcW w:w="862" w:type="dxa"/>
            <w:gridSpan w:val="2"/>
          </w:tcPr>
          <w:p w14:paraId="66C6BF6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77308883" w14:textId="77777777" w:rsidTr="008A0BCC">
        <w:trPr>
          <w:cantSplit/>
        </w:trPr>
        <w:tc>
          <w:tcPr>
            <w:tcW w:w="7793" w:type="dxa"/>
            <w:gridSpan w:val="2"/>
          </w:tcPr>
          <w:p w14:paraId="489E221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zh-CN"/>
              </w:rPr>
              <w:t>rssi-AndChannelOccupancyReporting</w:t>
            </w:r>
            <w:proofErr w:type="spellEnd"/>
          </w:p>
          <w:p w14:paraId="758F7E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performing measurements and reporting of RSSI and channel occupancy. This field can be included only if </w:t>
            </w:r>
            <w:proofErr w:type="spellStart"/>
            <w:r w:rsidRPr="008B2BFB">
              <w:rPr>
                <w:rFonts w:ascii="Arial" w:hAnsi="Arial"/>
                <w:i/>
                <w:sz w:val="18"/>
                <w:lang w:eastAsia="zh-CN"/>
              </w:rPr>
              <w:t>downlinkLAA</w:t>
            </w:r>
            <w:proofErr w:type="spellEnd"/>
            <w:r w:rsidRPr="008B2BFB">
              <w:rPr>
                <w:rFonts w:ascii="Arial" w:hAnsi="Arial"/>
                <w:sz w:val="18"/>
                <w:lang w:eastAsia="zh-CN"/>
              </w:rPr>
              <w:t xml:space="preserve"> is included.</w:t>
            </w:r>
          </w:p>
        </w:tc>
        <w:tc>
          <w:tcPr>
            <w:tcW w:w="862" w:type="dxa"/>
            <w:gridSpan w:val="2"/>
          </w:tcPr>
          <w:p w14:paraId="1CF8285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29AA23B9" w14:textId="77777777" w:rsidTr="008A0BCC">
        <w:trPr>
          <w:cantSplit/>
        </w:trPr>
        <w:tc>
          <w:tcPr>
            <w:tcW w:w="7793" w:type="dxa"/>
            <w:gridSpan w:val="2"/>
          </w:tcPr>
          <w:p w14:paraId="1BF213E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ja-JP"/>
              </w:rPr>
            </w:pPr>
            <w:r w:rsidRPr="008B2BFB">
              <w:rPr>
                <w:rFonts w:ascii="Arial" w:hAnsi="Arial"/>
                <w:b/>
                <w:i/>
                <w:noProof/>
                <w:sz w:val="18"/>
                <w:lang w:eastAsia="ja-JP"/>
              </w:rPr>
              <w:t>sa-NR</w:t>
            </w:r>
          </w:p>
          <w:p w14:paraId="30F2911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ja-JP"/>
              </w:rPr>
              <w:t>Indicates whether the UE supports standalone NR as specified in TS 38.331 [82].</w:t>
            </w:r>
          </w:p>
        </w:tc>
        <w:tc>
          <w:tcPr>
            <w:tcW w:w="862" w:type="dxa"/>
            <w:gridSpan w:val="2"/>
          </w:tcPr>
          <w:p w14:paraId="64B5B33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sz w:val="18"/>
                <w:lang w:eastAsia="ja-JP"/>
              </w:rPr>
              <w:t>No</w:t>
            </w:r>
          </w:p>
        </w:tc>
      </w:tr>
      <w:tr w:rsidR="008B2BFB" w:rsidRPr="008B2BFB" w14:paraId="49C130DB" w14:textId="77777777" w:rsidTr="008A0BCC">
        <w:trPr>
          <w:cantSplit/>
        </w:trPr>
        <w:tc>
          <w:tcPr>
            <w:tcW w:w="7793" w:type="dxa"/>
            <w:gridSpan w:val="2"/>
          </w:tcPr>
          <w:p w14:paraId="7F292DA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iCs/>
                <w:noProof/>
                <w:sz w:val="18"/>
                <w:lang w:eastAsia="en-GB"/>
              </w:rPr>
            </w:pPr>
            <w:r w:rsidRPr="008B2BFB">
              <w:rPr>
                <w:rFonts w:ascii="Arial" w:hAnsi="Arial"/>
                <w:b/>
                <w:bCs/>
                <w:i/>
                <w:iCs/>
                <w:noProof/>
                <w:sz w:val="18"/>
                <w:lang w:eastAsia="en-GB"/>
              </w:rPr>
              <w:t>scptm-AsyncDC</w:t>
            </w:r>
          </w:p>
          <w:p w14:paraId="69C9110B" w14:textId="77777777" w:rsidR="008B2BFB" w:rsidRPr="008B2BFB" w:rsidRDefault="008B2BFB" w:rsidP="008B2BFB">
            <w:pPr>
              <w:keepNext/>
              <w:keepLines/>
              <w:overflowPunct w:val="0"/>
              <w:autoSpaceDE w:val="0"/>
              <w:autoSpaceDN w:val="0"/>
              <w:adjustRightInd w:val="0"/>
              <w:spacing w:after="0"/>
              <w:textAlignment w:val="baseline"/>
              <w:rPr>
                <w:rFonts w:ascii="Arial" w:hAnsi="Arial"/>
                <w:kern w:val="2"/>
                <w:sz w:val="18"/>
                <w:lang w:eastAsia="zh-CN"/>
              </w:rPr>
            </w:pPr>
            <w:r w:rsidRPr="008B2BFB">
              <w:rPr>
                <w:rFonts w:ascii="Arial" w:hAnsi="Arial"/>
                <w:kern w:val="2"/>
                <w:sz w:val="18"/>
                <w:lang w:eastAsia="en-GB"/>
              </w:rPr>
              <w:t xml:space="preserve">Indicates whether the UE in RRC_CONNECTED supports MBMS reception via SC-MRB on a frequency indicated in an </w:t>
            </w:r>
            <w:proofErr w:type="spellStart"/>
            <w:r w:rsidRPr="008B2BFB">
              <w:rPr>
                <w:rFonts w:ascii="Arial" w:hAnsi="Arial"/>
                <w:i/>
                <w:kern w:val="2"/>
                <w:sz w:val="18"/>
                <w:lang w:eastAsia="en-GB"/>
              </w:rPr>
              <w:t>MBMSInterestIndication</w:t>
            </w:r>
            <w:proofErr w:type="spellEnd"/>
            <w:r w:rsidRPr="008B2BFB">
              <w:rPr>
                <w:rFonts w:ascii="Arial" w:hAnsi="Arial"/>
                <w:kern w:val="2"/>
                <w:sz w:val="18"/>
                <w:lang w:eastAsia="en-GB"/>
              </w:rPr>
              <w:t xml:space="preserve"> message, where (according to </w:t>
            </w:r>
            <w:proofErr w:type="spellStart"/>
            <w:r w:rsidRPr="008B2BFB">
              <w:rPr>
                <w:rFonts w:ascii="Arial" w:hAnsi="Arial"/>
                <w:i/>
                <w:kern w:val="2"/>
                <w:sz w:val="18"/>
                <w:lang w:eastAsia="en-GB"/>
              </w:rPr>
              <w:t>supportedBandCombination</w:t>
            </w:r>
            <w:proofErr w:type="spellEnd"/>
            <w:r w:rsidRPr="008B2BFB">
              <w:rPr>
                <w:rFonts w:ascii="Arial" w:hAnsi="Arial"/>
                <w:kern w:val="2"/>
                <w:sz w:val="18"/>
                <w:lang w:eastAsia="en-GB"/>
              </w:rPr>
              <w:t xml:space="preserve">) the carriers that are or can be configured as serving cells in the MCG and the SCG are not synchronized. If this field is included, the UE shall also include </w:t>
            </w:r>
            <w:proofErr w:type="spellStart"/>
            <w:r w:rsidRPr="008B2BFB">
              <w:rPr>
                <w:rFonts w:ascii="Arial" w:hAnsi="Arial"/>
                <w:i/>
                <w:kern w:val="2"/>
                <w:sz w:val="18"/>
                <w:lang w:eastAsia="en-GB"/>
              </w:rPr>
              <w:t>scptm-SCell</w:t>
            </w:r>
            <w:proofErr w:type="spellEnd"/>
            <w:r w:rsidRPr="008B2BFB">
              <w:rPr>
                <w:rFonts w:ascii="Arial" w:hAnsi="Arial"/>
                <w:kern w:val="2"/>
                <w:sz w:val="18"/>
                <w:lang w:eastAsia="en-GB"/>
              </w:rPr>
              <w:t xml:space="preserve"> and </w:t>
            </w:r>
            <w:proofErr w:type="spellStart"/>
            <w:r w:rsidRPr="008B2BFB">
              <w:rPr>
                <w:rFonts w:ascii="Arial" w:hAnsi="Arial"/>
                <w:i/>
                <w:kern w:val="2"/>
                <w:sz w:val="18"/>
                <w:lang w:eastAsia="en-GB"/>
              </w:rPr>
              <w:t>scptm-NonServingCell</w:t>
            </w:r>
            <w:proofErr w:type="spellEnd"/>
            <w:r w:rsidRPr="008B2BFB">
              <w:rPr>
                <w:rFonts w:ascii="Arial" w:hAnsi="Arial"/>
                <w:kern w:val="2"/>
                <w:sz w:val="18"/>
                <w:lang w:eastAsia="en-GB"/>
              </w:rPr>
              <w:t>.</w:t>
            </w:r>
          </w:p>
        </w:tc>
        <w:tc>
          <w:tcPr>
            <w:tcW w:w="862" w:type="dxa"/>
            <w:gridSpan w:val="2"/>
          </w:tcPr>
          <w:p w14:paraId="619FC7C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sz w:val="18"/>
                <w:lang w:eastAsia="zh-CN"/>
              </w:rPr>
              <w:t>Yes</w:t>
            </w:r>
          </w:p>
        </w:tc>
      </w:tr>
      <w:tr w:rsidR="008B2BFB" w:rsidRPr="008B2BFB" w14:paraId="205E3571" w14:textId="77777777" w:rsidTr="008A0BCC">
        <w:trPr>
          <w:cantSplit/>
        </w:trPr>
        <w:tc>
          <w:tcPr>
            <w:tcW w:w="7793" w:type="dxa"/>
            <w:gridSpan w:val="2"/>
          </w:tcPr>
          <w:p w14:paraId="137C278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iCs/>
                <w:noProof/>
                <w:sz w:val="18"/>
                <w:lang w:eastAsia="en-GB"/>
              </w:rPr>
            </w:pPr>
            <w:r w:rsidRPr="008B2BFB">
              <w:rPr>
                <w:rFonts w:ascii="Arial" w:hAnsi="Arial"/>
                <w:b/>
                <w:bCs/>
                <w:i/>
                <w:iCs/>
                <w:noProof/>
                <w:sz w:val="18"/>
                <w:lang w:eastAsia="zh-CN"/>
              </w:rPr>
              <w:t>scptm</w:t>
            </w:r>
            <w:r w:rsidRPr="008B2BFB">
              <w:rPr>
                <w:rFonts w:ascii="Arial" w:hAnsi="Arial"/>
                <w:b/>
                <w:bCs/>
                <w:i/>
                <w:iCs/>
                <w:noProof/>
                <w:sz w:val="18"/>
                <w:lang w:eastAsia="en-GB"/>
              </w:rPr>
              <w:t>-NonServingCell</w:t>
            </w:r>
          </w:p>
          <w:p w14:paraId="1D0594C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iCs/>
                <w:noProof/>
                <w:sz w:val="18"/>
                <w:lang w:eastAsia="en-GB"/>
              </w:rPr>
            </w:pPr>
            <w:r w:rsidRPr="008B2BFB">
              <w:rPr>
                <w:rFonts w:ascii="Arial" w:hAnsi="Arial"/>
                <w:kern w:val="2"/>
                <w:sz w:val="18"/>
                <w:lang w:eastAsia="en-GB"/>
              </w:rPr>
              <w:t xml:space="preserve">Indicates whether the UE in RRC_CONNECTED supports MBMS reception via SC-MRB on a frequency indicated in an </w:t>
            </w:r>
            <w:proofErr w:type="spellStart"/>
            <w:r w:rsidRPr="008B2BFB">
              <w:rPr>
                <w:rFonts w:ascii="Arial" w:hAnsi="Arial"/>
                <w:i/>
                <w:kern w:val="2"/>
                <w:sz w:val="18"/>
                <w:lang w:eastAsia="en-GB"/>
              </w:rPr>
              <w:t>MBMSInterestIndication</w:t>
            </w:r>
            <w:proofErr w:type="spellEnd"/>
            <w:r w:rsidRPr="008B2BFB">
              <w:rPr>
                <w:rFonts w:ascii="Arial" w:hAnsi="Arial"/>
                <w:kern w:val="2"/>
                <w:sz w:val="18"/>
                <w:lang w:eastAsia="en-GB"/>
              </w:rPr>
              <w:t xml:space="preserve"> message, where (according to </w:t>
            </w:r>
            <w:proofErr w:type="spellStart"/>
            <w:r w:rsidRPr="008B2BFB">
              <w:rPr>
                <w:rFonts w:ascii="Arial" w:hAnsi="Arial"/>
                <w:i/>
                <w:kern w:val="2"/>
                <w:sz w:val="18"/>
                <w:lang w:eastAsia="en-GB"/>
              </w:rPr>
              <w:t>supportedBandCombination</w:t>
            </w:r>
            <w:proofErr w:type="spellEnd"/>
            <w:r w:rsidRPr="008B2BFB">
              <w:rPr>
                <w:rFonts w:ascii="Arial" w:hAnsi="Arial"/>
                <w:kern w:val="2"/>
                <w:sz w:val="18"/>
                <w:lang w:eastAsia="en-GB"/>
              </w:rPr>
              <w:t xml:space="preserve"> and to network synchronization properties) a serving cell may be additionally configured. If this field is included, the UE shall also include the </w:t>
            </w:r>
            <w:proofErr w:type="spellStart"/>
            <w:r w:rsidRPr="008B2BFB">
              <w:rPr>
                <w:rFonts w:ascii="Arial" w:hAnsi="Arial"/>
                <w:i/>
                <w:kern w:val="2"/>
                <w:sz w:val="18"/>
                <w:lang w:eastAsia="en-GB"/>
              </w:rPr>
              <w:t>scptm-SCell</w:t>
            </w:r>
            <w:proofErr w:type="spellEnd"/>
            <w:r w:rsidRPr="008B2BFB">
              <w:rPr>
                <w:rFonts w:ascii="Arial" w:hAnsi="Arial"/>
                <w:kern w:val="2"/>
                <w:sz w:val="18"/>
                <w:lang w:eastAsia="en-GB"/>
              </w:rPr>
              <w:t xml:space="preserve"> field.</w:t>
            </w:r>
          </w:p>
        </w:tc>
        <w:tc>
          <w:tcPr>
            <w:tcW w:w="862" w:type="dxa"/>
            <w:gridSpan w:val="2"/>
          </w:tcPr>
          <w:p w14:paraId="7A29603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sz w:val="18"/>
                <w:lang w:eastAsia="zh-CN"/>
              </w:rPr>
              <w:t>Yes</w:t>
            </w:r>
          </w:p>
        </w:tc>
      </w:tr>
      <w:tr w:rsidR="008B2BFB" w:rsidRPr="008B2BFB" w14:paraId="4F16F4B8" w14:textId="77777777" w:rsidTr="008A0BCC">
        <w:trPr>
          <w:cantSplit/>
        </w:trPr>
        <w:tc>
          <w:tcPr>
            <w:tcW w:w="7793" w:type="dxa"/>
            <w:gridSpan w:val="2"/>
          </w:tcPr>
          <w:p w14:paraId="593500E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scptm</w:t>
            </w:r>
            <w:proofErr w:type="spellEnd"/>
            <w:r w:rsidRPr="008B2BFB">
              <w:rPr>
                <w:rFonts w:ascii="Arial" w:hAnsi="Arial"/>
                <w:b/>
                <w:i/>
                <w:sz w:val="18"/>
                <w:lang w:eastAsia="zh-CN"/>
              </w:rPr>
              <w:t>-Parameters</w:t>
            </w:r>
          </w:p>
          <w:p w14:paraId="6170510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Presence of the field indicates that the UE supports SC-PTM reception as specified in TS 36.306 [5].</w:t>
            </w:r>
          </w:p>
        </w:tc>
        <w:tc>
          <w:tcPr>
            <w:tcW w:w="862" w:type="dxa"/>
            <w:gridSpan w:val="2"/>
          </w:tcPr>
          <w:p w14:paraId="2CE1020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sz w:val="18"/>
                <w:lang w:eastAsia="zh-CN"/>
              </w:rPr>
              <w:t>Yes</w:t>
            </w:r>
          </w:p>
        </w:tc>
      </w:tr>
      <w:tr w:rsidR="008B2BFB" w:rsidRPr="008B2BFB" w14:paraId="4FFE4A56" w14:textId="77777777" w:rsidTr="008A0BCC">
        <w:trPr>
          <w:cantSplit/>
        </w:trPr>
        <w:tc>
          <w:tcPr>
            <w:tcW w:w="7793" w:type="dxa"/>
            <w:gridSpan w:val="2"/>
          </w:tcPr>
          <w:p w14:paraId="3EB7298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iCs/>
                <w:noProof/>
                <w:sz w:val="18"/>
                <w:lang w:eastAsia="en-GB"/>
              </w:rPr>
            </w:pPr>
            <w:r w:rsidRPr="008B2BFB">
              <w:rPr>
                <w:rFonts w:ascii="Arial" w:hAnsi="Arial"/>
                <w:b/>
                <w:bCs/>
                <w:i/>
                <w:iCs/>
                <w:noProof/>
                <w:sz w:val="18"/>
                <w:lang w:eastAsia="en-GB"/>
              </w:rPr>
              <w:t>scptm-SCell</w:t>
            </w:r>
          </w:p>
          <w:p w14:paraId="13C23050" w14:textId="77777777" w:rsidR="008B2BFB" w:rsidRPr="008B2BFB" w:rsidRDefault="008B2BFB" w:rsidP="008B2BFB">
            <w:pPr>
              <w:keepNext/>
              <w:keepLines/>
              <w:overflowPunct w:val="0"/>
              <w:autoSpaceDE w:val="0"/>
              <w:autoSpaceDN w:val="0"/>
              <w:adjustRightInd w:val="0"/>
              <w:spacing w:after="0"/>
              <w:textAlignment w:val="baseline"/>
              <w:rPr>
                <w:rFonts w:ascii="Arial" w:hAnsi="Arial"/>
                <w:kern w:val="2"/>
                <w:sz w:val="18"/>
                <w:lang w:eastAsia="zh-CN"/>
              </w:rPr>
            </w:pPr>
            <w:r w:rsidRPr="008B2BFB">
              <w:rPr>
                <w:rFonts w:ascii="Arial" w:hAnsi="Arial"/>
                <w:kern w:val="2"/>
                <w:sz w:val="18"/>
                <w:lang w:eastAsia="en-GB"/>
              </w:rPr>
              <w:t xml:space="preserve">Indicates whether the UE in RRC_CONNECTED supports MBMS reception via SC-MRB on a frequency indicated in an </w:t>
            </w:r>
            <w:proofErr w:type="spellStart"/>
            <w:r w:rsidRPr="008B2BFB">
              <w:rPr>
                <w:rFonts w:ascii="Arial" w:hAnsi="Arial"/>
                <w:i/>
                <w:kern w:val="2"/>
                <w:sz w:val="18"/>
                <w:lang w:eastAsia="en-GB"/>
              </w:rPr>
              <w:t>MBMSInterestIndication</w:t>
            </w:r>
            <w:proofErr w:type="spellEnd"/>
            <w:r w:rsidRPr="008B2BFB">
              <w:rPr>
                <w:rFonts w:ascii="Arial" w:hAnsi="Arial"/>
                <w:kern w:val="2"/>
                <w:sz w:val="18"/>
                <w:lang w:eastAsia="en-GB"/>
              </w:rPr>
              <w:t xml:space="preserve"> message, when an </w:t>
            </w:r>
            <w:proofErr w:type="spellStart"/>
            <w:r w:rsidRPr="008B2BFB">
              <w:rPr>
                <w:rFonts w:ascii="Arial" w:hAnsi="Arial"/>
                <w:kern w:val="2"/>
                <w:sz w:val="18"/>
                <w:lang w:eastAsia="en-GB"/>
              </w:rPr>
              <w:t>SCell</w:t>
            </w:r>
            <w:proofErr w:type="spellEnd"/>
            <w:r w:rsidRPr="008B2BFB">
              <w:rPr>
                <w:rFonts w:ascii="Arial" w:hAnsi="Arial"/>
                <w:kern w:val="2"/>
                <w:sz w:val="18"/>
                <w:lang w:eastAsia="en-GB"/>
              </w:rPr>
              <w:t xml:space="preserve"> is configured on that frequency (regardless of whether the </w:t>
            </w:r>
            <w:proofErr w:type="spellStart"/>
            <w:r w:rsidRPr="008B2BFB">
              <w:rPr>
                <w:rFonts w:ascii="Arial" w:hAnsi="Arial"/>
                <w:kern w:val="2"/>
                <w:sz w:val="18"/>
                <w:lang w:eastAsia="en-GB"/>
              </w:rPr>
              <w:t>SCell</w:t>
            </w:r>
            <w:proofErr w:type="spellEnd"/>
            <w:r w:rsidRPr="008B2BFB">
              <w:rPr>
                <w:rFonts w:ascii="Arial" w:hAnsi="Arial"/>
                <w:kern w:val="2"/>
                <w:sz w:val="18"/>
                <w:lang w:eastAsia="en-GB"/>
              </w:rPr>
              <w:t xml:space="preserve"> is activated or deactivated).</w:t>
            </w:r>
          </w:p>
        </w:tc>
        <w:tc>
          <w:tcPr>
            <w:tcW w:w="862" w:type="dxa"/>
            <w:gridSpan w:val="2"/>
          </w:tcPr>
          <w:p w14:paraId="1BC42CF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sz w:val="18"/>
                <w:lang w:eastAsia="zh-CN"/>
              </w:rPr>
              <w:t>Yes</w:t>
            </w:r>
          </w:p>
        </w:tc>
      </w:tr>
      <w:tr w:rsidR="008B2BFB" w:rsidRPr="008B2BFB" w14:paraId="33EECF3C" w14:textId="77777777" w:rsidTr="008A0BCC">
        <w:trPr>
          <w:cantSplit/>
        </w:trPr>
        <w:tc>
          <w:tcPr>
            <w:tcW w:w="7793" w:type="dxa"/>
            <w:gridSpan w:val="2"/>
          </w:tcPr>
          <w:p w14:paraId="6976A5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scptm-ParallelReception</w:t>
            </w:r>
            <w:proofErr w:type="spellEnd"/>
          </w:p>
          <w:p w14:paraId="07A7AFF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47160C9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zh-CN"/>
              </w:rPr>
              <w:t>Yes</w:t>
            </w:r>
          </w:p>
        </w:tc>
      </w:tr>
      <w:tr w:rsidR="008B2BFB" w:rsidRPr="008B2BFB" w14:paraId="782E7EB7" w14:textId="77777777" w:rsidTr="008A0BCC">
        <w:trPr>
          <w:cantSplit/>
        </w:trPr>
        <w:tc>
          <w:tcPr>
            <w:tcW w:w="7793" w:type="dxa"/>
            <w:gridSpan w:val="2"/>
            <w:tcBorders>
              <w:bottom w:val="single" w:sz="4" w:space="0" w:color="808080"/>
            </w:tcBorders>
          </w:tcPr>
          <w:p w14:paraId="6B90EF5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secondSlotStartingPosition</w:t>
            </w:r>
            <w:proofErr w:type="spellEnd"/>
          </w:p>
          <w:p w14:paraId="323B8FF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sz w:val="18"/>
                <w:lang w:eastAsia="en-GB"/>
              </w:rPr>
            </w:pPr>
            <w:r w:rsidRPr="008B2BFB">
              <w:rPr>
                <w:rFonts w:ascii="Arial" w:hAnsi="Arial"/>
                <w:sz w:val="18"/>
                <w:lang w:eastAsia="en-GB"/>
              </w:rPr>
              <w:t xml:space="preserve">Indicates </w:t>
            </w:r>
            <w:r w:rsidRPr="008B2BFB">
              <w:rPr>
                <w:rFonts w:ascii="Arial" w:hAnsi="Arial"/>
                <w:sz w:val="18"/>
                <w:lang w:eastAsia="ja-JP"/>
              </w:rPr>
              <w:t xml:space="preserve">whether the UE supports reception of subframes with second slot starting position as described in TS 36.211 [21] and TS 36.213 </w:t>
            </w:r>
            <w:r w:rsidRPr="008B2BFB">
              <w:rPr>
                <w:rFonts w:ascii="Arial" w:hAnsi="Arial"/>
                <w:sz w:val="18"/>
                <w:lang w:eastAsia="en-GB"/>
              </w:rPr>
              <w:t>[</w:t>
            </w:r>
            <w:r w:rsidRPr="008B2BFB">
              <w:rPr>
                <w:rFonts w:ascii="Arial" w:hAnsi="Arial"/>
                <w:sz w:val="18"/>
                <w:lang w:eastAsia="ja-JP"/>
              </w:rPr>
              <w:t>23</w:t>
            </w:r>
            <w:r w:rsidRPr="008B2BFB">
              <w:rPr>
                <w:rFonts w:ascii="Arial" w:hAnsi="Arial"/>
                <w:sz w:val="18"/>
                <w:lang w:eastAsia="en-GB"/>
              </w:rPr>
              <w:t xml:space="preserve">]. </w:t>
            </w:r>
            <w:r w:rsidRPr="008B2BFB">
              <w:rPr>
                <w:rFonts w:ascii="Arial" w:eastAsia="SimSun" w:hAnsi="Arial"/>
                <w:sz w:val="18"/>
                <w:lang w:eastAsia="en-GB"/>
              </w:rPr>
              <w:t xml:space="preserve">This field can be included only if </w:t>
            </w:r>
            <w:proofErr w:type="spellStart"/>
            <w:r w:rsidRPr="008B2BFB">
              <w:rPr>
                <w:rFonts w:ascii="Arial" w:eastAsia="SimSun" w:hAnsi="Arial"/>
                <w:i/>
                <w:sz w:val="18"/>
                <w:lang w:eastAsia="en-GB"/>
              </w:rPr>
              <w:t>downlinkLAA</w:t>
            </w:r>
            <w:proofErr w:type="spellEnd"/>
            <w:r w:rsidRPr="008B2BFB">
              <w:rPr>
                <w:rFonts w:ascii="Arial" w:eastAsia="SimSun" w:hAnsi="Arial"/>
                <w:sz w:val="18"/>
                <w:lang w:eastAsia="en-GB"/>
              </w:rPr>
              <w:t xml:space="preserve"> is included.</w:t>
            </w:r>
          </w:p>
        </w:tc>
        <w:tc>
          <w:tcPr>
            <w:tcW w:w="862" w:type="dxa"/>
            <w:gridSpan w:val="2"/>
            <w:tcBorders>
              <w:bottom w:val="single" w:sz="4" w:space="0" w:color="808080"/>
            </w:tcBorders>
          </w:tcPr>
          <w:p w14:paraId="320EADC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0676979" w14:textId="77777777" w:rsidTr="008A0BCC">
        <w:trPr>
          <w:cantSplit/>
        </w:trPr>
        <w:tc>
          <w:tcPr>
            <w:tcW w:w="7793" w:type="dxa"/>
            <w:gridSpan w:val="2"/>
            <w:tcBorders>
              <w:bottom w:val="single" w:sz="4" w:space="0" w:color="808080"/>
            </w:tcBorders>
          </w:tcPr>
          <w:p w14:paraId="2AC02C3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semiOL</w:t>
            </w:r>
            <w:proofErr w:type="spellEnd"/>
          </w:p>
          <w:p w14:paraId="296E007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Indicates whether the UE supports semi-open-loop transmission for the indicated transmission mode.</w:t>
            </w:r>
          </w:p>
        </w:tc>
        <w:tc>
          <w:tcPr>
            <w:tcW w:w="862" w:type="dxa"/>
            <w:gridSpan w:val="2"/>
            <w:tcBorders>
              <w:bottom w:val="single" w:sz="4" w:space="0" w:color="808080"/>
            </w:tcBorders>
          </w:tcPr>
          <w:p w14:paraId="7C13D88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FFS</w:t>
            </w:r>
          </w:p>
        </w:tc>
      </w:tr>
      <w:tr w:rsidR="008B2BFB" w:rsidRPr="008B2BFB" w14:paraId="50F54FBB" w14:textId="77777777" w:rsidTr="008A0BCC">
        <w:trPr>
          <w:cantSplit/>
        </w:trPr>
        <w:tc>
          <w:tcPr>
            <w:tcW w:w="7793" w:type="dxa"/>
            <w:gridSpan w:val="2"/>
            <w:tcBorders>
              <w:bottom w:val="single" w:sz="4" w:space="0" w:color="808080"/>
            </w:tcBorders>
          </w:tcPr>
          <w:p w14:paraId="3A460F1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semiStaticCFI</w:t>
            </w:r>
            <w:proofErr w:type="spellEnd"/>
          </w:p>
          <w:p w14:paraId="2CBEA24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t>
            </w:r>
            <w:r w:rsidRPr="008B2BFB">
              <w:rPr>
                <w:rFonts w:ascii="Arial" w:hAnsi="Arial"/>
                <w:sz w:val="18"/>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28654AD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5622808" w14:textId="77777777" w:rsidTr="008A0BCC">
        <w:trPr>
          <w:cantSplit/>
        </w:trPr>
        <w:tc>
          <w:tcPr>
            <w:tcW w:w="7793" w:type="dxa"/>
            <w:gridSpan w:val="2"/>
            <w:tcBorders>
              <w:bottom w:val="single" w:sz="4" w:space="0" w:color="808080"/>
            </w:tcBorders>
          </w:tcPr>
          <w:p w14:paraId="6E009E2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semiStaticCFI</w:t>
            </w:r>
            <w:proofErr w:type="spellEnd"/>
            <w:r w:rsidRPr="008B2BFB">
              <w:rPr>
                <w:rFonts w:ascii="Arial" w:hAnsi="Arial"/>
                <w:b/>
                <w:i/>
                <w:sz w:val="18"/>
                <w:lang w:eastAsia="en-GB"/>
              </w:rPr>
              <w:t>-Pattern</w:t>
            </w:r>
          </w:p>
          <w:p w14:paraId="28C073F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t>
            </w:r>
            <w:r w:rsidRPr="008B2BFB">
              <w:rPr>
                <w:rFonts w:ascii="Arial" w:hAnsi="Arial"/>
                <w:sz w:val="18"/>
                <w:lang w:eastAsia="ja-JP"/>
              </w:rPr>
              <w:t xml:space="preserve">whether the UE supports the semi-static configuration of CFI pattern for subframe/slot/sub-slot operation. </w:t>
            </w:r>
            <w:r w:rsidRPr="008B2BFB">
              <w:rPr>
                <w:rFonts w:ascii="Arial" w:eastAsia="SimSun" w:hAnsi="Arial"/>
                <w:sz w:val="18"/>
                <w:lang w:eastAsia="en-GB"/>
              </w:rPr>
              <w:t>This field is only applicable for UEs supporting TDD.</w:t>
            </w:r>
          </w:p>
        </w:tc>
        <w:tc>
          <w:tcPr>
            <w:tcW w:w="862" w:type="dxa"/>
            <w:gridSpan w:val="2"/>
            <w:tcBorders>
              <w:bottom w:val="single" w:sz="4" w:space="0" w:color="808080"/>
            </w:tcBorders>
          </w:tcPr>
          <w:p w14:paraId="7A2CD7D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EFB242D" w14:textId="77777777" w:rsidTr="008A0BCC">
        <w:trPr>
          <w:cantSplit/>
        </w:trPr>
        <w:tc>
          <w:tcPr>
            <w:tcW w:w="7793" w:type="dxa"/>
            <w:gridSpan w:val="2"/>
            <w:tcBorders>
              <w:bottom w:val="single" w:sz="4" w:space="0" w:color="808080"/>
            </w:tcBorders>
          </w:tcPr>
          <w:p w14:paraId="41A6805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shortCQI-ForSCellActivation</w:t>
            </w:r>
          </w:p>
          <w:p w14:paraId="2B97583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Cs/>
                <w:noProof/>
                <w:sz w:val="18"/>
                <w:lang w:eastAsia="en-GB"/>
              </w:rPr>
              <w:t>Indicates whether the UE supports additional CQI reporting periodicity after SCell activation.</w:t>
            </w:r>
          </w:p>
        </w:tc>
        <w:tc>
          <w:tcPr>
            <w:tcW w:w="862" w:type="dxa"/>
            <w:gridSpan w:val="2"/>
            <w:tcBorders>
              <w:bottom w:val="single" w:sz="4" w:space="0" w:color="808080"/>
            </w:tcBorders>
          </w:tcPr>
          <w:p w14:paraId="6820D79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w:t>
            </w:r>
          </w:p>
        </w:tc>
      </w:tr>
      <w:tr w:rsidR="008B2BFB" w:rsidRPr="008B2BFB" w14:paraId="232194E3" w14:textId="77777777" w:rsidTr="008A0BCC">
        <w:trPr>
          <w:cantSplit/>
        </w:trPr>
        <w:tc>
          <w:tcPr>
            <w:tcW w:w="7793" w:type="dxa"/>
            <w:gridSpan w:val="2"/>
          </w:tcPr>
          <w:p w14:paraId="13A7C34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ja-JP"/>
              </w:rPr>
            </w:pPr>
            <w:r w:rsidRPr="008B2BFB">
              <w:rPr>
                <w:rFonts w:ascii="Arial" w:hAnsi="Arial"/>
                <w:b/>
                <w:bCs/>
                <w:i/>
                <w:noProof/>
                <w:sz w:val="18"/>
                <w:lang w:eastAsia="en-GB"/>
              </w:rPr>
              <w:t>shortMeasurementGap</w:t>
            </w:r>
            <w:r w:rsidRPr="008B2BFB">
              <w:rPr>
                <w:rFonts w:ascii="Arial" w:hAnsi="Arial"/>
                <w:b/>
                <w:bCs/>
                <w:i/>
                <w:noProof/>
                <w:sz w:val="18"/>
                <w:lang w:eastAsia="en-GB"/>
              </w:rPr>
              <w:br/>
            </w:r>
            <w:r w:rsidRPr="008B2BFB">
              <w:rPr>
                <w:rFonts w:ascii="Arial" w:hAnsi="Arial"/>
                <w:bCs/>
                <w:noProof/>
                <w:sz w:val="18"/>
                <w:lang w:eastAsia="en-GB"/>
              </w:rPr>
              <w:t xml:space="preserve">Indicates whether the UE supports </w:t>
            </w:r>
            <w:r w:rsidRPr="008B2BFB">
              <w:rPr>
                <w:rFonts w:ascii="Arial" w:hAnsi="Arial"/>
                <w:sz w:val="18"/>
                <w:lang w:eastAsia="ja-JP"/>
              </w:rPr>
              <w:t xml:space="preserve">shorter measurement gap length (i.e. </w:t>
            </w:r>
            <w:r w:rsidRPr="008B2BFB">
              <w:rPr>
                <w:rFonts w:ascii="Arial" w:hAnsi="Arial"/>
                <w:i/>
                <w:sz w:val="18"/>
                <w:lang w:eastAsia="ja-JP"/>
              </w:rPr>
              <w:t>gp2</w:t>
            </w:r>
            <w:r w:rsidRPr="008B2BFB">
              <w:rPr>
                <w:rFonts w:ascii="Arial" w:hAnsi="Arial"/>
                <w:sz w:val="18"/>
                <w:lang w:eastAsia="ja-JP"/>
              </w:rPr>
              <w:t xml:space="preserve"> and </w:t>
            </w:r>
            <w:r w:rsidRPr="008B2BFB">
              <w:rPr>
                <w:rFonts w:ascii="Arial" w:hAnsi="Arial"/>
                <w:i/>
                <w:sz w:val="18"/>
                <w:lang w:eastAsia="ja-JP"/>
              </w:rPr>
              <w:t>gp3</w:t>
            </w:r>
            <w:r w:rsidRPr="008B2BFB">
              <w:rPr>
                <w:rFonts w:ascii="Arial" w:hAnsi="Arial"/>
                <w:sz w:val="18"/>
                <w:lang w:eastAsia="ja-JP"/>
              </w:rPr>
              <w:t>)</w:t>
            </w:r>
            <w:r w:rsidRPr="008B2BFB">
              <w:rPr>
                <w:rFonts w:ascii="Arial" w:hAnsi="Arial"/>
                <w:bCs/>
                <w:noProof/>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25FAD74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ja-JP"/>
              </w:rPr>
            </w:pPr>
            <w:r w:rsidRPr="008B2BFB">
              <w:rPr>
                <w:rFonts w:ascii="Arial" w:hAnsi="Arial"/>
                <w:noProof/>
                <w:sz w:val="18"/>
                <w:lang w:eastAsia="ja-JP"/>
              </w:rPr>
              <w:t>No</w:t>
            </w:r>
          </w:p>
        </w:tc>
      </w:tr>
      <w:tr w:rsidR="008B2BFB" w:rsidRPr="008B2BFB" w14:paraId="1D010882" w14:textId="77777777" w:rsidTr="008A0BCC">
        <w:trPr>
          <w:cantSplit/>
        </w:trPr>
        <w:tc>
          <w:tcPr>
            <w:tcW w:w="7793" w:type="dxa"/>
            <w:gridSpan w:val="2"/>
            <w:tcBorders>
              <w:bottom w:val="single" w:sz="4" w:space="0" w:color="808080"/>
            </w:tcBorders>
          </w:tcPr>
          <w:p w14:paraId="5A5996F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shortSPS-IntervalFDD</w:t>
            </w:r>
            <w:proofErr w:type="spellEnd"/>
          </w:p>
          <w:p w14:paraId="3A024F8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05B21CA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B21906A" w14:textId="77777777" w:rsidTr="008A0BCC">
        <w:trPr>
          <w:cantSplit/>
        </w:trPr>
        <w:tc>
          <w:tcPr>
            <w:tcW w:w="7793" w:type="dxa"/>
            <w:gridSpan w:val="2"/>
            <w:tcBorders>
              <w:bottom w:val="single" w:sz="4" w:space="0" w:color="808080"/>
            </w:tcBorders>
          </w:tcPr>
          <w:p w14:paraId="4BB029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shortSPS-IntervalTDD</w:t>
            </w:r>
            <w:proofErr w:type="spellEnd"/>
          </w:p>
          <w:p w14:paraId="403B085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33BBEA8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2E17BD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AE1C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simultaneousPUCCH</w:t>
            </w:r>
            <w:proofErr w:type="spellEnd"/>
            <w:r w:rsidRPr="008B2BFB">
              <w:rPr>
                <w:rFonts w:ascii="Arial" w:hAnsi="Arial"/>
                <w:b/>
                <w:i/>
                <w:sz w:val="18"/>
                <w:lang w:eastAsia="zh-CN"/>
              </w:rPr>
              <w:t>-PUSCH</w:t>
            </w:r>
          </w:p>
          <w:p w14:paraId="6F7548F9"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Indicates whether the UE supports simultaneous transmission of PUSCH/PUCCH and </w:t>
            </w:r>
            <w:proofErr w:type="spellStart"/>
            <w:r w:rsidRPr="008B2BFB">
              <w:rPr>
                <w:rFonts w:ascii="Arial" w:hAnsi="Arial"/>
                <w:sz w:val="18"/>
                <w:lang w:eastAsia="zh-CN"/>
              </w:rPr>
              <w:t>SlotOrSubslotPUSCH</w:t>
            </w:r>
            <w:proofErr w:type="spellEnd"/>
            <w:r w:rsidRPr="008B2BFB">
              <w:rPr>
                <w:rFonts w:ascii="Arial" w:hAnsi="Arial"/>
                <w:sz w:val="18"/>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17D66E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Yes</w:t>
            </w:r>
          </w:p>
        </w:tc>
      </w:tr>
      <w:tr w:rsidR="008B2BFB" w:rsidRPr="008B2BFB" w14:paraId="3DA9CCA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9C63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simultaneousRx</w:t>
            </w:r>
            <w:proofErr w:type="spellEnd"/>
            <w:r w:rsidRPr="008B2BFB">
              <w:rPr>
                <w:rFonts w:ascii="Arial" w:hAnsi="Arial"/>
                <w:b/>
                <w:i/>
                <w:sz w:val="18"/>
                <w:lang w:eastAsia="zh-CN"/>
              </w:rPr>
              <w:t>-Tx</w:t>
            </w:r>
          </w:p>
          <w:p w14:paraId="12163E1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simultaneous reception and transmission on different bands for each band combination listed in </w:t>
            </w:r>
            <w:proofErr w:type="spellStart"/>
            <w:r w:rsidRPr="008B2BFB">
              <w:rPr>
                <w:rFonts w:ascii="Arial" w:hAnsi="Arial"/>
                <w:i/>
                <w:sz w:val="18"/>
                <w:lang w:eastAsia="zh-CN"/>
              </w:rPr>
              <w:t>supportedBandCombination</w:t>
            </w:r>
            <w:proofErr w:type="spellEnd"/>
            <w:r w:rsidRPr="008B2BFB">
              <w:rPr>
                <w:rFonts w:ascii="Arial" w:hAnsi="Arial"/>
                <w:sz w:val="18"/>
                <w:lang w:eastAsia="zh-CN"/>
              </w:rPr>
              <w:t>. This field is only applicable for inter-band TDD band combinations.</w:t>
            </w:r>
            <w:r w:rsidRPr="008B2BFB">
              <w:rPr>
                <w:rFonts w:ascii="Arial" w:hAnsi="Arial"/>
                <w:sz w:val="18"/>
                <w:lang w:eastAsia="en-GB"/>
              </w:rPr>
              <w:t xml:space="preserve"> A UE indicating support of </w:t>
            </w:r>
            <w:proofErr w:type="spellStart"/>
            <w:r w:rsidRPr="008B2BFB">
              <w:rPr>
                <w:rFonts w:ascii="Arial" w:hAnsi="Arial"/>
                <w:i/>
                <w:sz w:val="18"/>
                <w:lang w:eastAsia="en-GB"/>
              </w:rPr>
              <w:t>simultaneousRx</w:t>
            </w:r>
            <w:proofErr w:type="spellEnd"/>
            <w:r w:rsidRPr="008B2BFB">
              <w:rPr>
                <w:rFonts w:ascii="Arial" w:hAnsi="Arial"/>
                <w:i/>
                <w:sz w:val="18"/>
                <w:lang w:eastAsia="en-GB"/>
              </w:rPr>
              <w:t>-Tx</w:t>
            </w:r>
            <w:r w:rsidRPr="008B2BFB">
              <w:rPr>
                <w:rFonts w:ascii="Arial" w:hAnsi="Arial"/>
                <w:sz w:val="18"/>
                <w:lang w:eastAsia="en-GB"/>
              </w:rPr>
              <w:t xml:space="preserve"> and </w:t>
            </w:r>
            <w:r w:rsidRPr="008B2BFB">
              <w:rPr>
                <w:rFonts w:ascii="Arial" w:hAnsi="Arial"/>
                <w:i/>
                <w:sz w:val="18"/>
                <w:lang w:eastAsia="en-GB"/>
              </w:rPr>
              <w:t>dc-Support</w:t>
            </w:r>
            <w:r w:rsidRPr="008B2BFB">
              <w:rPr>
                <w:rFonts w:ascii="Arial" w:hAnsi="Arial"/>
                <w:i/>
                <w:sz w:val="18"/>
                <w:lang w:eastAsia="zh-CN"/>
              </w:rPr>
              <w:t>-r12</w:t>
            </w:r>
            <w:r w:rsidRPr="008B2BFB">
              <w:rPr>
                <w:rFonts w:ascii="Arial" w:hAnsi="Arial"/>
                <w:i/>
                <w:sz w:val="18"/>
                <w:lang w:eastAsia="en-GB"/>
              </w:rPr>
              <w:t xml:space="preserve"> </w:t>
            </w:r>
            <w:r w:rsidRPr="008B2BFB">
              <w:rPr>
                <w:rFonts w:ascii="Arial" w:hAnsi="Arial"/>
                <w:sz w:val="18"/>
                <w:lang w:eastAsia="en-GB"/>
              </w:rPr>
              <w:t xml:space="preserve">shall support different UL/DL configurations between </w:t>
            </w:r>
            <w:proofErr w:type="spellStart"/>
            <w:r w:rsidRPr="008B2BFB">
              <w:rPr>
                <w:rFonts w:ascii="Arial" w:hAnsi="Arial"/>
                <w:sz w:val="18"/>
                <w:lang w:eastAsia="en-GB"/>
              </w:rPr>
              <w:t>PCell</w:t>
            </w:r>
            <w:proofErr w:type="spellEnd"/>
            <w:r w:rsidRPr="008B2BFB">
              <w:rPr>
                <w:rFonts w:ascii="Arial" w:hAnsi="Arial"/>
                <w:sz w:val="18"/>
                <w:lang w:eastAsia="en-GB"/>
              </w:rPr>
              <w:t xml:space="preserve"> and </w:t>
            </w:r>
            <w:proofErr w:type="spellStart"/>
            <w:r w:rsidRPr="008B2BFB">
              <w:rPr>
                <w:rFonts w:ascii="Arial" w:hAnsi="Arial"/>
                <w:sz w:val="18"/>
                <w:lang w:eastAsia="en-GB"/>
              </w:rPr>
              <w:t>PSCell</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58D9D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4ADEDC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CB0F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simultaneousTx</w:t>
            </w:r>
            <w:proofErr w:type="spellEnd"/>
            <w:r w:rsidRPr="008B2BFB">
              <w:rPr>
                <w:rFonts w:ascii="Arial" w:hAnsi="Arial"/>
                <w:b/>
                <w:i/>
                <w:sz w:val="18"/>
                <w:lang w:eastAsia="zh-CN"/>
              </w:rPr>
              <w:t>-</w:t>
            </w:r>
            <w:proofErr w:type="spellStart"/>
            <w:r w:rsidRPr="008B2BFB">
              <w:rPr>
                <w:rFonts w:ascii="Arial" w:hAnsi="Arial"/>
                <w:b/>
                <w:i/>
                <w:sz w:val="18"/>
                <w:lang w:eastAsia="zh-CN"/>
              </w:rPr>
              <w:t>DifferentTx</w:t>
            </w:r>
            <w:proofErr w:type="spellEnd"/>
            <w:r w:rsidRPr="008B2BFB">
              <w:rPr>
                <w:rFonts w:ascii="Arial" w:hAnsi="Arial"/>
                <w:b/>
                <w:i/>
                <w:sz w:val="18"/>
                <w:lang w:eastAsia="zh-CN"/>
              </w:rPr>
              <w:t>-Duration</w:t>
            </w:r>
          </w:p>
          <w:p w14:paraId="05BE5B4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sidRPr="008B2BFB">
              <w:rPr>
                <w:rFonts w:ascii="Arial" w:hAnsi="Arial"/>
                <w:sz w:val="18"/>
                <w:lang w:eastAsia="zh-CN"/>
              </w:rPr>
              <w:t>subslot</w:t>
            </w:r>
            <w:proofErr w:type="spellEnd"/>
            <w:r w:rsidRPr="008B2BFB">
              <w:rPr>
                <w:rFonts w:ascii="Arial" w:hAnsi="Arial"/>
                <w:sz w:val="18"/>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2BFD72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1841F9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6BEE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skipFallbackCombinations</w:t>
            </w:r>
            <w:proofErr w:type="spellEnd"/>
          </w:p>
          <w:p w14:paraId="4F55BFA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Indicates whether UE supports receiving reception of </w:t>
            </w:r>
            <w:proofErr w:type="spellStart"/>
            <w:r w:rsidRPr="008B2BFB">
              <w:rPr>
                <w:rFonts w:ascii="Arial" w:hAnsi="Arial"/>
                <w:i/>
                <w:sz w:val="18"/>
                <w:lang w:eastAsia="zh-CN"/>
              </w:rPr>
              <w:t>requestSkipFallbackComb</w:t>
            </w:r>
            <w:proofErr w:type="spellEnd"/>
            <w:r w:rsidRPr="008B2BFB">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7A6B54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5E98A85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C6DFA"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B2BFB">
              <w:rPr>
                <w:rFonts w:ascii="Arial" w:hAnsi="Arial"/>
                <w:b/>
                <w:i/>
                <w:sz w:val="18"/>
                <w:lang w:eastAsia="zh-CN"/>
              </w:rPr>
              <w:t>skipFallbackCombRequested</w:t>
            </w:r>
            <w:proofErr w:type="spellEnd"/>
          </w:p>
          <w:p w14:paraId="4BD3B0F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cs="Arial"/>
                <w:sz w:val="18"/>
                <w:szCs w:val="18"/>
                <w:lang w:eastAsia="ja-JP"/>
              </w:rPr>
              <w:t xml:space="preserve">Indicates </w:t>
            </w:r>
            <w:r w:rsidRPr="008B2BFB">
              <w:rPr>
                <w:rFonts w:ascii="Arial" w:hAnsi="Arial" w:cs="Arial"/>
                <w:sz w:val="18"/>
                <w:szCs w:val="18"/>
                <w:lang w:eastAsia="zh-CN"/>
              </w:rPr>
              <w:t>whether</w:t>
            </w:r>
            <w:r w:rsidRPr="008B2BFB">
              <w:rPr>
                <w:rFonts w:ascii="Arial" w:hAnsi="Arial" w:cs="Arial"/>
                <w:i/>
                <w:sz w:val="18"/>
                <w:szCs w:val="18"/>
                <w:lang w:eastAsia="ja-JP"/>
              </w:rPr>
              <w:t xml:space="preserve"> </w:t>
            </w:r>
            <w:proofErr w:type="spellStart"/>
            <w:r w:rsidRPr="008B2BFB">
              <w:rPr>
                <w:rFonts w:ascii="Arial" w:hAnsi="Arial" w:cs="Arial"/>
                <w:i/>
                <w:sz w:val="18"/>
                <w:szCs w:val="18"/>
                <w:lang w:eastAsia="ja-JP"/>
              </w:rPr>
              <w:t>request</w:t>
            </w:r>
            <w:r w:rsidRPr="008B2BFB">
              <w:rPr>
                <w:rFonts w:ascii="Arial" w:hAnsi="Arial" w:cs="Arial"/>
                <w:i/>
                <w:sz w:val="18"/>
                <w:szCs w:val="18"/>
                <w:lang w:eastAsia="zh-CN"/>
              </w:rPr>
              <w:t>S</w:t>
            </w:r>
            <w:r w:rsidRPr="008B2BFB">
              <w:rPr>
                <w:rFonts w:ascii="Arial" w:hAnsi="Arial" w:cs="Arial"/>
                <w:i/>
                <w:sz w:val="18"/>
                <w:szCs w:val="18"/>
                <w:lang w:eastAsia="ja-JP"/>
              </w:rPr>
              <w:t>kipFallbackComb</w:t>
            </w:r>
            <w:proofErr w:type="spellEnd"/>
            <w:r w:rsidRPr="008B2BFB">
              <w:rPr>
                <w:rFonts w:ascii="Arial" w:hAnsi="Arial" w:cs="Arial"/>
                <w:i/>
                <w:sz w:val="18"/>
                <w:szCs w:val="18"/>
                <w:lang w:eastAsia="ja-JP"/>
              </w:rPr>
              <w:t xml:space="preserve"> </w:t>
            </w:r>
            <w:r w:rsidRPr="008B2BFB">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337CBF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5DCEF4D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7EAA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skipMonitoringDCI-Format0-1A</w:t>
            </w:r>
          </w:p>
          <w:p w14:paraId="135C365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39D8A4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3DDB5A8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93287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skipSubframeProcessing</w:t>
            </w:r>
            <w:proofErr w:type="spellEnd"/>
          </w:p>
          <w:p w14:paraId="1384CAC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This fields defines whether the UE supports aborting reception of PDSCH if the UE receives slot-PDSCH/</w:t>
            </w:r>
            <w:proofErr w:type="spellStart"/>
            <w:r w:rsidRPr="008B2BFB">
              <w:rPr>
                <w:rFonts w:ascii="Arial" w:hAnsi="Arial"/>
                <w:sz w:val="18"/>
                <w:lang w:eastAsia="zh-CN"/>
              </w:rPr>
              <w:t>subslot</w:t>
            </w:r>
            <w:proofErr w:type="spellEnd"/>
            <w:r w:rsidRPr="008B2BFB">
              <w:rPr>
                <w:rFonts w:ascii="Arial" w:hAnsi="Arial"/>
                <w:sz w:val="18"/>
                <w:lang w:eastAsia="zh-CN"/>
              </w:rPr>
              <w:t>-PDSCH during an ongoing PDSCH reception and instead starts receiving the slot-PDSCH/</w:t>
            </w:r>
            <w:proofErr w:type="spellStart"/>
            <w:r w:rsidRPr="008B2BFB">
              <w:rPr>
                <w:rFonts w:ascii="Arial" w:hAnsi="Arial"/>
                <w:sz w:val="18"/>
                <w:lang w:eastAsia="zh-CN"/>
              </w:rPr>
              <w:t>subslot</w:t>
            </w:r>
            <w:proofErr w:type="spellEnd"/>
            <w:r w:rsidRPr="008B2BFB">
              <w:rPr>
                <w:rFonts w:ascii="Arial" w:hAnsi="Arial"/>
                <w:sz w:val="18"/>
                <w:lang w:eastAsia="zh-CN"/>
              </w:rPr>
              <w:t xml:space="preserve">-PDSCH, as well as whether the UE supports aborting a PUSCH transmission if the UE gets a grant for a slot-PUSCH/ </w:t>
            </w:r>
            <w:proofErr w:type="spellStart"/>
            <w:r w:rsidRPr="008B2BFB">
              <w:rPr>
                <w:rFonts w:ascii="Arial" w:hAnsi="Arial"/>
                <w:sz w:val="18"/>
                <w:lang w:eastAsia="zh-CN"/>
              </w:rPr>
              <w:t>subslot</w:t>
            </w:r>
            <w:proofErr w:type="spellEnd"/>
            <w:r w:rsidRPr="008B2BFB">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8B2BFB">
              <w:rPr>
                <w:rFonts w:ascii="Arial" w:hAnsi="Arial"/>
                <w:sz w:val="18"/>
                <w:lang w:eastAsia="zh-CN"/>
              </w:rPr>
              <w:t>subslot</w:t>
            </w:r>
            <w:proofErr w:type="spellEnd"/>
            <w:r w:rsidRPr="008B2BFB">
              <w:rPr>
                <w:rFonts w:ascii="Arial" w:hAnsi="Arial"/>
                <w:sz w:val="18"/>
                <w:lang w:eastAsia="zh-CN"/>
              </w:rPr>
              <w:t xml:space="preserve"> PDSCH/PUSCH as described in TS 36.213 [23], clauses 7.1 and 8.0. Separate capability for UL and DL and per </w:t>
            </w:r>
            <w:proofErr w:type="spellStart"/>
            <w:r w:rsidRPr="008B2BFB">
              <w:rPr>
                <w:rFonts w:ascii="Arial" w:hAnsi="Arial"/>
                <w:sz w:val="18"/>
                <w:lang w:eastAsia="zh-CN"/>
              </w:rPr>
              <w:t>sTTI</w:t>
            </w:r>
            <w:proofErr w:type="spellEnd"/>
            <w:r w:rsidRPr="008B2BFB">
              <w:rPr>
                <w:rFonts w:ascii="Arial" w:hAnsi="Arial"/>
                <w:sz w:val="18"/>
                <w:lang w:eastAsia="zh-CN"/>
              </w:rPr>
              <w:t xml:space="preserve"> length in each direction</w:t>
            </w:r>
            <w:r w:rsidRPr="008B2BFB">
              <w:rPr>
                <w:rFonts w:ascii="Arial" w:hAnsi="Arial"/>
                <w:i/>
                <w:sz w:val="18"/>
                <w:lang w:eastAsia="zh-CN"/>
              </w:rPr>
              <w:t xml:space="preserve">: </w:t>
            </w:r>
            <w:proofErr w:type="spellStart"/>
            <w:r w:rsidRPr="008B2BFB">
              <w:rPr>
                <w:rFonts w:ascii="Arial" w:hAnsi="Arial"/>
                <w:i/>
                <w:sz w:val="18"/>
                <w:lang w:eastAsia="zh-CN"/>
              </w:rPr>
              <w:t>skipProcessingDL</w:t>
            </w:r>
            <w:proofErr w:type="spellEnd"/>
            <w:r w:rsidRPr="008B2BFB">
              <w:rPr>
                <w:rFonts w:ascii="Arial" w:hAnsi="Arial"/>
                <w:i/>
                <w:sz w:val="18"/>
                <w:lang w:eastAsia="zh-CN"/>
              </w:rPr>
              <w:t xml:space="preserve">-Slot, </w:t>
            </w:r>
            <w:proofErr w:type="spellStart"/>
            <w:r w:rsidRPr="008B2BFB">
              <w:rPr>
                <w:rFonts w:ascii="Arial" w:hAnsi="Arial"/>
                <w:i/>
                <w:sz w:val="18"/>
                <w:lang w:eastAsia="zh-CN"/>
              </w:rPr>
              <w:t>skipProcessingDL-Subslot</w:t>
            </w:r>
            <w:proofErr w:type="spellEnd"/>
            <w:r w:rsidRPr="008B2BFB">
              <w:rPr>
                <w:rFonts w:ascii="Arial" w:hAnsi="Arial"/>
                <w:i/>
                <w:sz w:val="18"/>
                <w:lang w:eastAsia="zh-CN"/>
              </w:rPr>
              <w:t xml:space="preserve">, </w:t>
            </w:r>
            <w:proofErr w:type="spellStart"/>
            <w:r w:rsidRPr="008B2BFB">
              <w:rPr>
                <w:rFonts w:ascii="Arial" w:hAnsi="Arial"/>
                <w:i/>
                <w:sz w:val="18"/>
                <w:lang w:eastAsia="zh-CN"/>
              </w:rPr>
              <w:t>skipProcessingUL</w:t>
            </w:r>
            <w:proofErr w:type="spellEnd"/>
            <w:r w:rsidRPr="008B2BFB">
              <w:rPr>
                <w:rFonts w:ascii="Arial" w:hAnsi="Arial"/>
                <w:i/>
                <w:sz w:val="18"/>
                <w:lang w:eastAsia="zh-CN"/>
              </w:rPr>
              <w:t xml:space="preserve">-Slot </w:t>
            </w:r>
            <w:r w:rsidRPr="008B2BFB">
              <w:rPr>
                <w:rFonts w:ascii="Arial" w:hAnsi="Arial"/>
                <w:sz w:val="18"/>
                <w:lang w:eastAsia="zh-CN"/>
              </w:rPr>
              <w:t>and</w:t>
            </w:r>
            <w:r w:rsidRPr="008B2BFB">
              <w:rPr>
                <w:rFonts w:ascii="Arial" w:hAnsi="Arial"/>
                <w:i/>
                <w:sz w:val="18"/>
                <w:lang w:eastAsia="zh-CN"/>
              </w:rPr>
              <w:t xml:space="preserve"> </w:t>
            </w:r>
            <w:proofErr w:type="spellStart"/>
            <w:r w:rsidRPr="008B2BFB">
              <w:rPr>
                <w:rFonts w:ascii="Arial" w:hAnsi="Arial"/>
                <w:i/>
                <w:sz w:val="18"/>
                <w:lang w:eastAsia="zh-CN"/>
              </w:rPr>
              <w:t>skipProcessingUL-Subslot</w:t>
            </w:r>
            <w:proofErr w:type="spellEnd"/>
            <w:r w:rsidRPr="008B2BFB">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63204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1598797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BDE9B"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proofErr w:type="spellStart"/>
            <w:r w:rsidRPr="008B2BFB">
              <w:rPr>
                <w:rFonts w:ascii="Arial" w:hAnsi="Arial"/>
                <w:b/>
                <w:i/>
                <w:sz w:val="18"/>
                <w:lang w:eastAsia="zh-CN"/>
              </w:rPr>
              <w:t>skipUplinkDynamic</w:t>
            </w:r>
            <w:proofErr w:type="spellEnd"/>
          </w:p>
          <w:p w14:paraId="6507AEA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2C5494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F2A3E5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79F5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skipUplinkSPS</w:t>
            </w:r>
            <w:proofErr w:type="spellEnd"/>
          </w:p>
          <w:p w14:paraId="2927DA4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8ED357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6560847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2A5D34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sl-64QAM-Rx</w:t>
            </w:r>
          </w:p>
          <w:p w14:paraId="3EA78F4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cs="Arial"/>
                <w:sz w:val="18"/>
                <w:szCs w:val="18"/>
                <w:lang w:eastAsia="en-GB"/>
              </w:rPr>
              <w:t xml:space="preserve">Indicates whether the UE supports 64QAM for the reception of V2X </w:t>
            </w:r>
            <w:proofErr w:type="spellStart"/>
            <w:r w:rsidRPr="008B2BFB">
              <w:rPr>
                <w:rFonts w:ascii="Arial" w:hAnsi="Arial" w:cs="Arial"/>
                <w:sz w:val="18"/>
                <w:szCs w:val="18"/>
                <w:lang w:eastAsia="en-GB"/>
              </w:rPr>
              <w:t>sidelink</w:t>
            </w:r>
            <w:proofErr w:type="spellEnd"/>
            <w:r w:rsidRPr="008B2BFB">
              <w:rPr>
                <w:rFonts w:ascii="Arial" w:hAnsi="Arial" w:cs="Arial"/>
                <w:sz w:val="18"/>
                <w:szCs w:val="18"/>
                <w:lang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3D2F947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606B57E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2C7534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sl-64QAM-Tx</w:t>
            </w:r>
          </w:p>
          <w:p w14:paraId="73D38B09"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ja-JP"/>
              </w:rPr>
              <w:t xml:space="preserve">Indicates whether the UE supports 64QAM for the transmission of V2X </w:t>
            </w:r>
            <w:proofErr w:type="spellStart"/>
            <w:r w:rsidRPr="008B2BFB">
              <w:rPr>
                <w:rFonts w:ascii="Arial" w:hAnsi="Arial"/>
                <w:sz w:val="18"/>
                <w:lang w:eastAsia="ja-JP"/>
              </w:rPr>
              <w:t>sidelink</w:t>
            </w:r>
            <w:proofErr w:type="spellEnd"/>
            <w:r w:rsidRPr="008B2BFB">
              <w:rPr>
                <w:rFonts w:ascii="Arial" w:hAnsi="Arial"/>
                <w:sz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1589BED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233AE6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9422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sl-CongestionControl</w:t>
            </w:r>
            <w:proofErr w:type="spellEnd"/>
          </w:p>
          <w:p w14:paraId="110B428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whether the UE supports Channel Busy Ratio measurement and reporting of Channel Busy Ratio measurement results to </w:t>
            </w:r>
            <w:proofErr w:type="spellStart"/>
            <w:r w:rsidRPr="008B2BFB">
              <w:rPr>
                <w:rFonts w:ascii="Arial" w:hAnsi="Arial"/>
                <w:sz w:val="18"/>
                <w:lang w:eastAsia="ja-JP"/>
              </w:rPr>
              <w:t>eNB</w:t>
            </w:r>
            <w:proofErr w:type="spellEnd"/>
            <w:r w:rsidRPr="008B2BFB">
              <w:rPr>
                <w:rFonts w:ascii="Arial" w:hAnsi="Arial"/>
                <w:sz w:val="18"/>
                <w:lang w:eastAsia="ja-JP"/>
              </w:rPr>
              <w:t xml:space="preserve"> for V2X </w:t>
            </w:r>
            <w:proofErr w:type="spellStart"/>
            <w:r w:rsidRPr="008B2BFB">
              <w:rPr>
                <w:rFonts w:ascii="Arial" w:hAnsi="Arial"/>
                <w:sz w:val="18"/>
                <w:lang w:eastAsia="ja-JP"/>
              </w:rPr>
              <w:t>sidelink</w:t>
            </w:r>
            <w:proofErr w:type="spellEnd"/>
            <w:r w:rsidRPr="008B2BFB">
              <w:rPr>
                <w:rFonts w:ascii="Arial" w:hAnsi="Arial"/>
                <w:sz w:val="18"/>
                <w:lang w:eastAsia="ja-JP"/>
              </w:rPr>
              <w:t xml:space="preserve"> communication</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03507C"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ko-KR"/>
              </w:rPr>
            </w:pPr>
            <w:r w:rsidRPr="008B2BFB">
              <w:rPr>
                <w:bCs/>
                <w:noProof/>
                <w:lang w:eastAsia="ko-KR"/>
              </w:rPr>
              <w:t>-</w:t>
            </w:r>
          </w:p>
        </w:tc>
      </w:tr>
      <w:tr w:rsidR="008B2BFB" w:rsidRPr="008B2BFB" w14:paraId="57EDEB3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B60A3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sl-LowT2min</w:t>
            </w:r>
          </w:p>
          <w:p w14:paraId="79B2E2A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cs="Arial"/>
                <w:sz w:val="18"/>
                <w:szCs w:val="18"/>
                <w:lang w:eastAsia="ja-JP"/>
              </w:rPr>
              <w:t xml:space="preserve">Indicates whether the UE supports 10ms as minimum value of T2 for resource selection procedure of V2X </w:t>
            </w:r>
            <w:proofErr w:type="spellStart"/>
            <w:r w:rsidRPr="008B2BFB">
              <w:rPr>
                <w:rFonts w:ascii="Arial" w:hAnsi="Arial" w:cs="Arial"/>
                <w:sz w:val="18"/>
                <w:szCs w:val="18"/>
                <w:lang w:eastAsia="ja-JP"/>
              </w:rPr>
              <w:t>sidelink</w:t>
            </w:r>
            <w:proofErr w:type="spellEnd"/>
            <w:r w:rsidRPr="008B2BFB">
              <w:rPr>
                <w:rFonts w:ascii="Arial" w:hAnsi="Arial" w:cs="Arial"/>
                <w:sz w:val="18"/>
                <w:szCs w:val="18"/>
                <w:lang w:eastAsia="ja-JP"/>
              </w:rPr>
              <w:t xml:space="preserve"> communication</w:t>
            </w:r>
            <w:r w:rsidRPr="008B2BFB">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AE187A"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ko-KR"/>
              </w:rPr>
            </w:pPr>
            <w:r w:rsidRPr="008B2BFB">
              <w:rPr>
                <w:bCs/>
                <w:noProof/>
                <w:lang w:eastAsia="zh-CN"/>
              </w:rPr>
              <w:t>-</w:t>
            </w:r>
          </w:p>
        </w:tc>
      </w:tr>
      <w:tr w:rsidR="008B2BFB" w:rsidRPr="008B2BFB" w14:paraId="3529B94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668B1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sl-RateMatchingTBSScaling</w:t>
            </w:r>
            <w:proofErr w:type="spellEnd"/>
          </w:p>
          <w:p w14:paraId="41F26B2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cs="Arial"/>
                <w:sz w:val="18"/>
                <w:szCs w:val="18"/>
                <w:lang w:eastAsia="zh-CN"/>
              </w:rPr>
              <w:t xml:space="preserve">Indicates whether the UE supports rate matching and TBS </w:t>
            </w:r>
            <w:proofErr w:type="spellStart"/>
            <w:r w:rsidRPr="008B2BFB">
              <w:rPr>
                <w:rFonts w:ascii="Arial" w:hAnsi="Arial" w:cs="Arial"/>
                <w:sz w:val="18"/>
                <w:szCs w:val="18"/>
                <w:lang w:eastAsia="zh-CN"/>
              </w:rPr>
              <w:t>scalling</w:t>
            </w:r>
            <w:proofErr w:type="spellEnd"/>
            <w:r w:rsidRPr="008B2BFB">
              <w:rPr>
                <w:rFonts w:ascii="Arial" w:hAnsi="Arial" w:cs="Arial"/>
                <w:sz w:val="18"/>
                <w:szCs w:val="18"/>
                <w:lang w:eastAsia="zh-CN"/>
              </w:rPr>
              <w:t xml:space="preserve"> for V2X </w:t>
            </w:r>
            <w:proofErr w:type="spellStart"/>
            <w:r w:rsidRPr="008B2BFB">
              <w:rPr>
                <w:rFonts w:ascii="Arial" w:hAnsi="Arial" w:cs="Arial"/>
                <w:sz w:val="18"/>
                <w:szCs w:val="18"/>
                <w:lang w:eastAsia="zh-CN"/>
              </w:rPr>
              <w:t>sidelink</w:t>
            </w:r>
            <w:proofErr w:type="spellEnd"/>
            <w:r w:rsidRPr="008B2BFB">
              <w:rPr>
                <w:rFonts w:ascii="Arial" w:hAnsi="Arial" w:cs="Arial"/>
                <w:sz w:val="18"/>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04F4A3"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ko-KR"/>
              </w:rPr>
            </w:pPr>
            <w:r w:rsidRPr="008B2BFB">
              <w:rPr>
                <w:bCs/>
                <w:noProof/>
                <w:lang w:eastAsia="zh-CN"/>
              </w:rPr>
              <w:t>-</w:t>
            </w:r>
          </w:p>
        </w:tc>
      </w:tr>
      <w:tr w:rsidR="008B2BFB" w:rsidRPr="008B2BFB" w14:paraId="6CB13A1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B69FA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slotPDSCH-TxDiv-TM8</w:t>
            </w:r>
          </w:p>
          <w:p w14:paraId="2516C97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Indicates whether the UE supports TX diversity transmission using ports 7 and 8 for TM8 for slot PDSCH</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3BBC3C"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ko-KR"/>
              </w:rPr>
            </w:pPr>
          </w:p>
        </w:tc>
      </w:tr>
      <w:tr w:rsidR="008B2BFB" w:rsidRPr="008B2BFB" w14:paraId="663818B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F4F2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slotPDSCH-TxDiv-TM9and10</w:t>
            </w:r>
          </w:p>
          <w:p w14:paraId="745CD5F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Indicates whether the UE supports TX diversity transmission using ports 7 and 8 for TM9/10 for slot PDSCH</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8A8C60"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ko-KR"/>
              </w:rPr>
            </w:pPr>
          </w:p>
        </w:tc>
      </w:tr>
      <w:tr w:rsidR="008B2BFB" w:rsidRPr="008B2BFB" w14:paraId="40721D1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118F62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slss-SupportedTxFreq</w:t>
            </w:r>
            <w:proofErr w:type="spellEnd"/>
          </w:p>
          <w:p w14:paraId="05A80F9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zh-CN"/>
              </w:rPr>
              <w:t xml:space="preserve">Indicates whether the UE supports the SLSS transmission on single carrier or on multiple carriers in the case of </w:t>
            </w:r>
            <w:proofErr w:type="spellStart"/>
            <w:r w:rsidRPr="008B2BFB">
              <w:rPr>
                <w:rFonts w:ascii="Arial" w:hAnsi="Arial"/>
                <w:sz w:val="18"/>
                <w:lang w:eastAsia="zh-CN"/>
              </w:rPr>
              <w:t>sidelink</w:t>
            </w:r>
            <w:proofErr w:type="spellEnd"/>
            <w:r w:rsidRPr="008B2BFB">
              <w:rPr>
                <w:rFonts w:ascii="Arial" w:hAnsi="Arial"/>
                <w:sz w:val="18"/>
                <w:lang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tcPr>
          <w:p w14:paraId="1B69AF2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4CCE976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33A6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slss-TxRx</w:t>
            </w:r>
            <w:proofErr w:type="spellEnd"/>
          </w:p>
          <w:p w14:paraId="6675221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Indicates whether the UE supports SLSS/PSBCH transmission and reception in UE autonomous resource selection mode and </w:t>
            </w:r>
            <w:proofErr w:type="spellStart"/>
            <w:r w:rsidRPr="008B2BFB">
              <w:rPr>
                <w:rFonts w:ascii="Arial" w:hAnsi="Arial"/>
                <w:sz w:val="18"/>
                <w:lang w:eastAsia="zh-CN"/>
              </w:rPr>
              <w:t>eNB</w:t>
            </w:r>
            <w:proofErr w:type="spellEnd"/>
            <w:r w:rsidRPr="008B2BFB">
              <w:rPr>
                <w:rFonts w:ascii="Arial" w:hAnsi="Arial"/>
                <w:sz w:val="18"/>
                <w:lang w:eastAsia="zh-CN"/>
              </w:rPr>
              <w:t xml:space="preserve"> scheduled mode in a band for V2X </w:t>
            </w:r>
            <w:proofErr w:type="spellStart"/>
            <w:r w:rsidRPr="008B2BFB">
              <w:rPr>
                <w:rFonts w:ascii="Arial" w:hAnsi="Arial"/>
                <w:sz w:val="18"/>
                <w:lang w:eastAsia="zh-CN"/>
              </w:rPr>
              <w:t>sidelink</w:t>
            </w:r>
            <w:proofErr w:type="spellEnd"/>
            <w:r w:rsidRPr="008B2BFB">
              <w:rPr>
                <w:rFonts w:ascii="Arial" w:hAnsi="Arial"/>
                <w:sz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AAAD7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ko-KR"/>
              </w:rPr>
              <w:t>-</w:t>
            </w:r>
          </w:p>
        </w:tc>
      </w:tr>
      <w:tr w:rsidR="008B2BFB" w:rsidRPr="008B2BFB" w14:paraId="0225EE8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C9277E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sl-TxDiversity</w:t>
            </w:r>
            <w:proofErr w:type="spellEnd"/>
          </w:p>
          <w:p w14:paraId="0A0F731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zh-CN"/>
              </w:rPr>
              <w:t xml:space="preserve">Indicates whether the UE supports transmit diversity for V2X </w:t>
            </w:r>
            <w:proofErr w:type="spellStart"/>
            <w:r w:rsidRPr="008B2BFB">
              <w:rPr>
                <w:rFonts w:ascii="Arial" w:hAnsi="Arial"/>
                <w:sz w:val="18"/>
                <w:lang w:eastAsia="zh-CN"/>
              </w:rPr>
              <w:t>sidelink</w:t>
            </w:r>
            <w:proofErr w:type="spellEnd"/>
            <w:r w:rsidRPr="008B2BFB">
              <w:rPr>
                <w:rFonts w:ascii="Arial" w:hAnsi="Arial"/>
                <w:sz w:val="18"/>
                <w:lang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0DBF622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3FCF060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3C81E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sn-SizeLo</w:t>
            </w:r>
            <w:proofErr w:type="spellEnd"/>
          </w:p>
          <w:p w14:paraId="204FE14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Same as "</w:t>
            </w:r>
            <w:proofErr w:type="spellStart"/>
            <w:r w:rsidRPr="008B2BFB">
              <w:rPr>
                <w:rFonts w:ascii="Arial" w:hAnsi="Arial"/>
                <w:i/>
                <w:sz w:val="18"/>
                <w:lang w:eastAsia="ja-JP"/>
              </w:rPr>
              <w:t>shortSN</w:t>
            </w:r>
            <w:proofErr w:type="spellEnd"/>
            <w:r w:rsidRPr="008B2BFB">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382E66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No</w:t>
            </w:r>
          </w:p>
        </w:tc>
      </w:tr>
      <w:tr w:rsidR="008B2BFB" w:rsidRPr="008B2BFB" w14:paraId="16F704F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26361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spatialBundling</w:t>
            </w:r>
            <w:proofErr w:type="spellEnd"/>
            <w:r w:rsidRPr="008B2BFB">
              <w:rPr>
                <w:rFonts w:ascii="Arial" w:hAnsi="Arial"/>
                <w:b/>
                <w:i/>
                <w:sz w:val="18"/>
                <w:lang w:eastAsia="ja-JP"/>
              </w:rPr>
              <w:t>-HARQ-ACK</w:t>
            </w:r>
          </w:p>
          <w:p w14:paraId="48F694F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6BD4B1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No</w:t>
            </w:r>
          </w:p>
        </w:tc>
      </w:tr>
      <w:tr w:rsidR="008B2BFB" w:rsidRPr="008B2BFB" w14:paraId="53D4272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85DCA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spdcch</w:t>
            </w:r>
            <w:proofErr w:type="spellEnd"/>
            <w:r w:rsidRPr="008B2BFB">
              <w:rPr>
                <w:rFonts w:ascii="Arial" w:hAnsi="Arial"/>
                <w:b/>
                <w:i/>
                <w:sz w:val="18"/>
                <w:lang w:eastAsia="ja-JP"/>
              </w:rPr>
              <w:t>-</w:t>
            </w:r>
            <w:proofErr w:type="spellStart"/>
            <w:r w:rsidRPr="008B2BFB">
              <w:rPr>
                <w:rFonts w:ascii="Arial" w:hAnsi="Arial"/>
                <w:b/>
                <w:i/>
                <w:sz w:val="18"/>
                <w:lang w:eastAsia="ja-JP"/>
              </w:rPr>
              <w:t>differentRS</w:t>
            </w:r>
            <w:proofErr w:type="spellEnd"/>
            <w:r w:rsidRPr="008B2BFB">
              <w:rPr>
                <w:rFonts w:ascii="Arial" w:hAnsi="Arial"/>
                <w:b/>
                <w:i/>
                <w:sz w:val="18"/>
                <w:lang w:eastAsia="ja-JP"/>
              </w:rPr>
              <w:t>-types</w:t>
            </w:r>
          </w:p>
          <w:p w14:paraId="336FE97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monitoring of </w:t>
            </w:r>
            <w:proofErr w:type="spellStart"/>
            <w:r w:rsidRPr="008B2BFB">
              <w:rPr>
                <w:rFonts w:ascii="Arial" w:hAnsi="Arial"/>
                <w:sz w:val="18"/>
                <w:lang w:eastAsia="ja-JP"/>
              </w:rPr>
              <w:t>sPDCCH</w:t>
            </w:r>
            <w:proofErr w:type="spellEnd"/>
            <w:r w:rsidRPr="008B2BFB">
              <w:rPr>
                <w:rFonts w:ascii="Arial" w:hAnsi="Arial"/>
                <w:sz w:val="18"/>
                <w:lang w:eastAsia="ja-JP"/>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675C1D1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7C9B2C5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E3D4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spdcch</w:t>
            </w:r>
            <w:proofErr w:type="spellEnd"/>
            <w:r w:rsidRPr="008B2BFB">
              <w:rPr>
                <w:rFonts w:ascii="Arial" w:hAnsi="Arial"/>
                <w:b/>
                <w:i/>
                <w:sz w:val="18"/>
                <w:lang w:eastAsia="ja-JP"/>
              </w:rPr>
              <w:t>-Reuse</w:t>
            </w:r>
          </w:p>
          <w:p w14:paraId="2AB0FB1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bookmarkStart w:id="119" w:name="_Hlk523747968"/>
            <w:r w:rsidRPr="008B2BFB">
              <w:rPr>
                <w:rFonts w:ascii="Arial" w:hAnsi="Arial"/>
                <w:sz w:val="18"/>
                <w:lang w:eastAsia="ja-JP"/>
              </w:rPr>
              <w:t>Indicates whether the UE supports L1 based SPDCCH reuse</w:t>
            </w:r>
            <w:bookmarkEnd w:id="119"/>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9EAE8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4276366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00ECA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sps-CyclicShift</w:t>
            </w:r>
            <w:proofErr w:type="spellEnd"/>
          </w:p>
          <w:p w14:paraId="0682D36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63F4D40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37D2526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11F9E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sps-ServingCell</w:t>
            </w:r>
            <w:proofErr w:type="spellEnd"/>
          </w:p>
          <w:p w14:paraId="68AD607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E59D87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zh-CN"/>
              </w:rPr>
              <w:t>-</w:t>
            </w:r>
          </w:p>
        </w:tc>
      </w:tr>
      <w:tr w:rsidR="008B2BFB" w:rsidRPr="008B2BFB" w14:paraId="5304B5A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AF247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sps</w:t>
            </w:r>
            <w:proofErr w:type="spellEnd"/>
            <w:r w:rsidRPr="008B2BFB">
              <w:rPr>
                <w:rFonts w:ascii="Arial" w:hAnsi="Arial"/>
                <w:b/>
                <w:i/>
                <w:sz w:val="18"/>
                <w:lang w:eastAsia="ja-JP"/>
              </w:rPr>
              <w:t>-STTI</w:t>
            </w:r>
          </w:p>
          <w:p w14:paraId="4C1698C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bookmarkStart w:id="120" w:name="_Hlk523748019"/>
            <w:r w:rsidRPr="008B2BFB">
              <w:rPr>
                <w:rFonts w:ascii="Arial" w:hAnsi="Arial"/>
                <w:sz w:val="18"/>
                <w:lang w:eastAsia="ja-JP"/>
              </w:rPr>
              <w:t xml:space="preserve">Indicates whether the UE supports SPS in DL and/or UL for slot or </w:t>
            </w:r>
            <w:proofErr w:type="spellStart"/>
            <w:r w:rsidRPr="008B2BFB">
              <w:rPr>
                <w:rFonts w:ascii="Arial" w:hAnsi="Arial"/>
                <w:sz w:val="18"/>
                <w:lang w:eastAsia="ja-JP"/>
              </w:rPr>
              <w:t>subslot</w:t>
            </w:r>
            <w:proofErr w:type="spellEnd"/>
            <w:r w:rsidRPr="008B2BFB">
              <w:rPr>
                <w:rFonts w:ascii="Arial" w:hAnsi="Arial"/>
                <w:sz w:val="18"/>
                <w:lang w:eastAsia="ja-JP"/>
              </w:rPr>
              <w:t xml:space="preserve"> based PDSCH and PUSCH, respectively. </w:t>
            </w:r>
            <w:bookmarkEnd w:id="120"/>
          </w:p>
        </w:tc>
        <w:tc>
          <w:tcPr>
            <w:tcW w:w="862" w:type="dxa"/>
            <w:gridSpan w:val="2"/>
            <w:tcBorders>
              <w:top w:val="single" w:sz="4" w:space="0" w:color="808080"/>
              <w:left w:val="single" w:sz="4" w:space="0" w:color="808080"/>
              <w:bottom w:val="single" w:sz="4" w:space="0" w:color="808080"/>
              <w:right w:val="single" w:sz="4" w:space="0" w:color="808080"/>
            </w:tcBorders>
          </w:tcPr>
          <w:p w14:paraId="19F1242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1F303DC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A689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srs-DCI7-TriggeringFS2</w:t>
            </w:r>
          </w:p>
          <w:p w14:paraId="684B524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sz w:val="18"/>
                <w:lang w:eastAsia="ja-JP"/>
              </w:rPr>
              <w:t xml:space="preserve">Indicates whether the UE supports SRS </w:t>
            </w:r>
            <w:proofErr w:type="spellStart"/>
            <w:r w:rsidRPr="008B2BFB">
              <w:rPr>
                <w:rFonts w:ascii="Arial" w:hAnsi="Arial"/>
                <w:sz w:val="18"/>
                <w:lang w:eastAsia="ja-JP"/>
              </w:rPr>
              <w:t>triggerring</w:t>
            </w:r>
            <w:proofErr w:type="spellEnd"/>
            <w:r w:rsidRPr="008B2BFB">
              <w:rPr>
                <w:rFonts w:ascii="Arial" w:hAnsi="Arial"/>
                <w:sz w:val="18"/>
                <w:lang w:eastAsia="ja-JP"/>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2CA05D8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sz w:val="18"/>
                <w:lang w:eastAsia="ja-JP"/>
              </w:rPr>
              <w:t>-</w:t>
            </w:r>
          </w:p>
        </w:tc>
      </w:tr>
      <w:tr w:rsidR="008B2BFB" w:rsidRPr="008B2BFB" w14:paraId="49198EA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BE2D2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srs</w:t>
            </w:r>
            <w:proofErr w:type="spellEnd"/>
            <w:r w:rsidRPr="008B2BFB">
              <w:rPr>
                <w:rFonts w:ascii="Arial" w:hAnsi="Arial"/>
                <w:b/>
                <w:i/>
                <w:sz w:val="18"/>
                <w:lang w:eastAsia="ja-JP"/>
              </w:rPr>
              <w:t>-Enhancements</w:t>
            </w:r>
          </w:p>
          <w:p w14:paraId="52D6ACF9"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0B69FB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TBD</w:t>
            </w:r>
          </w:p>
        </w:tc>
      </w:tr>
      <w:tr w:rsidR="008B2BFB" w:rsidRPr="008B2BFB" w14:paraId="6914B99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82D42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srs-EnhancementsTDD</w:t>
            </w:r>
            <w:proofErr w:type="spellEnd"/>
          </w:p>
          <w:p w14:paraId="5A12493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A909E4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Yes</w:t>
            </w:r>
          </w:p>
        </w:tc>
      </w:tr>
      <w:tr w:rsidR="008B2BFB" w:rsidRPr="008B2BFB" w14:paraId="40C05DF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20F8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srs-FlexibleTiming</w:t>
            </w:r>
            <w:proofErr w:type="spellEnd"/>
          </w:p>
          <w:p w14:paraId="1AD9D4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zh-CN"/>
              </w:rPr>
              <w:t xml:space="preserve">Indicates whether the UE supports configuration of </w:t>
            </w:r>
            <w:r w:rsidRPr="008B2BFB">
              <w:rPr>
                <w:rFonts w:ascii="Arial" w:hAnsi="Arial"/>
                <w:i/>
                <w:sz w:val="18"/>
                <w:lang w:eastAsia="zh-CN"/>
              </w:rPr>
              <w:t>soundingRS-FlexibleTiming-r14</w:t>
            </w:r>
            <w:r w:rsidRPr="008B2BFB">
              <w:rPr>
                <w:rFonts w:ascii="Arial" w:hAnsi="Arial"/>
                <w:sz w:val="18"/>
                <w:lang w:eastAsia="zh-CN"/>
              </w:rPr>
              <w:t xml:space="preserve"> for the corresponding band pair. For a TDD-TDD band pair, UE shall include at least one of </w:t>
            </w:r>
            <w:proofErr w:type="spellStart"/>
            <w:r w:rsidRPr="008B2BFB">
              <w:rPr>
                <w:rFonts w:ascii="Arial" w:hAnsi="Arial"/>
                <w:i/>
                <w:sz w:val="18"/>
                <w:lang w:eastAsia="zh-CN"/>
              </w:rPr>
              <w:t>srs-FlexibleTiming</w:t>
            </w:r>
            <w:proofErr w:type="spellEnd"/>
            <w:r w:rsidRPr="008B2BFB">
              <w:rPr>
                <w:rFonts w:ascii="Arial" w:hAnsi="Arial"/>
                <w:sz w:val="18"/>
                <w:lang w:eastAsia="zh-CN"/>
              </w:rPr>
              <w:t xml:space="preserve"> and/or </w:t>
            </w:r>
            <w:proofErr w:type="spellStart"/>
            <w:r w:rsidRPr="008B2BFB">
              <w:rPr>
                <w:rFonts w:ascii="Arial" w:hAnsi="Arial"/>
                <w:i/>
                <w:sz w:val="18"/>
                <w:lang w:eastAsia="zh-CN"/>
              </w:rPr>
              <w:t>srs</w:t>
            </w:r>
            <w:proofErr w:type="spellEnd"/>
            <w:r w:rsidRPr="008B2BFB">
              <w:rPr>
                <w:rFonts w:ascii="Arial" w:hAnsi="Arial"/>
                <w:i/>
                <w:sz w:val="18"/>
                <w:lang w:eastAsia="zh-CN"/>
              </w:rPr>
              <w:t>-HARQ-</w:t>
            </w:r>
            <w:proofErr w:type="spellStart"/>
            <w:r w:rsidRPr="008B2BFB">
              <w:rPr>
                <w:rFonts w:ascii="Arial" w:hAnsi="Arial"/>
                <w:i/>
                <w:sz w:val="18"/>
                <w:lang w:eastAsia="zh-CN"/>
              </w:rPr>
              <w:t>ReferenceConfig</w:t>
            </w:r>
            <w:proofErr w:type="spellEnd"/>
            <w:r w:rsidRPr="008B2BFB">
              <w:rPr>
                <w:rFonts w:ascii="Arial" w:hAnsi="Arial"/>
                <w:sz w:val="18"/>
                <w:lang w:eastAsia="zh-CN"/>
              </w:rPr>
              <w:t xml:space="preserve"> when </w:t>
            </w:r>
            <w:r w:rsidRPr="008B2BFB">
              <w:rPr>
                <w:rFonts w:ascii="Arial" w:hAnsi="Arial"/>
                <w:i/>
                <w:sz w:val="18"/>
                <w:lang w:eastAsia="zh-CN"/>
              </w:rPr>
              <w:t>rf-</w:t>
            </w:r>
            <w:proofErr w:type="spellStart"/>
            <w:r w:rsidRPr="008B2BFB">
              <w:rPr>
                <w:rFonts w:ascii="Arial" w:hAnsi="Arial"/>
                <w:i/>
                <w:sz w:val="18"/>
                <w:lang w:eastAsia="zh-CN"/>
              </w:rPr>
              <w:t>RetuningTimeDL</w:t>
            </w:r>
            <w:proofErr w:type="spellEnd"/>
            <w:r w:rsidRPr="008B2BFB">
              <w:rPr>
                <w:rFonts w:ascii="Arial" w:hAnsi="Arial"/>
                <w:i/>
                <w:sz w:val="18"/>
                <w:lang w:eastAsia="zh-CN"/>
              </w:rPr>
              <w:t xml:space="preserve"> </w:t>
            </w:r>
            <w:r w:rsidRPr="008B2BFB">
              <w:rPr>
                <w:rFonts w:ascii="Arial" w:hAnsi="Arial"/>
                <w:sz w:val="18"/>
                <w:lang w:eastAsia="zh-CN"/>
              </w:rPr>
              <w:t>or</w:t>
            </w:r>
            <w:r w:rsidRPr="008B2BFB">
              <w:rPr>
                <w:rFonts w:ascii="Arial" w:hAnsi="Arial"/>
                <w:i/>
                <w:sz w:val="18"/>
                <w:lang w:eastAsia="zh-CN"/>
              </w:rPr>
              <w:t xml:space="preserve"> rf-</w:t>
            </w:r>
            <w:proofErr w:type="spellStart"/>
            <w:r w:rsidRPr="008B2BFB">
              <w:rPr>
                <w:rFonts w:ascii="Arial" w:hAnsi="Arial"/>
                <w:i/>
                <w:sz w:val="18"/>
                <w:lang w:eastAsia="zh-CN"/>
              </w:rPr>
              <w:t>RetuningTimeUL</w:t>
            </w:r>
            <w:proofErr w:type="spellEnd"/>
            <w:r w:rsidRPr="008B2BFB">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1B67C0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01FD08B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10B7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srs</w:t>
            </w:r>
            <w:proofErr w:type="spellEnd"/>
            <w:r w:rsidRPr="008B2BFB">
              <w:rPr>
                <w:rFonts w:ascii="Arial" w:hAnsi="Arial"/>
                <w:b/>
                <w:i/>
                <w:sz w:val="18"/>
                <w:lang w:eastAsia="zh-CN"/>
              </w:rPr>
              <w:t>-HARQ-</w:t>
            </w:r>
            <w:proofErr w:type="spellStart"/>
            <w:r w:rsidRPr="008B2BFB">
              <w:rPr>
                <w:rFonts w:ascii="Arial" w:hAnsi="Arial"/>
                <w:b/>
                <w:i/>
                <w:sz w:val="18"/>
                <w:lang w:eastAsia="zh-CN"/>
              </w:rPr>
              <w:t>ReferenceConfig</w:t>
            </w:r>
            <w:proofErr w:type="spellEnd"/>
          </w:p>
          <w:p w14:paraId="0A81CC6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zh-CN"/>
              </w:rPr>
              <w:t xml:space="preserve">Indicates whether the UE supports configuration of </w:t>
            </w:r>
            <w:r w:rsidRPr="008B2BFB">
              <w:rPr>
                <w:rFonts w:ascii="Arial" w:hAnsi="Arial"/>
                <w:i/>
                <w:sz w:val="18"/>
                <w:lang w:eastAsia="zh-CN"/>
              </w:rPr>
              <w:t>harq-ReferenceConfig-r14</w:t>
            </w:r>
            <w:r w:rsidRPr="008B2BFB">
              <w:rPr>
                <w:rFonts w:ascii="Arial" w:hAnsi="Arial"/>
                <w:sz w:val="18"/>
                <w:lang w:eastAsia="zh-CN"/>
              </w:rPr>
              <w:t xml:space="preserve"> for the corresponding band pair.</w:t>
            </w:r>
            <w:r w:rsidRPr="008B2BFB" w:rsidDel="009A2F45">
              <w:rPr>
                <w:rFonts w:ascii="Arial" w:hAnsi="Arial"/>
                <w:sz w:val="18"/>
                <w:lang w:eastAsia="zh-CN"/>
              </w:rPr>
              <w:t xml:space="preserve"> </w:t>
            </w:r>
            <w:r w:rsidRPr="008B2BFB">
              <w:rPr>
                <w:rFonts w:ascii="Arial" w:hAnsi="Arial"/>
                <w:sz w:val="18"/>
                <w:lang w:eastAsia="zh-CN"/>
              </w:rPr>
              <w:t xml:space="preserve">For a TDD-TDD band pair, UE shall include at least one of </w:t>
            </w:r>
            <w:proofErr w:type="spellStart"/>
            <w:r w:rsidRPr="008B2BFB">
              <w:rPr>
                <w:rFonts w:ascii="Arial" w:hAnsi="Arial"/>
                <w:i/>
                <w:sz w:val="18"/>
                <w:lang w:eastAsia="zh-CN"/>
              </w:rPr>
              <w:t>srs-FlexibleTiming</w:t>
            </w:r>
            <w:proofErr w:type="spellEnd"/>
            <w:r w:rsidRPr="008B2BFB">
              <w:rPr>
                <w:rFonts w:ascii="Arial" w:hAnsi="Arial"/>
                <w:sz w:val="18"/>
                <w:lang w:eastAsia="zh-CN"/>
              </w:rPr>
              <w:t xml:space="preserve"> and/or </w:t>
            </w:r>
            <w:proofErr w:type="spellStart"/>
            <w:r w:rsidRPr="008B2BFB">
              <w:rPr>
                <w:rFonts w:ascii="Arial" w:hAnsi="Arial"/>
                <w:i/>
                <w:sz w:val="18"/>
                <w:lang w:eastAsia="zh-CN"/>
              </w:rPr>
              <w:t>srs</w:t>
            </w:r>
            <w:proofErr w:type="spellEnd"/>
            <w:r w:rsidRPr="008B2BFB">
              <w:rPr>
                <w:rFonts w:ascii="Arial" w:hAnsi="Arial"/>
                <w:i/>
                <w:sz w:val="18"/>
                <w:lang w:eastAsia="zh-CN"/>
              </w:rPr>
              <w:t>-HARQ-</w:t>
            </w:r>
            <w:proofErr w:type="spellStart"/>
            <w:r w:rsidRPr="008B2BFB">
              <w:rPr>
                <w:rFonts w:ascii="Arial" w:hAnsi="Arial"/>
                <w:i/>
                <w:sz w:val="18"/>
                <w:lang w:eastAsia="zh-CN"/>
              </w:rPr>
              <w:t>ReferenceConfig</w:t>
            </w:r>
            <w:proofErr w:type="spellEnd"/>
            <w:r w:rsidRPr="008B2BFB">
              <w:rPr>
                <w:rFonts w:ascii="Arial" w:hAnsi="Arial"/>
                <w:sz w:val="18"/>
                <w:lang w:eastAsia="zh-CN"/>
              </w:rPr>
              <w:t xml:space="preserve"> when </w:t>
            </w:r>
            <w:r w:rsidRPr="008B2BFB">
              <w:rPr>
                <w:rFonts w:ascii="Arial" w:hAnsi="Arial"/>
                <w:i/>
                <w:sz w:val="18"/>
                <w:lang w:eastAsia="zh-CN"/>
              </w:rPr>
              <w:t>rf-</w:t>
            </w:r>
            <w:proofErr w:type="spellStart"/>
            <w:r w:rsidRPr="008B2BFB">
              <w:rPr>
                <w:rFonts w:ascii="Arial" w:hAnsi="Arial"/>
                <w:i/>
                <w:sz w:val="18"/>
                <w:lang w:eastAsia="zh-CN"/>
              </w:rPr>
              <w:t>RetuningTimeDL</w:t>
            </w:r>
            <w:proofErr w:type="spellEnd"/>
            <w:r w:rsidRPr="008B2BFB">
              <w:rPr>
                <w:rFonts w:ascii="Arial" w:hAnsi="Arial"/>
                <w:sz w:val="18"/>
                <w:lang w:eastAsia="zh-CN"/>
              </w:rPr>
              <w:t xml:space="preserve"> or </w:t>
            </w:r>
            <w:r w:rsidRPr="008B2BFB">
              <w:rPr>
                <w:rFonts w:ascii="Arial" w:hAnsi="Arial"/>
                <w:i/>
                <w:sz w:val="18"/>
                <w:lang w:eastAsia="zh-CN"/>
              </w:rPr>
              <w:t>rf-</w:t>
            </w:r>
            <w:proofErr w:type="spellStart"/>
            <w:r w:rsidRPr="008B2BFB">
              <w:rPr>
                <w:rFonts w:ascii="Arial" w:hAnsi="Arial"/>
                <w:i/>
                <w:sz w:val="18"/>
                <w:lang w:eastAsia="zh-CN"/>
              </w:rPr>
              <w:t>RetuningTimeUL</w:t>
            </w:r>
            <w:proofErr w:type="spellEnd"/>
            <w:r w:rsidRPr="008B2BFB">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08BE5D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128C1ED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44941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srs-MaxSimultaneousCCs</w:t>
            </w:r>
            <w:proofErr w:type="spellEnd"/>
          </w:p>
          <w:p w14:paraId="58F161D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the maximum number of simultaneously configurable target CCs for SRS switching (i.e., CCs for which </w:t>
            </w:r>
            <w:proofErr w:type="spellStart"/>
            <w:r w:rsidRPr="008B2BFB">
              <w:rPr>
                <w:rFonts w:ascii="Arial" w:hAnsi="Arial"/>
                <w:sz w:val="18"/>
                <w:lang w:eastAsia="ja-JP"/>
              </w:rPr>
              <w:t>srs-SwitchFromServCellIndex</w:t>
            </w:r>
            <w:proofErr w:type="spellEnd"/>
            <w:r w:rsidRPr="008B2BFB">
              <w:rPr>
                <w:rFonts w:ascii="Arial" w:hAnsi="Arial"/>
                <w:sz w:val="18"/>
                <w:lang w:eastAsia="ja-JP"/>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F4343C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539CD1F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8891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srs-UpPTS-6sym</w:t>
            </w:r>
          </w:p>
          <w:p w14:paraId="2636281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up to 6-symbol SRS in </w:t>
            </w:r>
            <w:proofErr w:type="spellStart"/>
            <w:r w:rsidRPr="008B2BFB">
              <w:rPr>
                <w:rFonts w:ascii="Arial" w:hAnsi="Arial"/>
                <w:sz w:val="18"/>
                <w:lang w:eastAsia="ja-JP"/>
              </w:rPr>
              <w:t>UpPTS</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ADC64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25D38E0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086D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srvcc-FromUTRA-FDD-ToGERAN</w:t>
            </w:r>
          </w:p>
          <w:p w14:paraId="5AB2AFB7" w14:textId="77777777" w:rsidR="008B2BFB" w:rsidRPr="008B2BFB" w:rsidRDefault="008B2BFB" w:rsidP="008B2BFB">
            <w:pPr>
              <w:keepNext/>
              <w:keepLines/>
              <w:overflowPunct w:val="0"/>
              <w:autoSpaceDE w:val="0"/>
              <w:autoSpaceDN w:val="0"/>
              <w:adjustRightInd w:val="0"/>
              <w:spacing w:after="0"/>
              <w:textAlignment w:val="baseline"/>
              <w:rPr>
                <w:rFonts w:ascii="Arial" w:hAnsi="Arial"/>
                <w:i/>
                <w:sz w:val="18"/>
                <w:lang w:eastAsia="zh-CN"/>
              </w:rPr>
            </w:pPr>
            <w:r w:rsidRPr="008B2BFB">
              <w:rPr>
                <w:rFonts w:ascii="Arial"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40BDAB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073F552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FB942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srvcc-FromUTRA-FDD-ToUTRA-FDD</w:t>
            </w:r>
          </w:p>
          <w:p w14:paraId="31707E0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UE supports SRVCC handover from UTRA FDD PS HS to UTRA FDD CS</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A0B4A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40464EB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B2243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srvcc-FromUTRA-TDD128-ToGERAN</w:t>
            </w:r>
          </w:p>
          <w:p w14:paraId="042324A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342AF2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0E63D14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47DE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srvcc-FromUTRA-TDD128-ToUTRA-TDD128</w:t>
            </w:r>
          </w:p>
          <w:p w14:paraId="3432FB3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UE supports SRVCC handover from UTRA TDD 1.28Mcps PS HS to UTRA TDD 1.28Mcps CS</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DCDF0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3F548C8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149B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ss-CCH-InterfHandl</w:t>
            </w:r>
          </w:p>
          <w:p w14:paraId="7D54F98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3FF5449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724C818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A0CC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ss-SINR-Meas-NR-FR1, ss-SINR-Meas-NR-FR2</w:t>
            </w:r>
          </w:p>
          <w:p w14:paraId="18C6853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2F23E4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72E838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15641"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8B2BFB">
              <w:rPr>
                <w:rFonts w:ascii="Arial" w:hAnsi="Arial" w:cs="Arial"/>
                <w:b/>
                <w:bCs/>
                <w:i/>
                <w:noProof/>
                <w:sz w:val="18"/>
                <w:szCs w:val="18"/>
                <w:lang w:eastAsia="ja-JP"/>
              </w:rPr>
              <w:t>ssp10-TDD-Only</w:t>
            </w:r>
          </w:p>
          <w:p w14:paraId="4026E98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zh-CN"/>
              </w:rPr>
              <w:t xml:space="preserve">Indicates the UE supports special subframe configuration 10 when operating only in TDD carriers (i.e., not in TDD/FDD CA or TDD/FS3 CA). A UE including this field shall not include </w:t>
            </w:r>
            <w:r w:rsidRPr="008B2BFB">
              <w:rPr>
                <w:rFonts w:ascii="Arial" w:hAnsi="Arial"/>
                <w:i/>
                <w:sz w:val="18"/>
                <w:lang w:eastAsia="en-GB"/>
              </w:rPr>
              <w:t>tdd-SpecialSubframe-r14</w:t>
            </w:r>
            <w:r w:rsidRPr="008B2BFB">
              <w:rPr>
                <w:rFonts w:ascii="Arial" w:hAnsi="Arial"/>
                <w:bCs/>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D9F23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46F8CD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78671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standaloneGNSS</w:t>
            </w:r>
            <w:proofErr w:type="spellEnd"/>
            <w:r w:rsidRPr="008B2BFB">
              <w:rPr>
                <w:rFonts w:ascii="Arial" w:hAnsi="Arial"/>
                <w:b/>
                <w:i/>
                <w:sz w:val="18"/>
                <w:lang w:eastAsia="zh-CN"/>
              </w:rPr>
              <w:t>-Location</w:t>
            </w:r>
          </w:p>
          <w:p w14:paraId="5C18057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w:t>
            </w:r>
            <w:r w:rsidRPr="008B2BFB">
              <w:rPr>
                <w:rFonts w:ascii="Arial"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097A3B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DF4374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7C437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sTTI</w:t>
            </w:r>
            <w:proofErr w:type="spellEnd"/>
            <w:r w:rsidRPr="008B2BFB">
              <w:rPr>
                <w:rFonts w:ascii="Arial" w:hAnsi="Arial"/>
                <w:b/>
                <w:i/>
                <w:sz w:val="18"/>
                <w:lang w:eastAsia="zh-CN"/>
              </w:rPr>
              <w:t>-SPT-Supported</w:t>
            </w:r>
          </w:p>
          <w:p w14:paraId="1835213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zh-CN"/>
              </w:rPr>
              <w:t xml:space="preserve">Indicates whether </w:t>
            </w:r>
            <w:r w:rsidRPr="008B2BFB">
              <w:rPr>
                <w:rFonts w:ascii="Arial" w:hAnsi="Arial"/>
                <w:sz w:val="18"/>
                <w:lang w:eastAsia="en-GB"/>
              </w:rPr>
              <w:t xml:space="preserve">the UE supports the features STTI and/or SPT. </w:t>
            </w:r>
            <w:r w:rsidRPr="008B2BFB">
              <w:rPr>
                <w:rFonts w:ascii="Arial" w:hAnsi="Arial"/>
                <w:sz w:val="18"/>
                <w:lang w:eastAsia="ja-JP"/>
              </w:rPr>
              <w:t xml:space="preserve">If the UE supports </w:t>
            </w:r>
            <w:r w:rsidRPr="008B2BFB">
              <w:rPr>
                <w:rFonts w:ascii="Arial" w:hAnsi="Arial"/>
                <w:sz w:val="18"/>
                <w:lang w:eastAsia="en-GB"/>
              </w:rPr>
              <w:t>STTI and/or SPT</w:t>
            </w:r>
            <w:r w:rsidRPr="008B2BFB">
              <w:rPr>
                <w:rFonts w:ascii="Arial" w:hAnsi="Arial"/>
                <w:sz w:val="18"/>
                <w:lang w:eastAsia="ja-JP"/>
              </w:rPr>
              <w:t xml:space="preserve"> features, the UE shall report the field </w:t>
            </w:r>
            <w:proofErr w:type="spellStart"/>
            <w:r w:rsidRPr="008B2BFB">
              <w:rPr>
                <w:rFonts w:ascii="Arial" w:hAnsi="Arial"/>
                <w:i/>
                <w:sz w:val="18"/>
                <w:lang w:eastAsia="ja-JP"/>
              </w:rPr>
              <w:t>sTTI</w:t>
            </w:r>
            <w:proofErr w:type="spellEnd"/>
            <w:r w:rsidRPr="008B2BFB">
              <w:rPr>
                <w:rFonts w:ascii="Arial" w:hAnsi="Arial"/>
                <w:i/>
                <w:sz w:val="18"/>
                <w:lang w:eastAsia="ja-JP"/>
              </w:rPr>
              <w:t xml:space="preserve">-SPT-Supported </w:t>
            </w:r>
            <w:r w:rsidRPr="008B2BFB">
              <w:rPr>
                <w:rFonts w:ascii="Arial" w:hAnsi="Arial"/>
                <w:sz w:val="18"/>
                <w:lang w:eastAsia="ja-JP"/>
              </w:rPr>
              <w:t xml:space="preserve">set to </w:t>
            </w:r>
            <w:r w:rsidRPr="008B2BFB">
              <w:rPr>
                <w:rFonts w:ascii="Arial" w:hAnsi="Arial"/>
                <w:i/>
                <w:sz w:val="18"/>
                <w:lang w:eastAsia="ja-JP"/>
              </w:rPr>
              <w:t>supported</w:t>
            </w:r>
            <w:r w:rsidRPr="008B2BFB">
              <w:rPr>
                <w:rFonts w:ascii="Arial" w:hAnsi="Arial"/>
                <w:sz w:val="18"/>
                <w:lang w:eastAsia="ja-JP"/>
              </w:rPr>
              <w:t xml:space="preserve"> in capability signalling, irrespective of whether </w:t>
            </w:r>
            <w:proofErr w:type="spellStart"/>
            <w:r w:rsidRPr="008B2BFB">
              <w:rPr>
                <w:rFonts w:ascii="Arial" w:hAnsi="Arial"/>
                <w:i/>
                <w:sz w:val="18"/>
                <w:lang w:eastAsia="ja-JP"/>
              </w:rPr>
              <w:t>requestSTTI</w:t>
            </w:r>
            <w:proofErr w:type="spellEnd"/>
            <w:r w:rsidRPr="008B2BFB">
              <w:rPr>
                <w:rFonts w:ascii="Arial" w:hAnsi="Arial"/>
                <w:i/>
                <w:sz w:val="18"/>
                <w:lang w:eastAsia="ja-JP"/>
              </w:rPr>
              <w:t xml:space="preserve">-SPT-Capability </w:t>
            </w:r>
            <w:r w:rsidRPr="008B2BFB">
              <w:rPr>
                <w:rFonts w:ascii="Arial" w:hAnsi="Arial"/>
                <w:sz w:val="18"/>
                <w:lang w:eastAsia="ja-JP"/>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947437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1073AD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FA3D3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sTTI</w:t>
            </w:r>
            <w:proofErr w:type="spellEnd"/>
            <w:r w:rsidRPr="008B2BFB">
              <w:rPr>
                <w:rFonts w:ascii="Arial" w:hAnsi="Arial"/>
                <w:b/>
                <w:i/>
                <w:sz w:val="18"/>
                <w:lang w:eastAsia="zh-CN"/>
              </w:rPr>
              <w:t>-FD-MIMO-Coexistence</w:t>
            </w:r>
          </w:p>
          <w:p w14:paraId="170C5D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w:t>
            </w:r>
            <w:r w:rsidRPr="008B2BFB">
              <w:rPr>
                <w:rFonts w:ascii="Arial" w:hAnsi="Arial"/>
                <w:sz w:val="18"/>
                <w:lang w:eastAsia="en-GB"/>
              </w:rPr>
              <w:t xml:space="preserve">the UE </w:t>
            </w:r>
            <w:r w:rsidRPr="008B2BFB">
              <w:rPr>
                <w:rFonts w:ascii="Arial" w:hAnsi="Arial"/>
                <w:sz w:val="18"/>
                <w:lang w:eastAsia="ja-JP"/>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05F3F2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1893F0F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6881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sTTI-SupportedCombinations</w:t>
            </w:r>
            <w:proofErr w:type="spellEnd"/>
          </w:p>
          <w:p w14:paraId="6D31658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 xml:space="preserve">Indicates the different combinations of short TTI lengths, see field description for </w:t>
            </w:r>
            <w:r w:rsidRPr="008B2BFB">
              <w:rPr>
                <w:rFonts w:ascii="Arial" w:hAnsi="Arial"/>
                <w:i/>
                <w:sz w:val="18"/>
                <w:lang w:eastAsia="zh-CN"/>
              </w:rPr>
              <w:t xml:space="preserve">dl-STTI-Length </w:t>
            </w:r>
            <w:r w:rsidRPr="008B2BFB">
              <w:rPr>
                <w:rFonts w:ascii="Arial" w:hAnsi="Arial"/>
                <w:sz w:val="18"/>
                <w:lang w:eastAsia="zh-CN"/>
              </w:rPr>
              <w:t>and</w:t>
            </w:r>
            <w:r w:rsidRPr="008B2BFB">
              <w:rPr>
                <w:rFonts w:ascii="Arial" w:hAnsi="Arial"/>
                <w:i/>
                <w:sz w:val="18"/>
                <w:lang w:eastAsia="zh-CN"/>
              </w:rPr>
              <w:t xml:space="preserve"> ul-STTI-Length</w:t>
            </w:r>
            <w:r w:rsidRPr="008B2BFB">
              <w:rPr>
                <w:rFonts w:ascii="Arial"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1B11E53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001F81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8FCFC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i/>
                <w:sz w:val="18"/>
                <w:lang w:eastAsia="ja-JP"/>
              </w:rPr>
              <w:t>subcarrierSpacingMBMS-khz7dot5, subcarrierSpacingMBMS-khz1dot25</w:t>
            </w:r>
          </w:p>
          <w:p w14:paraId="6E21F66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Cs/>
                <w:noProof/>
                <w:sz w:val="18"/>
                <w:lang w:eastAsia="en-GB"/>
              </w:rPr>
              <w:t xml:space="preserve">Indicates the supported subcarrier spacings for MBSFN subframes in addition to 15 kHz subcarrier spacing. </w:t>
            </w:r>
            <w:r w:rsidRPr="008B2BFB">
              <w:rPr>
                <w:rFonts w:ascii="Arial" w:hAnsi="Arial"/>
                <w:bCs/>
                <w:i/>
                <w:noProof/>
                <w:sz w:val="18"/>
                <w:lang w:eastAsia="en-GB"/>
              </w:rPr>
              <w:t>subcarrierSpacingMBMS-khz1dot25</w:t>
            </w:r>
            <w:r w:rsidRPr="008B2BFB">
              <w:rPr>
                <w:rFonts w:ascii="Arial" w:hAnsi="Arial"/>
                <w:bCs/>
                <w:noProof/>
                <w:sz w:val="18"/>
                <w:lang w:eastAsia="en-GB"/>
              </w:rPr>
              <w:t xml:space="preserve"> and </w:t>
            </w:r>
            <w:r w:rsidRPr="008B2BFB">
              <w:rPr>
                <w:rFonts w:ascii="Arial" w:hAnsi="Arial"/>
                <w:bCs/>
                <w:i/>
                <w:noProof/>
                <w:sz w:val="18"/>
                <w:lang w:eastAsia="en-GB"/>
              </w:rPr>
              <w:t xml:space="preserve">subcarrierSpacingMBMS-khz7dot5 </w:t>
            </w:r>
            <w:r w:rsidRPr="008B2BFB">
              <w:rPr>
                <w:rFonts w:ascii="Arial" w:hAnsi="Arial"/>
                <w:bCs/>
                <w:noProof/>
                <w:sz w:val="18"/>
                <w:lang w:eastAsia="en-GB"/>
              </w:rPr>
              <w:t>indicates that the UE supports 1.25 and 7.5 kHz respectively for MBSFN subframes as described in TS 36.211 [21], clause 6.12.</w:t>
            </w:r>
            <w:r w:rsidRPr="008B2BFB">
              <w:rPr>
                <w:rFonts w:ascii="Arial" w:hAnsi="Arial"/>
                <w:sz w:val="18"/>
                <w:lang w:eastAsia="ja-JP"/>
              </w:rPr>
              <w:t xml:space="preserve"> </w:t>
            </w:r>
            <w:r w:rsidRPr="008B2BFB">
              <w:rPr>
                <w:rFonts w:ascii="Arial" w:hAnsi="Arial"/>
                <w:bCs/>
                <w:noProof/>
                <w:sz w:val="18"/>
                <w:lang w:eastAsia="en-GB"/>
              </w:rPr>
              <w:t xml:space="preserve">This field is included only if </w:t>
            </w:r>
            <w:proofErr w:type="spellStart"/>
            <w:r w:rsidRPr="008B2BFB">
              <w:rPr>
                <w:rFonts w:ascii="Arial" w:hAnsi="Arial"/>
                <w:i/>
                <w:sz w:val="18"/>
                <w:lang w:eastAsia="ja-JP"/>
              </w:rPr>
              <w:t>fembmsMixedCell</w:t>
            </w:r>
            <w:proofErr w:type="spellEnd"/>
            <w:r w:rsidRPr="008B2BFB">
              <w:rPr>
                <w:rFonts w:ascii="Arial" w:hAnsi="Arial"/>
                <w:i/>
                <w:sz w:val="18"/>
                <w:lang w:eastAsia="ja-JP"/>
              </w:rPr>
              <w:t xml:space="preserve"> </w:t>
            </w:r>
            <w:r w:rsidRPr="008B2BFB">
              <w:rPr>
                <w:rFonts w:ascii="Arial" w:hAnsi="Arial"/>
                <w:sz w:val="18"/>
                <w:lang w:eastAsia="ja-JP"/>
              </w:rPr>
              <w:t xml:space="preserve">or </w:t>
            </w:r>
            <w:proofErr w:type="spellStart"/>
            <w:r w:rsidRPr="008B2BFB">
              <w:rPr>
                <w:rFonts w:ascii="Arial" w:hAnsi="Arial"/>
                <w:i/>
                <w:sz w:val="18"/>
                <w:lang w:eastAsia="ja-JP"/>
              </w:rPr>
              <w:t>fembmsDedicatedCell</w:t>
            </w:r>
            <w:proofErr w:type="spellEnd"/>
            <w:r w:rsidRPr="008B2BFB">
              <w:rPr>
                <w:rFonts w:ascii="Arial" w:hAnsi="Arial"/>
                <w:i/>
                <w:sz w:val="18"/>
                <w:lang w:eastAsia="ja-JP"/>
              </w:rPr>
              <w:t xml:space="preserve"> </w:t>
            </w:r>
            <w:r w:rsidRPr="008B2BFB">
              <w:rPr>
                <w:rFonts w:ascii="Arial" w:hAnsi="Arial"/>
                <w:bCs/>
                <w:noProof/>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F6BEC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4742D1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85B3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subslotPDSCH-TxDiv-TM9and10</w:t>
            </w:r>
          </w:p>
          <w:p w14:paraId="3DF0D97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 xml:space="preserve">Indicates whether the UE supports TX diversity transmission using ports 7 and 8 for TM9/10 for </w:t>
            </w:r>
            <w:proofErr w:type="spellStart"/>
            <w:r w:rsidRPr="008B2BFB">
              <w:rPr>
                <w:rFonts w:ascii="Arial" w:hAnsi="Arial"/>
                <w:sz w:val="18"/>
                <w:lang w:eastAsia="ja-JP"/>
              </w:rPr>
              <w:t>subslot</w:t>
            </w:r>
            <w:proofErr w:type="spellEnd"/>
            <w:r w:rsidRPr="008B2BFB">
              <w:rPr>
                <w:rFonts w:ascii="Arial" w:hAnsi="Arial"/>
                <w:sz w:val="18"/>
                <w:lang w:eastAsia="ja-JP"/>
              </w:rPr>
              <w:t xml:space="preserve"> PDSCH</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D2E3A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p>
        </w:tc>
      </w:tr>
      <w:tr w:rsidR="008B2BFB" w:rsidRPr="008B2BFB" w14:paraId="0C28E32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2F11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noProof/>
                <w:sz w:val="18"/>
                <w:lang w:eastAsia="ja-JP"/>
              </w:rPr>
            </w:pPr>
            <w:r w:rsidRPr="008B2BFB">
              <w:rPr>
                <w:rFonts w:ascii="Arial" w:hAnsi="Arial"/>
                <w:b/>
                <w:i/>
                <w:iCs/>
                <w:noProof/>
                <w:sz w:val="18"/>
                <w:lang w:eastAsia="ja-JP"/>
              </w:rPr>
              <w:t>supportedBandCombination</w:t>
            </w:r>
          </w:p>
          <w:p w14:paraId="7E181DD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ko-KR"/>
              </w:rPr>
            </w:pPr>
            <w:r w:rsidRPr="008B2BFB">
              <w:rPr>
                <w:rFonts w:ascii="Arial"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E3D2E5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02676A8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9E432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noProof/>
                <w:sz w:val="18"/>
                <w:lang w:eastAsia="ja-JP"/>
              </w:rPr>
            </w:pPr>
            <w:r w:rsidRPr="008B2BFB">
              <w:rPr>
                <w:rFonts w:ascii="Arial" w:hAnsi="Arial"/>
                <w:b/>
                <w:i/>
                <w:iCs/>
                <w:noProof/>
                <w:sz w:val="18"/>
                <w:lang w:eastAsia="ja-JP"/>
              </w:rPr>
              <w:t>supportedBandCombinationAdd</w:t>
            </w:r>
            <w:r w:rsidRPr="008B2BFB">
              <w:rPr>
                <w:rFonts w:ascii="Arial" w:hAnsi="Arial"/>
                <w:b/>
                <w:i/>
                <w:iCs/>
                <w:noProof/>
                <w:sz w:val="18"/>
                <w:lang w:eastAsia="ko-KR"/>
              </w:rPr>
              <w:t>-r11</w:t>
            </w:r>
          </w:p>
          <w:p w14:paraId="2D82102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sz w:val="18"/>
                <w:lang w:eastAsia="ja-JP"/>
              </w:rPr>
            </w:pPr>
            <w:r w:rsidRPr="008B2BFB">
              <w:rPr>
                <w:rFonts w:ascii="Arial" w:hAnsi="Arial"/>
                <w:iCs/>
                <w:noProof/>
                <w:sz w:val="18"/>
                <w:lang w:eastAsia="ja-JP"/>
              </w:rPr>
              <w:t xml:space="preserve">Includes additional supported CA band combinations in case maximum number of CA band combinations of </w:t>
            </w:r>
            <w:r w:rsidRPr="008B2BFB">
              <w:rPr>
                <w:rFonts w:ascii="Arial" w:hAnsi="Arial"/>
                <w:i/>
                <w:iCs/>
                <w:noProof/>
                <w:sz w:val="18"/>
                <w:lang w:eastAsia="ja-JP"/>
              </w:rPr>
              <w:t xml:space="preserve">supportedBandCombination </w:t>
            </w:r>
            <w:r w:rsidRPr="008B2BFB">
              <w:rPr>
                <w:rFonts w:ascii="Arial" w:hAnsi="Arial"/>
                <w:iCs/>
                <w:noProof/>
                <w:sz w:val="18"/>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71B330E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bCs/>
                <w:noProof/>
                <w:sz w:val="18"/>
                <w:lang w:eastAsia="zh-TW"/>
              </w:rPr>
              <w:t>-</w:t>
            </w:r>
          </w:p>
        </w:tc>
      </w:tr>
      <w:tr w:rsidR="008B2BFB" w:rsidRPr="008B2BFB" w14:paraId="2E3C40C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6F874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ko-KR"/>
              </w:rPr>
            </w:pPr>
            <w:r w:rsidRPr="008B2BFB">
              <w:rPr>
                <w:rFonts w:ascii="Arial" w:hAnsi="Arial"/>
                <w:b/>
                <w:bCs/>
                <w:i/>
                <w:noProof/>
                <w:sz w:val="18"/>
                <w:lang w:eastAsia="ko-KR"/>
              </w:rPr>
              <w:t>SupportedBandCombinationAdd-v11d0,</w:t>
            </w:r>
            <w:r w:rsidRPr="008B2BFB">
              <w:rPr>
                <w:rFonts w:ascii="Arial" w:hAnsi="Arial"/>
                <w:bCs/>
                <w:noProof/>
                <w:sz w:val="18"/>
                <w:lang w:eastAsia="ko-KR"/>
              </w:rPr>
              <w:t xml:space="preserve"> </w:t>
            </w:r>
            <w:r w:rsidRPr="008B2BFB">
              <w:rPr>
                <w:rFonts w:ascii="Arial" w:hAnsi="Arial"/>
                <w:b/>
                <w:bCs/>
                <w:i/>
                <w:noProof/>
                <w:sz w:val="18"/>
                <w:lang w:eastAsia="ko-KR"/>
              </w:rPr>
              <w:t>SupportedBandCombinationAdd-v1250,</w:t>
            </w:r>
            <w:r w:rsidRPr="008B2BFB">
              <w:rPr>
                <w:rFonts w:ascii="Arial" w:hAnsi="Arial"/>
                <w:bCs/>
                <w:noProof/>
                <w:sz w:val="18"/>
                <w:lang w:eastAsia="ko-KR"/>
              </w:rPr>
              <w:t xml:space="preserve"> </w:t>
            </w:r>
            <w:r w:rsidRPr="008B2BFB">
              <w:rPr>
                <w:rFonts w:ascii="Arial" w:hAnsi="Arial"/>
                <w:b/>
                <w:bCs/>
                <w:i/>
                <w:noProof/>
                <w:sz w:val="18"/>
                <w:lang w:eastAsia="ko-KR"/>
              </w:rPr>
              <w:t>SupportedBandCombinationAdd-v1270</w:t>
            </w:r>
            <w:r w:rsidRPr="008B2BFB">
              <w:rPr>
                <w:rFonts w:ascii="Arial"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55A48EE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ko-KR"/>
              </w:rPr>
            </w:pPr>
            <w:r w:rsidRPr="008B2BFB">
              <w:rPr>
                <w:rFonts w:ascii="Arial" w:hAnsi="Arial"/>
                <w:sz w:val="18"/>
                <w:lang w:eastAsia="ja-JP"/>
              </w:rPr>
              <w:t xml:space="preserve">If included, the UE shall </w:t>
            </w:r>
            <w:r w:rsidRPr="008B2BFB">
              <w:rPr>
                <w:rFonts w:ascii="Arial" w:hAnsi="Arial"/>
                <w:sz w:val="18"/>
                <w:lang w:eastAsia="zh-CN"/>
              </w:rPr>
              <w:t xml:space="preserve">include the same number of entries, and listed in the same order, as in </w:t>
            </w:r>
            <w:r w:rsidRPr="008B2BFB">
              <w:rPr>
                <w:rFonts w:ascii="Arial" w:hAnsi="Arial"/>
                <w:i/>
                <w:sz w:val="18"/>
                <w:lang w:eastAsia="ko-KR"/>
              </w:rPr>
              <w:t>SupportedBandCombinationAdd-r11</w:t>
            </w:r>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0AE69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79A3798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8E3F60" w14:textId="77777777" w:rsidR="008B2BFB" w:rsidRPr="008B2BFB" w:rsidRDefault="008B2BFB" w:rsidP="008B2BFB">
            <w:pPr>
              <w:keepNext/>
              <w:keepLines/>
              <w:overflowPunct w:val="0"/>
              <w:autoSpaceDE w:val="0"/>
              <w:autoSpaceDN w:val="0"/>
              <w:adjustRightInd w:val="0"/>
              <w:spacing w:after="0"/>
              <w:textAlignment w:val="baseline"/>
              <w:rPr>
                <w:rFonts w:ascii="Arial" w:hAnsi="Arial"/>
                <w:i/>
                <w:iCs/>
                <w:noProof/>
                <w:sz w:val="18"/>
                <w:lang w:eastAsia="ja-JP"/>
              </w:rPr>
            </w:pPr>
            <w:r w:rsidRPr="008B2BFB">
              <w:rPr>
                <w:rFonts w:ascii="Arial" w:hAnsi="Arial"/>
                <w:b/>
                <w:i/>
                <w:iCs/>
                <w:noProof/>
                <w:sz w:val="18"/>
                <w:lang w:eastAsia="ja-JP"/>
              </w:rPr>
              <w:t>SupportedBandCombinationExt, SupportedBandCombination-v1090</w:t>
            </w:r>
            <w:r w:rsidRPr="008B2BFB">
              <w:rPr>
                <w:rFonts w:ascii="Arial" w:hAnsi="Arial"/>
                <w:b/>
                <w:i/>
                <w:iCs/>
                <w:noProof/>
                <w:sz w:val="18"/>
                <w:lang w:eastAsia="zh-CN"/>
              </w:rPr>
              <w:t>,</w:t>
            </w:r>
            <w:r w:rsidRPr="008B2BFB">
              <w:rPr>
                <w:rFonts w:ascii="Arial" w:hAnsi="Arial"/>
                <w:b/>
                <w:i/>
                <w:iCs/>
                <w:noProof/>
                <w:sz w:val="18"/>
                <w:lang w:eastAsia="ja-JP"/>
              </w:rPr>
              <w:t xml:space="preserve"> </w:t>
            </w:r>
            <w:r w:rsidRPr="008B2BFB">
              <w:rPr>
                <w:rFonts w:ascii="Arial" w:hAnsi="Arial"/>
                <w:b/>
                <w:bCs/>
                <w:i/>
                <w:iCs/>
                <w:noProof/>
                <w:sz w:val="18"/>
                <w:lang w:eastAsia="en-GB"/>
              </w:rPr>
              <w:t xml:space="preserve">SupportedBandCombination-v10i0, </w:t>
            </w:r>
            <w:r w:rsidRPr="008B2BFB">
              <w:rPr>
                <w:rFonts w:ascii="Arial" w:hAnsi="Arial"/>
                <w:b/>
                <w:i/>
                <w:iCs/>
                <w:noProof/>
                <w:sz w:val="18"/>
                <w:lang w:eastAsia="ja-JP"/>
              </w:rPr>
              <w:t>SupportedBandCombination-v1</w:t>
            </w:r>
            <w:r w:rsidRPr="008B2BFB">
              <w:rPr>
                <w:rFonts w:ascii="Arial" w:hAnsi="Arial"/>
                <w:b/>
                <w:i/>
                <w:iCs/>
                <w:noProof/>
                <w:sz w:val="18"/>
                <w:lang w:eastAsia="zh-CN"/>
              </w:rPr>
              <w:t>13</w:t>
            </w:r>
            <w:r w:rsidRPr="008B2BFB">
              <w:rPr>
                <w:rFonts w:ascii="Arial" w:hAnsi="Arial"/>
                <w:b/>
                <w:i/>
                <w:iCs/>
                <w:noProof/>
                <w:sz w:val="18"/>
                <w:lang w:eastAsia="ja-JP"/>
              </w:rPr>
              <w:t>0, SupportedBandCombination-v1250</w:t>
            </w:r>
            <w:r w:rsidRPr="008B2BFB">
              <w:rPr>
                <w:rFonts w:ascii="Arial" w:hAnsi="Arial"/>
                <w:b/>
                <w:i/>
                <w:iCs/>
                <w:noProof/>
                <w:sz w:val="18"/>
                <w:lang w:eastAsia="ko-KR"/>
              </w:rPr>
              <w:t>, SupportedBandCombination-v1270</w:t>
            </w:r>
            <w:r w:rsidRPr="008B2BFB">
              <w:rPr>
                <w:rFonts w:ascii="Arial"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6422365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 xml:space="preserve">If included, the UE shall </w:t>
            </w:r>
            <w:r w:rsidRPr="008B2BFB">
              <w:rPr>
                <w:rFonts w:ascii="Arial" w:hAnsi="Arial"/>
                <w:sz w:val="18"/>
                <w:lang w:eastAsia="zh-CN"/>
              </w:rPr>
              <w:t xml:space="preserve">include the same number of entries, and listed in the same order, as in </w:t>
            </w:r>
            <w:r w:rsidRPr="008B2BFB">
              <w:rPr>
                <w:rFonts w:ascii="Arial" w:hAnsi="Arial"/>
                <w:i/>
                <w:sz w:val="18"/>
                <w:lang w:eastAsia="en-GB"/>
              </w:rPr>
              <w:t>supportedBandCombination-r10</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B9A1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0A07538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A6F6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iCs/>
                <w:noProof/>
                <w:sz w:val="18"/>
                <w:lang w:eastAsia="ja-JP"/>
              </w:rPr>
            </w:pPr>
            <w:r w:rsidRPr="008B2BFB">
              <w:rPr>
                <w:rFonts w:ascii="Arial" w:hAnsi="Arial"/>
                <w:b/>
                <w:bCs/>
                <w:i/>
                <w:iCs/>
                <w:noProof/>
                <w:sz w:val="18"/>
                <w:lang w:eastAsia="ja-JP"/>
              </w:rPr>
              <w:t>supportedBandCombinationReduced</w:t>
            </w:r>
          </w:p>
          <w:p w14:paraId="6710E5A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iCs/>
                <w:noProof/>
                <w:sz w:val="18"/>
                <w:lang w:eastAsia="ja-JP"/>
              </w:rPr>
            </w:pPr>
            <w:r w:rsidRPr="008B2BFB">
              <w:rPr>
                <w:rFonts w:ascii="Arial" w:hAnsi="Arial"/>
                <w:sz w:val="18"/>
                <w:lang w:eastAsia="ja-JP"/>
              </w:rPr>
              <w:t xml:space="preserve">Includes the supported CA band combinations, and may include the fallback CA combinations specified in TS 36.101 [42], clause 4.3A. This field also indicates whether the UE supports reception of </w:t>
            </w:r>
            <w:proofErr w:type="spellStart"/>
            <w:r w:rsidRPr="008B2BFB">
              <w:rPr>
                <w:rFonts w:ascii="Arial" w:hAnsi="Arial"/>
                <w:i/>
                <w:sz w:val="18"/>
                <w:lang w:eastAsia="ja-JP"/>
              </w:rPr>
              <w:t>requestReducedFormat</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4862E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2D21820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1CDF9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iCs/>
                <w:noProof/>
                <w:sz w:val="18"/>
                <w:lang w:eastAsia="ja-JP"/>
              </w:rPr>
            </w:pPr>
            <w:r w:rsidRPr="008B2BFB">
              <w:rPr>
                <w:rFonts w:ascii="Arial"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2CBAE4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iCs/>
                <w:noProof/>
                <w:sz w:val="18"/>
                <w:lang w:eastAsia="en-GB"/>
              </w:rPr>
            </w:pPr>
            <w:r w:rsidRPr="008B2BFB">
              <w:rPr>
                <w:rFonts w:ascii="Arial" w:hAnsi="Arial"/>
                <w:sz w:val="18"/>
                <w:lang w:eastAsia="en-GB"/>
              </w:rPr>
              <w:t xml:space="preserve">If included, the UE shall </w:t>
            </w:r>
            <w:r w:rsidRPr="008B2BFB">
              <w:rPr>
                <w:rFonts w:ascii="Arial" w:hAnsi="Arial"/>
                <w:sz w:val="18"/>
                <w:lang w:eastAsia="zh-CN"/>
              </w:rPr>
              <w:t xml:space="preserve">include the same number of entries, and listed in the same order, as in </w:t>
            </w:r>
            <w:r w:rsidRPr="008B2BFB">
              <w:rPr>
                <w:rFonts w:ascii="Arial" w:hAnsi="Arial"/>
                <w:i/>
                <w:sz w:val="18"/>
                <w:lang w:eastAsia="en-GB"/>
              </w:rPr>
              <w:t>supportedBandCombination</w:t>
            </w:r>
            <w:r w:rsidRPr="008B2BFB">
              <w:rPr>
                <w:rFonts w:ascii="Arial" w:hAnsi="Arial"/>
                <w:i/>
                <w:sz w:val="18"/>
                <w:lang w:eastAsia="ja-JP"/>
              </w:rPr>
              <w:t>Reduced</w:t>
            </w:r>
            <w:r w:rsidRPr="008B2BFB">
              <w:rPr>
                <w:rFonts w:ascii="Arial" w:hAnsi="Arial"/>
                <w:i/>
                <w:sz w:val="18"/>
                <w:lang w:eastAsia="en-GB"/>
              </w:rPr>
              <w:t>-r1</w:t>
            </w:r>
            <w:r w:rsidRPr="008B2BFB">
              <w:rPr>
                <w:rFonts w:ascii="Arial" w:hAnsi="Arial"/>
                <w:i/>
                <w:sz w:val="18"/>
                <w:lang w:eastAsia="ja-JP"/>
              </w:rPr>
              <w:t>3</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D1366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6C89A1C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7557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TW"/>
              </w:rPr>
              <w:t>SupportedB</w:t>
            </w:r>
            <w:r w:rsidRPr="008B2BFB">
              <w:rPr>
                <w:rFonts w:ascii="Arial" w:hAnsi="Arial"/>
                <w:b/>
                <w:bCs/>
                <w:i/>
                <w:noProof/>
                <w:sz w:val="18"/>
                <w:lang w:eastAsia="en-GB"/>
              </w:rPr>
              <w:t>andGERAN</w:t>
            </w:r>
          </w:p>
          <w:p w14:paraId="57E66BC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GERAN band as defined in TS 45.005 [20]</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C292E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N</w:t>
            </w:r>
            <w:r w:rsidRPr="008B2BFB">
              <w:rPr>
                <w:rFonts w:ascii="Arial" w:hAnsi="Arial"/>
                <w:bCs/>
                <w:noProof/>
                <w:sz w:val="18"/>
                <w:lang w:eastAsia="en-GB"/>
              </w:rPr>
              <w:t>o</w:t>
            </w:r>
          </w:p>
        </w:tc>
      </w:tr>
      <w:tr w:rsidR="008B2BFB" w:rsidRPr="008B2BFB" w14:paraId="4B33FBE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10E3B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SupportedBandList1XRTT</w:t>
            </w:r>
          </w:p>
          <w:p w14:paraId="5DFC4D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One entry corresponding to each supported CDMA2000 1xRTT band class</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25C64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7E800C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54185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Cs/>
                <w:sz w:val="18"/>
                <w:lang w:eastAsia="en-GB"/>
              </w:rPr>
            </w:pPr>
            <w:r w:rsidRPr="008B2BFB">
              <w:rPr>
                <w:rFonts w:ascii="Arial" w:hAnsi="Arial"/>
                <w:b/>
                <w:i/>
                <w:iCs/>
                <w:noProof/>
                <w:sz w:val="18"/>
                <w:lang w:eastAsia="ja-JP"/>
              </w:rPr>
              <w:t>SupportedBandListEUTRA</w:t>
            </w:r>
          </w:p>
          <w:p w14:paraId="4936EE1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Includes the supported E-UTRA bands. </w:t>
            </w:r>
            <w:r w:rsidRPr="008B2BFB">
              <w:rPr>
                <w:rFonts w:ascii="Arial" w:hAnsi="Arial"/>
                <w:iCs/>
                <w:sz w:val="18"/>
                <w:lang w:eastAsia="en-GB"/>
              </w:rPr>
              <w:t xml:space="preserve">This field shall include all bands which are indicated in </w:t>
            </w:r>
            <w:proofErr w:type="spellStart"/>
            <w:r w:rsidRPr="008B2BFB">
              <w:rPr>
                <w:rFonts w:ascii="Arial" w:hAnsi="Arial"/>
                <w:i/>
                <w:sz w:val="18"/>
                <w:lang w:eastAsia="en-GB"/>
              </w:rPr>
              <w:t>BandCombinationParameters</w:t>
            </w:r>
            <w:proofErr w:type="spellEnd"/>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58C77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75D2AA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2E47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noProof/>
                <w:sz w:val="18"/>
                <w:lang w:eastAsia="ja-JP"/>
              </w:rPr>
            </w:pPr>
            <w:r w:rsidRPr="008B2BFB">
              <w:rPr>
                <w:rFonts w:ascii="Arial" w:hAnsi="Arial"/>
                <w:b/>
                <w:i/>
                <w:iCs/>
                <w:noProof/>
                <w:sz w:val="18"/>
                <w:lang w:eastAsia="ja-JP"/>
              </w:rPr>
              <w:t>SupportedBandListEUTRA-v9e0</w:t>
            </w:r>
            <w:r w:rsidRPr="008B2BFB">
              <w:rPr>
                <w:rFonts w:ascii="Arial" w:eastAsia="SimSun" w:hAnsi="Arial"/>
                <w:b/>
                <w:i/>
                <w:iCs/>
                <w:noProof/>
                <w:sz w:val="18"/>
                <w:lang w:eastAsia="zh-CN"/>
              </w:rPr>
              <w:t xml:space="preserve">, </w:t>
            </w:r>
            <w:r w:rsidRPr="008B2BFB">
              <w:rPr>
                <w:rFonts w:ascii="Arial" w:hAnsi="Arial"/>
                <w:b/>
                <w:i/>
                <w:iCs/>
                <w:noProof/>
                <w:sz w:val="18"/>
                <w:lang w:eastAsia="ja-JP"/>
              </w:rPr>
              <w:t>SupportedBandListEUTRA-v1250, SupportedBandListEUTRA-v1310, SupportedBandListEUTRA-v1320</w:t>
            </w:r>
          </w:p>
          <w:p w14:paraId="44B404D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 xml:space="preserve">If included, the UE shall </w:t>
            </w:r>
            <w:r w:rsidRPr="008B2BFB">
              <w:rPr>
                <w:rFonts w:ascii="Arial" w:hAnsi="Arial"/>
                <w:sz w:val="18"/>
                <w:lang w:eastAsia="zh-CN"/>
              </w:rPr>
              <w:t xml:space="preserve">include the same number of entries, and listed in the same order, as in </w:t>
            </w:r>
            <w:proofErr w:type="spellStart"/>
            <w:r w:rsidRPr="008B2BFB">
              <w:rPr>
                <w:rFonts w:ascii="Arial" w:hAnsi="Arial"/>
                <w:i/>
                <w:sz w:val="18"/>
                <w:lang w:eastAsia="en-GB"/>
              </w:rPr>
              <w:t>supported</w:t>
            </w:r>
            <w:r w:rsidRPr="008B2BFB">
              <w:rPr>
                <w:rFonts w:ascii="Arial" w:hAnsi="Arial"/>
                <w:i/>
                <w:sz w:val="18"/>
                <w:lang w:eastAsia="zh-CN"/>
              </w:rPr>
              <w:t>Band</w:t>
            </w:r>
            <w:r w:rsidRPr="008B2BFB">
              <w:rPr>
                <w:rFonts w:ascii="Arial" w:hAnsi="Arial"/>
                <w:i/>
                <w:sz w:val="18"/>
                <w:lang w:eastAsia="en-GB"/>
              </w:rPr>
              <w:t>ListEUTRA</w:t>
            </w:r>
            <w:proofErr w:type="spellEnd"/>
            <w:r w:rsidRPr="008B2BFB">
              <w:rPr>
                <w:rFonts w:ascii="Arial"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92ABB3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47E62EA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397A2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TW"/>
              </w:rPr>
              <w:t>SupportedB</w:t>
            </w:r>
            <w:r w:rsidRPr="008B2BFB">
              <w:rPr>
                <w:rFonts w:ascii="Arial" w:hAnsi="Arial"/>
                <w:b/>
                <w:bCs/>
                <w:i/>
                <w:noProof/>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640FA97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N</w:t>
            </w:r>
            <w:r w:rsidRPr="008B2BFB">
              <w:rPr>
                <w:rFonts w:ascii="Arial" w:hAnsi="Arial"/>
                <w:bCs/>
                <w:noProof/>
                <w:sz w:val="18"/>
                <w:lang w:eastAsia="en-GB"/>
              </w:rPr>
              <w:t>o</w:t>
            </w:r>
          </w:p>
        </w:tc>
      </w:tr>
      <w:tr w:rsidR="008B2BFB" w:rsidRPr="008B2BFB" w14:paraId="5BF16BE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97808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SupportedBandListHRPD</w:t>
            </w:r>
          </w:p>
          <w:p w14:paraId="232A6AB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One entry corresponding to each supported CDMA2000 HRPD band class</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4C1C9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6BA9B5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451D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Cs/>
                <w:sz w:val="18"/>
                <w:lang w:eastAsia="en-GB"/>
              </w:rPr>
            </w:pPr>
            <w:r w:rsidRPr="008B2BFB">
              <w:rPr>
                <w:rFonts w:ascii="Arial" w:hAnsi="Arial"/>
                <w:b/>
                <w:i/>
                <w:iCs/>
                <w:noProof/>
                <w:sz w:val="18"/>
                <w:lang w:eastAsia="ja-JP"/>
              </w:rPr>
              <w:t>SupportedBandListNR-SA</w:t>
            </w:r>
          </w:p>
          <w:p w14:paraId="2185247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Includes the NR bands supported by the UE in NR-SA (for handover and redirection). The field is included in case the UE supports NR SA as specified in TS 38.331 [32] and not otherwise.</w:t>
            </w:r>
            <w:r w:rsidRPr="008B2BFB">
              <w:rPr>
                <w:rFonts w:ascii="Arial" w:hAnsi="Arial"/>
                <w:sz w:val="18"/>
                <w:lang w:eastAsia="zh-CN"/>
              </w:rPr>
              <w:t xml:space="preserve"> The presence of this field also indicates that the UE can perform both NR SS-RSRP and SS-RSRQ </w:t>
            </w:r>
            <w:r w:rsidRPr="008B2BFB">
              <w:rPr>
                <w:rFonts w:ascii="Arial" w:hAnsi="Arial"/>
                <w:sz w:val="18"/>
                <w:lang w:eastAsia="en-GB"/>
              </w:rPr>
              <w:t>measurement in the included NR band(s) as specified</w:t>
            </w:r>
            <w:r w:rsidRPr="008B2BFB">
              <w:rPr>
                <w:rFonts w:ascii="Arial" w:hAnsi="Arial"/>
                <w:sz w:val="18"/>
                <w:lang w:eastAsia="zh-CN"/>
              </w:rPr>
              <w:t xml:space="preserve"> in </w:t>
            </w:r>
            <w:r w:rsidRPr="008B2BFB">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BD49DE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60F96CD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E6D63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Cs/>
                <w:sz w:val="18"/>
                <w:lang w:eastAsia="en-GB"/>
              </w:rPr>
            </w:pPr>
            <w:r w:rsidRPr="008B2BFB">
              <w:rPr>
                <w:rFonts w:ascii="Arial" w:hAnsi="Arial"/>
                <w:b/>
                <w:i/>
                <w:iCs/>
                <w:noProof/>
                <w:sz w:val="18"/>
                <w:lang w:eastAsia="ja-JP"/>
              </w:rPr>
              <w:t>supportedBandListEN-DC</w:t>
            </w:r>
          </w:p>
          <w:p w14:paraId="05B5B67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Includes the NR bands supported by the UE in (NG)EN-DC. The field is included in case the parameter </w:t>
            </w:r>
            <w:proofErr w:type="spellStart"/>
            <w:r w:rsidRPr="008B2BFB">
              <w:rPr>
                <w:rFonts w:ascii="Arial" w:hAnsi="Arial"/>
                <w:i/>
                <w:sz w:val="18"/>
                <w:lang w:eastAsia="ja-JP"/>
              </w:rPr>
              <w:t>en</w:t>
            </w:r>
            <w:proofErr w:type="spellEnd"/>
            <w:r w:rsidRPr="008B2BFB">
              <w:rPr>
                <w:rFonts w:ascii="Arial" w:hAnsi="Arial"/>
                <w:i/>
                <w:sz w:val="18"/>
                <w:lang w:eastAsia="ja-JP"/>
              </w:rPr>
              <w:t>-DC</w:t>
            </w:r>
            <w:r w:rsidRPr="008B2BFB">
              <w:rPr>
                <w:rFonts w:ascii="Arial" w:hAnsi="Arial"/>
                <w:sz w:val="18"/>
                <w:lang w:eastAsia="ja-JP"/>
              </w:rPr>
              <w:t xml:space="preserve"> or </w:t>
            </w:r>
            <w:r w:rsidRPr="008B2BFB">
              <w:rPr>
                <w:rFonts w:ascii="Arial" w:hAnsi="Arial"/>
                <w:i/>
                <w:sz w:val="18"/>
                <w:lang w:eastAsia="ja-JP"/>
              </w:rPr>
              <w:t>ng-EN-DC</w:t>
            </w:r>
            <w:r w:rsidRPr="008B2BFB">
              <w:rPr>
                <w:rFonts w:ascii="Arial" w:hAnsi="Arial"/>
                <w:sz w:val="18"/>
                <w:lang w:eastAsia="ja-JP"/>
              </w:rPr>
              <w:t xml:space="preserve"> is present and set to </w:t>
            </w:r>
            <w:r w:rsidRPr="008B2BFB">
              <w:rPr>
                <w:rFonts w:ascii="Arial" w:hAnsi="Arial"/>
                <w:i/>
                <w:sz w:val="18"/>
                <w:lang w:eastAsia="ja-JP"/>
              </w:rPr>
              <w:t xml:space="preserve">supported </w:t>
            </w:r>
            <w:r w:rsidRPr="008B2BFB">
              <w:rPr>
                <w:rFonts w:ascii="Arial" w:hAnsi="Arial"/>
                <w:sz w:val="18"/>
                <w:lang w:eastAsia="ja-JP"/>
              </w:rPr>
              <w:t>and not otherwise</w:t>
            </w:r>
            <w:r w:rsidRPr="008B2BFB">
              <w:rPr>
                <w:rFonts w:ascii="Arial" w:hAnsi="Arial"/>
                <w:sz w:val="18"/>
                <w:lang w:eastAsia="en-GB"/>
              </w:rPr>
              <w:t>.</w:t>
            </w:r>
            <w:r w:rsidRPr="008B2BFB">
              <w:rPr>
                <w:rFonts w:ascii="Arial" w:hAnsi="Arial"/>
                <w:sz w:val="18"/>
                <w:lang w:eastAsia="zh-CN"/>
              </w:rPr>
              <w:t xml:space="preserve"> The presence of this field also indicates that the UE can perform both NR SS-RSRP and SS-RSRQ </w:t>
            </w:r>
            <w:r w:rsidRPr="008B2BFB">
              <w:rPr>
                <w:rFonts w:ascii="Arial" w:hAnsi="Arial"/>
                <w:sz w:val="18"/>
                <w:lang w:eastAsia="en-GB"/>
              </w:rPr>
              <w:t>measurement in the included NR band(s) as</w:t>
            </w:r>
            <w:r w:rsidRPr="008B2BFB">
              <w:rPr>
                <w:rFonts w:ascii="Arial" w:hAnsi="Arial"/>
                <w:sz w:val="18"/>
                <w:lang w:eastAsia="zh-CN"/>
              </w:rPr>
              <w:t xml:space="preserve"> specified in </w:t>
            </w:r>
            <w:r w:rsidRPr="008B2BFB">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725675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3B91BB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D1227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supportedBandListWLAN</w:t>
            </w:r>
            <w:proofErr w:type="spellEnd"/>
          </w:p>
          <w:p w14:paraId="0124D99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7DBC814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08DB82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968C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TW"/>
              </w:rPr>
              <w:t>SupportedB</w:t>
            </w:r>
            <w:r w:rsidRPr="008B2BFB">
              <w:rPr>
                <w:rFonts w:ascii="Arial" w:hAnsi="Arial"/>
                <w:b/>
                <w:bCs/>
                <w:i/>
                <w:noProof/>
                <w:sz w:val="18"/>
                <w:lang w:eastAsia="en-GB"/>
              </w:rPr>
              <w:t>andUTRA-FDD</w:t>
            </w:r>
          </w:p>
          <w:p w14:paraId="79E5EC6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UTRA band as defined in TS 25.101 [17]</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AA9E7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1EFD6EB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DEC59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TW"/>
              </w:rPr>
              <w:t>SupportedB</w:t>
            </w:r>
            <w:r w:rsidRPr="008B2BFB">
              <w:rPr>
                <w:rFonts w:ascii="Arial" w:hAnsi="Arial"/>
                <w:b/>
                <w:bCs/>
                <w:i/>
                <w:noProof/>
                <w:sz w:val="18"/>
                <w:lang w:eastAsia="en-GB"/>
              </w:rPr>
              <w:t>andUTRA-TDD128</w:t>
            </w:r>
          </w:p>
          <w:p w14:paraId="384E79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UTRA band as defined in TS 25.102 [18]</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9B399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10E2222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8D049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TW"/>
              </w:rPr>
              <w:t>SupportedB</w:t>
            </w:r>
            <w:r w:rsidRPr="008B2BFB">
              <w:rPr>
                <w:rFonts w:ascii="Arial" w:hAnsi="Arial"/>
                <w:b/>
                <w:bCs/>
                <w:i/>
                <w:noProof/>
                <w:sz w:val="18"/>
                <w:lang w:eastAsia="en-GB"/>
              </w:rPr>
              <w:t>andUTRA-TDD384</w:t>
            </w:r>
          </w:p>
          <w:p w14:paraId="6BF547A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UTRA band as defined in TS 25.102 [18]</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CBB4C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4F023C8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554C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TW"/>
              </w:rPr>
              <w:t>SupportedB</w:t>
            </w:r>
            <w:r w:rsidRPr="008B2BFB">
              <w:rPr>
                <w:rFonts w:ascii="Arial" w:hAnsi="Arial"/>
                <w:b/>
                <w:bCs/>
                <w:i/>
                <w:noProof/>
                <w:sz w:val="18"/>
                <w:lang w:eastAsia="en-GB"/>
              </w:rPr>
              <w:t>andUTRA-TDD768</w:t>
            </w:r>
          </w:p>
          <w:p w14:paraId="54D19CD2"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UTRA band as defined in TS 25.102 [18]</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7A184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3CA69F6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3D8CDA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8B2BFB">
              <w:rPr>
                <w:rFonts w:ascii="Arial" w:hAnsi="Arial"/>
                <w:b/>
                <w:i/>
                <w:iCs/>
                <w:sz w:val="18"/>
                <w:lang w:eastAsia="ja-JP"/>
              </w:rPr>
              <w:t>supportedBandwidthCombinationSet</w:t>
            </w:r>
            <w:proofErr w:type="spellEnd"/>
          </w:p>
          <w:p w14:paraId="4F555102" w14:textId="77777777" w:rsidR="008B2BFB" w:rsidRPr="008B2BFB" w:rsidRDefault="008B2BFB" w:rsidP="008B2BFB">
            <w:pPr>
              <w:keepNext/>
              <w:keepLines/>
              <w:overflowPunct w:val="0"/>
              <w:autoSpaceDE w:val="0"/>
              <w:autoSpaceDN w:val="0"/>
              <w:adjustRightInd w:val="0"/>
              <w:spacing w:after="0"/>
              <w:textAlignment w:val="baseline"/>
              <w:rPr>
                <w:rFonts w:ascii="Arial" w:hAnsi="Arial"/>
                <w:kern w:val="2"/>
                <w:sz w:val="18"/>
                <w:lang w:eastAsia="zh-CN"/>
              </w:rPr>
            </w:pPr>
            <w:r w:rsidRPr="008B2BFB">
              <w:rPr>
                <w:rFonts w:ascii="Arial" w:hAnsi="Arial"/>
                <w:kern w:val="2"/>
                <w:sz w:val="18"/>
                <w:lang w:eastAsia="zh-CN"/>
              </w:rPr>
              <w:t xml:space="preserve">The </w:t>
            </w:r>
            <w:proofErr w:type="spellStart"/>
            <w:r w:rsidRPr="008B2BFB">
              <w:rPr>
                <w:rFonts w:ascii="Arial" w:hAnsi="Arial"/>
                <w:i/>
                <w:kern w:val="2"/>
                <w:sz w:val="18"/>
                <w:lang w:eastAsia="zh-CN"/>
              </w:rPr>
              <w:t>supportedBandwidthCombinationSet</w:t>
            </w:r>
            <w:proofErr w:type="spellEnd"/>
            <w:r w:rsidRPr="008B2BFB">
              <w:rPr>
                <w:rFonts w:ascii="Arial" w:hAnsi="Arial"/>
                <w:kern w:val="2"/>
                <w:sz w:val="18"/>
                <w:lang w:eastAsia="zh-CN"/>
              </w:rPr>
              <w:t xml:space="preserve"> indicated for a band combination is applicable to all bandwidth classes indicated by the UE in this band combination.</w:t>
            </w:r>
          </w:p>
          <w:p w14:paraId="1711AA6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1BC3ABE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27B1C15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CF34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supportedCellGrouping</w:t>
            </w:r>
            <w:proofErr w:type="spellEnd"/>
          </w:p>
          <w:p w14:paraId="404DB69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This field indicates for which mapping of serving cells to cell groups (</w:t>
            </w:r>
            <w:r w:rsidRPr="008B2BFB">
              <w:rPr>
                <w:rFonts w:ascii="Arial" w:hAnsi="Arial"/>
                <w:sz w:val="18"/>
                <w:lang w:eastAsia="en-GB"/>
              </w:rPr>
              <w:t>i.e. MCG or SCG)</w:t>
            </w:r>
            <w:r w:rsidRPr="008B2BFB">
              <w:rPr>
                <w:rFonts w:ascii="Arial" w:hAnsi="Arial"/>
                <w:sz w:val="18"/>
                <w:lang w:eastAsia="ko-KR"/>
              </w:rPr>
              <w:t xml:space="preserve"> </w:t>
            </w:r>
            <w:r w:rsidRPr="008B2BFB">
              <w:rPr>
                <w:rFonts w:ascii="Arial" w:hAnsi="Arial"/>
                <w:sz w:val="18"/>
                <w:lang w:eastAsia="zh-CN"/>
              </w:rPr>
              <w:t xml:space="preserve">the UE supports asynchronous DC. This field is only present for a band combination with more than two </w:t>
            </w:r>
            <w:r w:rsidRPr="008B2BFB">
              <w:rPr>
                <w:rFonts w:ascii="Arial" w:hAnsi="Arial"/>
                <w:sz w:val="18"/>
                <w:lang w:eastAsia="en-GB"/>
              </w:rPr>
              <w:t xml:space="preserve">but less than six </w:t>
            </w:r>
            <w:r w:rsidRPr="008B2BFB">
              <w:rPr>
                <w:rFonts w:ascii="Arial" w:hAnsi="Arial"/>
                <w:sz w:val="18"/>
                <w:lang w:eastAsia="zh-CN"/>
              </w:rPr>
              <w:t>band entries where the UE supports asynchronous DC. If this field is not present but asynchronous operation is supported, the UE supports all possible mappings of serving cells to cell groups</w:t>
            </w:r>
            <w:r w:rsidRPr="008B2BFB">
              <w:rPr>
                <w:rFonts w:ascii="Arial" w:hAnsi="Arial"/>
                <w:sz w:val="18"/>
                <w:lang w:eastAsia="en-GB"/>
              </w:rPr>
              <w:t xml:space="preserve"> </w:t>
            </w:r>
            <w:r w:rsidRPr="008B2BFB">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sidRPr="008B2BFB">
              <w:rPr>
                <w:rFonts w:ascii="Arial" w:hAnsi="Arial"/>
                <w:i/>
                <w:sz w:val="18"/>
                <w:lang w:eastAsia="zh-CN"/>
              </w:rPr>
              <w:t>threeEntries</w:t>
            </w:r>
            <w:proofErr w:type="spellEnd"/>
            <w:r w:rsidRPr="008B2BFB">
              <w:rPr>
                <w:rFonts w:ascii="Arial" w:hAnsi="Arial"/>
                <w:sz w:val="18"/>
                <w:lang w:eastAsia="zh-CN"/>
              </w:rPr>
              <w:t xml:space="preserve"> is selected and so on.</w:t>
            </w:r>
          </w:p>
          <w:p w14:paraId="0063C4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8B2BFB">
              <w:rPr>
                <w:rFonts w:ascii="Arial" w:hAnsi="Arial"/>
                <w:sz w:val="18"/>
                <w:lang w:eastAsia="en-GB"/>
              </w:rPr>
              <w:t xml:space="preserve"> </w:t>
            </w:r>
            <w:r w:rsidRPr="008B2BFB">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E7E308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1A180CD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DDD2D9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246A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8B2BFB">
              <w:rPr>
                <w:rFonts w:ascii="Arial" w:hAnsi="Arial"/>
                <w:b/>
                <w:i/>
                <w:iCs/>
                <w:sz w:val="18"/>
                <w:lang w:eastAsia="ja-JP"/>
              </w:rPr>
              <w:t>supportedCSI</w:t>
            </w:r>
            <w:proofErr w:type="spellEnd"/>
            <w:r w:rsidRPr="008B2BFB">
              <w:rPr>
                <w:rFonts w:ascii="Arial" w:hAnsi="Arial"/>
                <w:b/>
                <w:i/>
                <w:iCs/>
                <w:sz w:val="18"/>
                <w:lang w:eastAsia="ja-JP"/>
              </w:rPr>
              <w:t xml:space="preserve">-Proc, </w:t>
            </w:r>
            <w:proofErr w:type="spellStart"/>
            <w:r w:rsidRPr="008B2BFB">
              <w:rPr>
                <w:rFonts w:ascii="Arial" w:hAnsi="Arial"/>
                <w:b/>
                <w:i/>
                <w:iCs/>
                <w:sz w:val="18"/>
                <w:lang w:eastAsia="ja-JP"/>
              </w:rPr>
              <w:t>sTTI</w:t>
            </w:r>
            <w:proofErr w:type="spellEnd"/>
            <w:r w:rsidRPr="008B2BFB">
              <w:rPr>
                <w:rFonts w:ascii="Arial" w:hAnsi="Arial"/>
                <w:b/>
                <w:i/>
                <w:iCs/>
                <w:sz w:val="18"/>
                <w:lang w:eastAsia="ja-JP"/>
              </w:rPr>
              <w:t>-</w:t>
            </w:r>
            <w:proofErr w:type="spellStart"/>
            <w:r w:rsidRPr="008B2BFB">
              <w:rPr>
                <w:rFonts w:ascii="Arial" w:hAnsi="Arial"/>
                <w:b/>
                <w:i/>
                <w:iCs/>
                <w:sz w:val="18"/>
                <w:lang w:eastAsia="ja-JP"/>
              </w:rPr>
              <w:t>SupportedCSI</w:t>
            </w:r>
            <w:proofErr w:type="spellEnd"/>
            <w:r w:rsidRPr="008B2BFB">
              <w:rPr>
                <w:rFonts w:ascii="Arial" w:hAnsi="Arial"/>
                <w:b/>
                <w:i/>
                <w:iCs/>
                <w:sz w:val="18"/>
                <w:lang w:eastAsia="ja-JP"/>
              </w:rPr>
              <w:t>-Proc</w:t>
            </w:r>
          </w:p>
          <w:p w14:paraId="146E4FB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sz w:val="18"/>
                <w:lang w:eastAsia="ja-JP"/>
              </w:rPr>
            </w:pPr>
            <w:r w:rsidRPr="008B2BFB">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8B2BFB">
              <w:rPr>
                <w:rFonts w:ascii="Arial" w:hAnsi="Arial"/>
                <w:i/>
                <w:sz w:val="18"/>
                <w:lang w:eastAsia="en-GB"/>
              </w:rPr>
              <w:t>BandParameters</w:t>
            </w:r>
            <w:proofErr w:type="spellEnd"/>
            <w:r w:rsidRPr="008B2BFB">
              <w:rPr>
                <w:rFonts w:ascii="Arial" w:hAnsi="Arial"/>
                <w:i/>
                <w:sz w:val="18"/>
                <w:lang w:eastAsia="en-GB"/>
              </w:rPr>
              <w:t>/STTI-SPT-</w:t>
            </w:r>
            <w:proofErr w:type="spellStart"/>
            <w:r w:rsidRPr="008B2BFB">
              <w:rPr>
                <w:rFonts w:ascii="Arial" w:hAnsi="Arial"/>
                <w:i/>
                <w:sz w:val="18"/>
                <w:lang w:eastAsia="en-GB"/>
              </w:rPr>
              <w:t>BandParameters</w:t>
            </w:r>
            <w:proofErr w:type="spellEnd"/>
            <w:r w:rsidRPr="008B2BFB">
              <w:rPr>
                <w:rFonts w:ascii="Arial"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66F5C6E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535E8F1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ADC3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8B2BFB">
              <w:rPr>
                <w:rFonts w:ascii="Arial" w:hAnsi="Arial"/>
                <w:b/>
                <w:i/>
                <w:iCs/>
                <w:sz w:val="18"/>
                <w:lang w:eastAsia="ja-JP"/>
              </w:rPr>
              <w:t>supportedCSI</w:t>
            </w:r>
            <w:proofErr w:type="spellEnd"/>
            <w:r w:rsidRPr="008B2BFB">
              <w:rPr>
                <w:rFonts w:ascii="Arial" w:hAnsi="Arial"/>
                <w:b/>
                <w:i/>
                <w:iCs/>
                <w:sz w:val="18"/>
                <w:lang w:eastAsia="ja-JP"/>
              </w:rPr>
              <w:t xml:space="preserve">-Proc (in </w:t>
            </w:r>
            <w:proofErr w:type="spellStart"/>
            <w:r w:rsidRPr="008B2BFB">
              <w:rPr>
                <w:rFonts w:ascii="Arial" w:hAnsi="Arial"/>
                <w:b/>
                <w:i/>
                <w:iCs/>
                <w:sz w:val="18"/>
                <w:lang w:eastAsia="ja-JP"/>
              </w:rPr>
              <w:t>FeatureSetDL-PerCC</w:t>
            </w:r>
            <w:proofErr w:type="spellEnd"/>
            <w:r w:rsidRPr="008B2BFB">
              <w:rPr>
                <w:rFonts w:ascii="Arial" w:hAnsi="Arial"/>
                <w:b/>
                <w:i/>
                <w:iCs/>
                <w:sz w:val="18"/>
                <w:lang w:eastAsia="ja-JP"/>
              </w:rPr>
              <w:t>)</w:t>
            </w:r>
          </w:p>
          <w:p w14:paraId="6C4FD6A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ja-JP"/>
              </w:rPr>
            </w:pPr>
            <w:r w:rsidRPr="008B2BFB">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DEB350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34DA1A4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A3F94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8B2BFB">
              <w:rPr>
                <w:rFonts w:ascii="Arial" w:hAnsi="Arial"/>
                <w:b/>
                <w:i/>
                <w:iCs/>
                <w:sz w:val="18"/>
                <w:lang w:eastAsia="ja-JP"/>
              </w:rPr>
              <w:t>supportedMIMO</w:t>
            </w:r>
            <w:proofErr w:type="spellEnd"/>
            <w:r w:rsidRPr="008B2BFB">
              <w:rPr>
                <w:rFonts w:ascii="Arial" w:hAnsi="Arial"/>
                <w:b/>
                <w:i/>
                <w:iCs/>
                <w:sz w:val="18"/>
                <w:lang w:eastAsia="ja-JP"/>
              </w:rPr>
              <w:t>-</w:t>
            </w:r>
            <w:proofErr w:type="spellStart"/>
            <w:r w:rsidRPr="008B2BFB">
              <w:rPr>
                <w:rFonts w:ascii="Arial" w:hAnsi="Arial"/>
                <w:b/>
                <w:i/>
                <w:iCs/>
                <w:sz w:val="18"/>
                <w:lang w:eastAsia="ja-JP"/>
              </w:rPr>
              <w:t>CapabilityDL</w:t>
            </w:r>
            <w:proofErr w:type="spellEnd"/>
            <w:r w:rsidRPr="008B2BFB">
              <w:rPr>
                <w:rFonts w:ascii="Arial" w:hAnsi="Arial"/>
                <w:b/>
                <w:i/>
                <w:iCs/>
                <w:sz w:val="18"/>
                <w:lang w:eastAsia="ja-JP"/>
              </w:rPr>
              <w:t xml:space="preserve">-MRDC (in </w:t>
            </w:r>
            <w:proofErr w:type="spellStart"/>
            <w:r w:rsidRPr="008B2BFB">
              <w:rPr>
                <w:rFonts w:ascii="Arial" w:hAnsi="Arial"/>
                <w:b/>
                <w:i/>
                <w:iCs/>
                <w:sz w:val="18"/>
                <w:lang w:eastAsia="ja-JP"/>
              </w:rPr>
              <w:t>FeatureSetDL-PerCC</w:t>
            </w:r>
            <w:proofErr w:type="spellEnd"/>
            <w:r w:rsidRPr="008B2BFB">
              <w:rPr>
                <w:rFonts w:ascii="Arial" w:hAnsi="Arial"/>
                <w:b/>
                <w:i/>
                <w:iCs/>
                <w:sz w:val="18"/>
                <w:lang w:eastAsia="ja-JP"/>
              </w:rPr>
              <w:t>)</w:t>
            </w:r>
          </w:p>
          <w:p w14:paraId="469F4B7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ja-JP"/>
              </w:rPr>
            </w:pPr>
            <w:r w:rsidRPr="008B2BFB">
              <w:rPr>
                <w:rFonts w:ascii="Arial" w:hAnsi="Arial"/>
                <w:iCs/>
                <w:sz w:val="18"/>
                <w:lang w:eastAsia="ja-JP"/>
              </w:rPr>
              <w:t xml:space="preserve">In </w:t>
            </w:r>
            <w:r w:rsidRPr="008B2BFB">
              <w:rPr>
                <w:rFonts w:ascii="Arial" w:hAnsi="Arial"/>
                <w:sz w:val="18"/>
                <w:lang w:eastAsia="en-GB"/>
              </w:rPr>
              <w:t>MR</w:t>
            </w:r>
            <w:r w:rsidRPr="008B2BFB">
              <w:rPr>
                <w:rFonts w:ascii="Arial" w:hAnsi="Arial"/>
                <w:iCs/>
                <w:sz w:val="18"/>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6820293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2E8DF1A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2E832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supportedNAICS-2CRS-AP</w:t>
            </w:r>
          </w:p>
          <w:p w14:paraId="4969A6C9"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 xml:space="preserve">If included, the UE supports NAICS for the band combination. The UE shall include a bitmap of the same length, and in the same order, as in </w:t>
            </w:r>
            <w:proofErr w:type="spellStart"/>
            <w:r w:rsidRPr="008B2BFB">
              <w:rPr>
                <w:rFonts w:ascii="Arial" w:hAnsi="Arial"/>
                <w:i/>
                <w:sz w:val="18"/>
                <w:lang w:eastAsia="en-GB"/>
              </w:rPr>
              <w:t>naics</w:t>
            </w:r>
            <w:proofErr w:type="spellEnd"/>
            <w:r w:rsidRPr="008B2BFB">
              <w:rPr>
                <w:rFonts w:ascii="Arial" w:hAnsi="Arial"/>
                <w:i/>
                <w:sz w:val="18"/>
                <w:lang w:eastAsia="en-GB"/>
              </w:rPr>
              <w:t xml:space="preserve">-Capability-List, </w:t>
            </w:r>
            <w:r w:rsidRPr="008B2BFB">
              <w:rPr>
                <w:rFonts w:ascii="Arial" w:hAnsi="Arial"/>
                <w:sz w:val="18"/>
                <w:lang w:eastAsia="en-GB"/>
              </w:rPr>
              <w:t>to indicate 2 CRS AP NAICS capability of the band combination. The first/ leftmost bit points to the first entry of</w:t>
            </w:r>
            <w:r w:rsidRPr="008B2BFB">
              <w:rPr>
                <w:rFonts w:ascii="Arial" w:hAnsi="Arial"/>
                <w:i/>
                <w:sz w:val="18"/>
                <w:lang w:eastAsia="en-GB"/>
              </w:rPr>
              <w:t xml:space="preserve"> </w:t>
            </w:r>
            <w:proofErr w:type="spellStart"/>
            <w:r w:rsidRPr="008B2BFB">
              <w:rPr>
                <w:rFonts w:ascii="Arial" w:hAnsi="Arial"/>
                <w:i/>
                <w:sz w:val="18"/>
                <w:lang w:eastAsia="en-GB"/>
              </w:rPr>
              <w:t>naics</w:t>
            </w:r>
            <w:proofErr w:type="spellEnd"/>
            <w:r w:rsidRPr="008B2BFB">
              <w:rPr>
                <w:rFonts w:ascii="Arial" w:hAnsi="Arial"/>
                <w:i/>
                <w:sz w:val="18"/>
                <w:lang w:eastAsia="en-GB"/>
              </w:rPr>
              <w:t>-Capability-List</w:t>
            </w:r>
            <w:r w:rsidRPr="008B2BFB">
              <w:rPr>
                <w:rFonts w:ascii="Arial" w:hAnsi="Arial"/>
                <w:sz w:val="18"/>
                <w:lang w:eastAsia="en-GB"/>
              </w:rPr>
              <w:t>, the second bit points to the second entry of</w:t>
            </w:r>
            <w:r w:rsidRPr="008B2BFB">
              <w:rPr>
                <w:rFonts w:ascii="Arial" w:hAnsi="Arial"/>
                <w:i/>
                <w:sz w:val="18"/>
                <w:lang w:eastAsia="en-GB"/>
              </w:rPr>
              <w:t xml:space="preserve"> </w:t>
            </w:r>
            <w:proofErr w:type="spellStart"/>
            <w:r w:rsidRPr="008B2BFB">
              <w:rPr>
                <w:rFonts w:ascii="Arial" w:hAnsi="Arial"/>
                <w:i/>
                <w:sz w:val="18"/>
                <w:lang w:eastAsia="en-GB"/>
              </w:rPr>
              <w:t>naics</w:t>
            </w:r>
            <w:proofErr w:type="spellEnd"/>
            <w:r w:rsidRPr="008B2BFB">
              <w:rPr>
                <w:rFonts w:ascii="Arial" w:hAnsi="Arial"/>
                <w:i/>
                <w:sz w:val="18"/>
                <w:lang w:eastAsia="en-GB"/>
              </w:rPr>
              <w:t>-Capability-List</w:t>
            </w:r>
            <w:r w:rsidRPr="008B2BFB">
              <w:rPr>
                <w:rFonts w:ascii="Arial" w:hAnsi="Arial"/>
                <w:sz w:val="18"/>
                <w:lang w:eastAsia="en-GB"/>
              </w:rPr>
              <w:t>, and so on.</w:t>
            </w:r>
          </w:p>
          <w:p w14:paraId="75305B63"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bCs/>
                <w:sz w:val="18"/>
                <w:lang w:eastAsia="zh-CN"/>
              </w:rPr>
            </w:pPr>
            <w:r w:rsidRPr="008B2BFB">
              <w:rPr>
                <w:rFonts w:ascii="Arial" w:hAnsi="Arial"/>
                <w:sz w:val="18"/>
                <w:lang w:eastAsia="en-GB"/>
              </w:rPr>
              <w:t>For band combinations with a single component carrier, UE is only allowed to indicate {</w:t>
            </w:r>
            <w:proofErr w:type="spellStart"/>
            <w:r w:rsidRPr="008B2BFB">
              <w:rPr>
                <w:rFonts w:ascii="Arial" w:eastAsia="SimSun" w:hAnsi="Arial"/>
                <w:i/>
                <w:sz w:val="18"/>
                <w:lang w:eastAsia="zh-CN"/>
              </w:rPr>
              <w:t>numberOfNAICS-CapableCC</w:t>
            </w:r>
            <w:proofErr w:type="spellEnd"/>
            <w:r w:rsidRPr="008B2BFB">
              <w:rPr>
                <w:rFonts w:ascii="Arial" w:eastAsia="SimSun" w:hAnsi="Arial"/>
                <w:sz w:val="18"/>
                <w:lang w:eastAsia="zh-CN"/>
              </w:rPr>
              <w:t xml:space="preserve">, </w:t>
            </w:r>
            <w:proofErr w:type="spellStart"/>
            <w:r w:rsidRPr="008B2BFB">
              <w:rPr>
                <w:rFonts w:ascii="Arial" w:hAnsi="Arial"/>
                <w:i/>
                <w:sz w:val="18"/>
                <w:lang w:eastAsia="en-GB"/>
              </w:rPr>
              <w:t>numberOfAggregatedPRB</w:t>
            </w:r>
            <w:proofErr w:type="spellEnd"/>
            <w:r w:rsidRPr="008B2BFB">
              <w:rPr>
                <w:rFonts w:ascii="Arial" w:hAnsi="Arial"/>
                <w:sz w:val="18"/>
                <w:lang w:eastAsia="en-GB"/>
              </w:rPr>
              <w:t>}</w:t>
            </w:r>
            <w:r w:rsidRPr="008B2BFB">
              <w:rPr>
                <w:rFonts w:ascii="Arial" w:eastAsia="SimSun"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B2ED42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339E5E0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7C557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supportedOperatorDic</w:t>
            </w:r>
            <w:proofErr w:type="spellEnd"/>
          </w:p>
          <w:p w14:paraId="3AE72F6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 xml:space="preserve">Indicates whether the UE supports operator defined dictionary. If UE supports operator defined dictionary, the UE shall report </w:t>
            </w:r>
            <w:proofErr w:type="spellStart"/>
            <w:r w:rsidRPr="008B2BFB">
              <w:rPr>
                <w:rFonts w:ascii="Arial" w:hAnsi="Arial"/>
                <w:i/>
                <w:sz w:val="18"/>
                <w:lang w:eastAsia="zh-CN"/>
              </w:rPr>
              <w:t>versionOfDictionary</w:t>
            </w:r>
            <w:proofErr w:type="spellEnd"/>
            <w:r w:rsidRPr="008B2BFB">
              <w:rPr>
                <w:rFonts w:ascii="Arial" w:hAnsi="Arial"/>
                <w:i/>
                <w:sz w:val="18"/>
                <w:lang w:eastAsia="zh-CN"/>
              </w:rPr>
              <w:t xml:space="preserve"> </w:t>
            </w:r>
            <w:r w:rsidRPr="008B2BFB">
              <w:rPr>
                <w:rFonts w:ascii="Arial" w:hAnsi="Arial"/>
                <w:sz w:val="18"/>
                <w:lang w:eastAsia="zh-CN"/>
              </w:rPr>
              <w:t xml:space="preserve">and </w:t>
            </w:r>
            <w:proofErr w:type="spellStart"/>
            <w:r w:rsidRPr="008B2BFB">
              <w:rPr>
                <w:rFonts w:ascii="Arial" w:hAnsi="Arial"/>
                <w:i/>
                <w:sz w:val="18"/>
                <w:lang w:eastAsia="zh-CN"/>
              </w:rPr>
              <w:t>associatedPLMN</w:t>
            </w:r>
            <w:proofErr w:type="spellEnd"/>
            <w:r w:rsidRPr="008B2BFB">
              <w:rPr>
                <w:rFonts w:ascii="Arial" w:hAnsi="Arial"/>
                <w:i/>
                <w:sz w:val="18"/>
                <w:lang w:eastAsia="zh-CN"/>
              </w:rPr>
              <w:t>-ID</w:t>
            </w:r>
            <w:r w:rsidRPr="008B2BFB">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8B2BFB">
              <w:rPr>
                <w:rFonts w:ascii="Arial" w:hAnsi="Arial"/>
                <w:i/>
                <w:sz w:val="18"/>
                <w:lang w:eastAsia="zh-CN"/>
              </w:rPr>
              <w:t>associatedPLMN</w:t>
            </w:r>
            <w:proofErr w:type="spellEnd"/>
            <w:r w:rsidRPr="008B2BFB">
              <w:rPr>
                <w:rFonts w:ascii="Arial" w:hAnsi="Arial"/>
                <w:i/>
                <w:sz w:val="18"/>
                <w:lang w:eastAsia="zh-CN"/>
              </w:rPr>
              <w:t>-ID</w:t>
            </w:r>
            <w:r w:rsidRPr="008B2BFB">
              <w:rPr>
                <w:rFonts w:ascii="Arial"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5212BB0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CN"/>
              </w:rPr>
              <w:t>-</w:t>
            </w:r>
          </w:p>
        </w:tc>
      </w:tr>
      <w:tr w:rsidR="008B2BFB" w:rsidRPr="008B2BFB" w14:paraId="0C4872C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8AF66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8B2BFB">
              <w:rPr>
                <w:rFonts w:ascii="Arial" w:hAnsi="Arial"/>
                <w:b/>
                <w:i/>
                <w:iCs/>
                <w:sz w:val="18"/>
                <w:lang w:eastAsia="ja-JP"/>
              </w:rPr>
              <w:t>supportRohcContextContinue</w:t>
            </w:r>
            <w:proofErr w:type="spellEnd"/>
          </w:p>
          <w:p w14:paraId="371AE964" w14:textId="77777777" w:rsidR="008B2BFB" w:rsidRPr="008B2BFB" w:rsidRDefault="008B2BFB" w:rsidP="008B2BFB">
            <w:pPr>
              <w:keepNext/>
              <w:keepLines/>
              <w:overflowPunct w:val="0"/>
              <w:autoSpaceDE w:val="0"/>
              <w:autoSpaceDN w:val="0"/>
              <w:adjustRightInd w:val="0"/>
              <w:spacing w:after="0"/>
              <w:textAlignment w:val="baseline"/>
              <w:rPr>
                <w:rFonts w:ascii="Arial" w:hAnsi="Arial"/>
                <w:i/>
                <w:iCs/>
                <w:sz w:val="18"/>
                <w:lang w:eastAsia="ja-JP"/>
              </w:rPr>
            </w:pPr>
            <w:r w:rsidRPr="008B2BFB">
              <w:rPr>
                <w:rFonts w:ascii="Arial"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E78685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334FF64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72E1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supportedROHC</w:t>
            </w:r>
            <w:proofErr w:type="spellEnd"/>
            <w:r w:rsidRPr="008B2BFB">
              <w:rPr>
                <w:rFonts w:ascii="Arial" w:hAnsi="Arial"/>
                <w:b/>
                <w:i/>
                <w:sz w:val="18"/>
                <w:lang w:eastAsia="en-GB"/>
              </w:rPr>
              <w:t>-Profiles</w:t>
            </w:r>
          </w:p>
          <w:p w14:paraId="5B5F988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7D6C002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30F7D58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A898C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supportedUplinkOnlyROHC</w:t>
            </w:r>
            <w:proofErr w:type="spellEnd"/>
            <w:r w:rsidRPr="008B2BFB">
              <w:rPr>
                <w:rFonts w:ascii="Arial" w:hAnsi="Arial"/>
                <w:b/>
                <w:i/>
                <w:sz w:val="18"/>
                <w:lang w:eastAsia="en-GB"/>
              </w:rPr>
              <w:t>-Profiles</w:t>
            </w:r>
          </w:p>
          <w:p w14:paraId="67F8E11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1E09D1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6709199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C8334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supportedStandardDic</w:t>
            </w:r>
            <w:proofErr w:type="spellEnd"/>
          </w:p>
          <w:p w14:paraId="5164E9D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76BA0E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1B79348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283F0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supportedUDC</w:t>
            </w:r>
            <w:proofErr w:type="spellEnd"/>
          </w:p>
          <w:p w14:paraId="1A06C2B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068B1C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27CF851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E1D87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8B2BFB">
              <w:rPr>
                <w:rFonts w:ascii="Arial" w:hAnsi="Arial"/>
                <w:b/>
                <w:i/>
                <w:iCs/>
                <w:sz w:val="18"/>
                <w:lang w:eastAsia="ja-JP"/>
              </w:rPr>
              <w:t>tdd-SpecialSubframe</w:t>
            </w:r>
            <w:proofErr w:type="spellEnd"/>
          </w:p>
          <w:p w14:paraId="5A3A45DD" w14:textId="77777777" w:rsidR="008B2BFB" w:rsidRPr="008B2BFB" w:rsidRDefault="008B2BFB" w:rsidP="008B2BFB">
            <w:pPr>
              <w:keepNext/>
              <w:keepLines/>
              <w:overflowPunct w:val="0"/>
              <w:autoSpaceDE w:val="0"/>
              <w:autoSpaceDN w:val="0"/>
              <w:adjustRightInd w:val="0"/>
              <w:spacing w:after="0"/>
              <w:textAlignment w:val="baseline"/>
              <w:rPr>
                <w:rFonts w:ascii="Arial" w:hAnsi="Arial"/>
                <w:i/>
                <w:iCs/>
                <w:sz w:val="18"/>
                <w:lang w:eastAsia="ja-JP"/>
              </w:rPr>
            </w:pPr>
            <w:r w:rsidRPr="008B2BFB">
              <w:rPr>
                <w:rFonts w:ascii="Arial" w:hAnsi="Arial"/>
                <w:sz w:val="18"/>
                <w:lang w:eastAsia="en-GB"/>
              </w:rPr>
              <w:t xml:space="preserve">Indicates whether the UE supports TDD special subframe defined in TS 36.211 [21]. A UE shall indicate </w:t>
            </w:r>
            <w:r w:rsidRPr="008B2BFB">
              <w:rPr>
                <w:rFonts w:ascii="Arial" w:hAnsi="Arial"/>
                <w:i/>
                <w:sz w:val="18"/>
                <w:lang w:eastAsia="en-GB"/>
              </w:rPr>
              <w:t>tdd-SpecialSubframe-r11</w:t>
            </w:r>
            <w:r w:rsidRPr="008B2BFB">
              <w:rPr>
                <w:rFonts w:ascii="Arial" w:hAnsi="Arial"/>
                <w:sz w:val="18"/>
                <w:lang w:eastAsia="en-GB"/>
              </w:rPr>
              <w:t xml:space="preserve"> if it supports the TDD special subframes ssp7 and ssp9. A UE shall indicate </w:t>
            </w:r>
            <w:r w:rsidRPr="008B2BFB">
              <w:rPr>
                <w:rFonts w:ascii="Arial" w:hAnsi="Arial"/>
                <w:i/>
                <w:sz w:val="18"/>
                <w:lang w:eastAsia="en-GB"/>
              </w:rPr>
              <w:t>tdd-SpecialSubframe-r14</w:t>
            </w:r>
            <w:r w:rsidRPr="008B2BFB">
              <w:rPr>
                <w:rFonts w:ascii="Arial" w:hAnsi="Arial"/>
                <w:sz w:val="18"/>
                <w:lang w:eastAsia="en-GB"/>
              </w:rPr>
              <w:t xml:space="preserve"> if it supports the TDD special subframe ssp10,</w:t>
            </w:r>
            <w:r w:rsidRPr="008B2BFB">
              <w:rPr>
                <w:rFonts w:ascii="Arial" w:hAnsi="Arial"/>
                <w:sz w:val="18"/>
                <w:lang w:eastAsia="ja-JP"/>
              </w:rPr>
              <w:t xml:space="preserve"> except when </w:t>
            </w:r>
            <w:r w:rsidRPr="008B2BFB">
              <w:rPr>
                <w:rFonts w:ascii="Arial" w:hAnsi="Arial"/>
                <w:i/>
                <w:sz w:val="18"/>
                <w:lang w:eastAsia="ja-JP"/>
              </w:rPr>
              <w:t>ssp10-TDD-Only-r14</w:t>
            </w:r>
            <w:r w:rsidRPr="008B2BFB">
              <w:rPr>
                <w:rFonts w:ascii="Arial" w:hAnsi="Arial"/>
                <w:sz w:val="18"/>
                <w:lang w:eastAsia="ja-JP"/>
              </w:rPr>
              <w:t xml:space="preserve"> is included</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971A1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Yes</w:t>
            </w:r>
          </w:p>
        </w:tc>
      </w:tr>
      <w:tr w:rsidR="008B2BFB" w:rsidRPr="008B2BFB" w14:paraId="79E9F88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0D24A"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8B2BFB">
              <w:rPr>
                <w:rFonts w:ascii="Arial" w:hAnsi="Arial" w:cs="Arial"/>
                <w:b/>
                <w:bCs/>
                <w:i/>
                <w:noProof/>
                <w:sz w:val="18"/>
                <w:szCs w:val="18"/>
                <w:lang w:eastAsia="ja-JP"/>
              </w:rPr>
              <w:t>tdd-FDD-CA-PCellDuplex</w:t>
            </w:r>
          </w:p>
          <w:p w14:paraId="6F00370C" w14:textId="77777777" w:rsidR="008B2BFB" w:rsidRPr="008B2BFB" w:rsidRDefault="008B2BFB" w:rsidP="008B2BFB">
            <w:pPr>
              <w:keepNext/>
              <w:keepLines/>
              <w:overflowPunct w:val="0"/>
              <w:autoSpaceDE w:val="0"/>
              <w:autoSpaceDN w:val="0"/>
              <w:adjustRightInd w:val="0"/>
              <w:spacing w:after="0"/>
              <w:textAlignment w:val="baseline"/>
              <w:rPr>
                <w:rFonts w:ascii="Arial" w:hAnsi="Arial"/>
                <w:i/>
                <w:iCs/>
                <w:sz w:val="18"/>
                <w:lang w:eastAsia="ja-JP"/>
              </w:rPr>
            </w:pPr>
            <w:r w:rsidRPr="008B2BFB">
              <w:rPr>
                <w:rFonts w:ascii="Arial" w:hAnsi="Arial"/>
                <w:bCs/>
                <w:noProof/>
                <w:sz w:val="18"/>
                <w:lang w:eastAsia="zh-CN"/>
              </w:rPr>
              <w:t xml:space="preserve">The presence of this field </w:t>
            </w:r>
            <w:r w:rsidRPr="008B2BFB">
              <w:rPr>
                <w:rFonts w:ascii="Arial" w:hAnsi="Arial"/>
                <w:noProof/>
                <w:sz w:val="18"/>
                <w:lang w:eastAsia="zh-CN"/>
              </w:rPr>
              <w:t>i</w:t>
            </w:r>
            <w:r w:rsidRPr="008B2BFB">
              <w:rPr>
                <w:rFonts w:ascii="Arial" w:hAnsi="Arial"/>
                <w:bCs/>
                <w:noProof/>
                <w:sz w:val="18"/>
                <w:lang w:eastAsia="zh-CN"/>
              </w:rPr>
              <w:t xml:space="preserve">ndicates </w:t>
            </w:r>
            <w:r w:rsidRPr="008B2BFB">
              <w:rPr>
                <w:rFonts w:ascii="Arial" w:hAnsi="Arial"/>
                <w:noProof/>
                <w:sz w:val="18"/>
                <w:lang w:eastAsia="zh-CN"/>
              </w:rPr>
              <w:t>that</w:t>
            </w:r>
            <w:r w:rsidRPr="008B2BFB">
              <w:rPr>
                <w:rFonts w:ascii="Arial" w:hAnsi="Arial"/>
                <w:bCs/>
                <w:noProof/>
                <w:sz w:val="18"/>
                <w:lang w:eastAsia="zh-CN"/>
              </w:rPr>
              <w:t xml:space="preserve"> the UE supports TDD/FDD CA in any supported band combination including at least one FDD band </w:t>
            </w:r>
            <w:r w:rsidRPr="008B2BFB">
              <w:rPr>
                <w:rFonts w:ascii="Arial" w:hAnsi="Arial"/>
                <w:noProof/>
                <w:sz w:val="18"/>
                <w:lang w:eastAsia="zh-CN"/>
              </w:rPr>
              <w:t xml:space="preserve">with </w:t>
            </w:r>
            <w:r w:rsidRPr="008B2BFB">
              <w:rPr>
                <w:rFonts w:ascii="Arial" w:hAnsi="Arial"/>
                <w:i/>
                <w:noProof/>
                <w:sz w:val="18"/>
                <w:lang w:eastAsia="zh-CN"/>
              </w:rPr>
              <w:t>bandParametersUL</w:t>
            </w:r>
            <w:r w:rsidRPr="008B2BFB">
              <w:rPr>
                <w:rFonts w:ascii="Arial" w:hAnsi="Arial"/>
                <w:bCs/>
                <w:noProof/>
                <w:sz w:val="18"/>
                <w:lang w:eastAsia="zh-CN"/>
              </w:rPr>
              <w:t xml:space="preserve"> and at least one TDD band</w:t>
            </w:r>
            <w:r w:rsidRPr="008B2BFB">
              <w:rPr>
                <w:rFonts w:ascii="Arial" w:hAnsi="Arial"/>
                <w:noProof/>
                <w:sz w:val="18"/>
                <w:lang w:eastAsia="zh-CN"/>
              </w:rPr>
              <w:t xml:space="preserve"> with </w:t>
            </w:r>
            <w:r w:rsidRPr="008B2BFB">
              <w:rPr>
                <w:rFonts w:ascii="Arial" w:hAnsi="Arial"/>
                <w:i/>
                <w:noProof/>
                <w:sz w:val="18"/>
                <w:lang w:eastAsia="zh-CN"/>
              </w:rPr>
              <w:t>bandParametersUL</w:t>
            </w:r>
            <w:r w:rsidRPr="008B2BFB">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8B2BFB">
              <w:rPr>
                <w:rFonts w:ascii="Arial" w:hAnsi="Arial"/>
                <w:sz w:val="18"/>
                <w:lang w:eastAsia="en-GB"/>
              </w:rPr>
              <w:t xml:space="preserve">with </w:t>
            </w:r>
            <w:proofErr w:type="spellStart"/>
            <w:r w:rsidRPr="008B2BFB">
              <w:rPr>
                <w:rFonts w:ascii="Arial" w:hAnsi="Arial"/>
                <w:i/>
                <w:sz w:val="18"/>
                <w:lang w:eastAsia="en-GB"/>
              </w:rPr>
              <w:t>bandParametersUL</w:t>
            </w:r>
            <w:proofErr w:type="spellEnd"/>
            <w:r w:rsidRPr="008B2BFB">
              <w:rPr>
                <w:rFonts w:ascii="Arial" w:hAnsi="Arial"/>
                <w:noProof/>
                <w:sz w:val="18"/>
                <w:lang w:eastAsia="zh-CN"/>
              </w:rPr>
              <w:t xml:space="preserve"> </w:t>
            </w:r>
            <w:r w:rsidRPr="008B2BFB">
              <w:rPr>
                <w:rFonts w:ascii="Arial" w:hAnsi="Arial"/>
                <w:bCs/>
                <w:noProof/>
                <w:sz w:val="18"/>
                <w:lang w:eastAsia="zh-CN"/>
              </w:rPr>
              <w:t>and at least one TDD band</w:t>
            </w:r>
            <w:r w:rsidRPr="008B2BFB">
              <w:rPr>
                <w:rFonts w:ascii="Arial" w:hAnsi="Arial"/>
                <w:sz w:val="18"/>
                <w:lang w:eastAsia="en-GB"/>
              </w:rPr>
              <w:t xml:space="preserve"> with </w:t>
            </w:r>
            <w:proofErr w:type="spellStart"/>
            <w:r w:rsidRPr="008B2BFB">
              <w:rPr>
                <w:rFonts w:ascii="Arial" w:hAnsi="Arial"/>
                <w:i/>
                <w:sz w:val="18"/>
                <w:lang w:eastAsia="en-GB"/>
              </w:rPr>
              <w:t>bandParametersUL</w:t>
            </w:r>
            <w:proofErr w:type="spellEnd"/>
            <w:r w:rsidRPr="008B2BFB">
              <w:rPr>
                <w:rFonts w:ascii="Arial" w:hAnsi="Arial"/>
                <w:bCs/>
                <w:noProof/>
                <w:sz w:val="18"/>
                <w:lang w:eastAsia="zh-CN"/>
              </w:rPr>
              <w:t xml:space="preserve">. If this field is included, the UE shall set at least one of the bits as "1". </w:t>
            </w:r>
            <w:r w:rsidRPr="008B2BFB">
              <w:rPr>
                <w:rFonts w:ascii="Arial"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8B2BFB">
              <w:rPr>
                <w:rFonts w:ascii="Arial" w:hAnsi="Arial"/>
                <w:sz w:val="18"/>
                <w:lang w:eastAsia="en-GB"/>
              </w:rPr>
              <w:t>PCell</w:t>
            </w:r>
            <w:proofErr w:type="spellEnd"/>
            <w:r w:rsidRPr="008B2BFB">
              <w:rPr>
                <w:rFonts w:ascii="Arial" w:hAnsi="Arial"/>
                <w:sz w:val="18"/>
                <w:lang w:eastAsia="en-GB"/>
              </w:rPr>
              <w:t xml:space="preserve"> (</w:t>
            </w:r>
            <w:proofErr w:type="spellStart"/>
            <w:r w:rsidRPr="008B2BFB">
              <w:rPr>
                <w:rFonts w:ascii="Arial" w:hAnsi="Arial"/>
                <w:sz w:val="18"/>
                <w:lang w:eastAsia="en-GB"/>
              </w:rPr>
              <w:t>PSCell</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4CC33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No</w:t>
            </w:r>
          </w:p>
        </w:tc>
      </w:tr>
      <w:tr w:rsidR="008B2BFB" w:rsidRPr="008B2BFB" w14:paraId="09E6DE3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F16F3A"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ja-JP"/>
              </w:rPr>
            </w:pPr>
            <w:r w:rsidRPr="008B2BFB">
              <w:rPr>
                <w:rFonts w:ascii="Arial" w:hAnsi="Arial"/>
                <w:b/>
                <w:i/>
                <w:noProof/>
                <w:sz w:val="18"/>
                <w:lang w:eastAsia="ja-JP"/>
              </w:rPr>
              <w:t>tdd-TTI-Bundling</w:t>
            </w:r>
          </w:p>
          <w:p w14:paraId="0C44BF7E"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ja-JP"/>
              </w:rPr>
            </w:pPr>
            <w:r w:rsidRPr="008B2BFB">
              <w:rPr>
                <w:rFonts w:ascii="Arial"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8B2BFB">
              <w:rPr>
                <w:rFonts w:ascii="Arial" w:hAnsi="Arial"/>
                <w:i/>
                <w:noProof/>
                <w:sz w:val="18"/>
                <w:lang w:eastAsia="ja-JP"/>
              </w:rPr>
              <w:t>tdd-SpecialSubframe-r14</w:t>
            </w:r>
            <w:r w:rsidRPr="008B2BFB">
              <w:rPr>
                <w:rFonts w:ascii="Arial" w:hAnsi="Arial"/>
                <w:noProof/>
                <w:sz w:val="18"/>
                <w:lang w:eastAsia="ja-JP"/>
              </w:rPr>
              <w:t xml:space="preserve"> or </w:t>
            </w:r>
            <w:r w:rsidRPr="008B2BFB">
              <w:rPr>
                <w:rFonts w:ascii="Arial" w:hAnsi="Arial"/>
                <w:i/>
                <w:sz w:val="18"/>
                <w:lang w:eastAsia="ja-JP"/>
              </w:rPr>
              <w:t>ssp10-TDD-Only-r14</w:t>
            </w:r>
            <w:r w:rsidRPr="008B2BFB">
              <w:rPr>
                <w:rFonts w:ascii="Arial" w:hAnsi="Arial"/>
                <w:sz w:val="18"/>
                <w:lang w:eastAsia="ja-JP"/>
              </w:rPr>
              <w:t xml:space="preserve"> </w:t>
            </w:r>
            <w:r w:rsidRPr="008B2BFB">
              <w:rPr>
                <w:rFonts w:ascii="Arial" w:hAnsi="Arial"/>
                <w:noProof/>
                <w:sz w:val="18"/>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472F9D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ja-JP"/>
              </w:rPr>
            </w:pPr>
            <w:r w:rsidRPr="008B2BFB">
              <w:rPr>
                <w:rFonts w:ascii="Arial" w:hAnsi="Arial"/>
                <w:noProof/>
                <w:sz w:val="18"/>
                <w:lang w:eastAsia="ja-JP"/>
              </w:rPr>
              <w:t>Yes</w:t>
            </w:r>
          </w:p>
        </w:tc>
      </w:tr>
      <w:tr w:rsidR="008B2BFB" w:rsidRPr="008B2BFB" w14:paraId="1601252A" w14:textId="77777777" w:rsidTr="008A0BCC">
        <w:trPr>
          <w:cantSplit/>
        </w:trPr>
        <w:tc>
          <w:tcPr>
            <w:tcW w:w="7793" w:type="dxa"/>
            <w:gridSpan w:val="2"/>
          </w:tcPr>
          <w:p w14:paraId="78E766D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timeReferenceProvision</w:t>
            </w:r>
          </w:p>
          <w:p w14:paraId="6060A91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Cs/>
                <w:noProof/>
                <w:sz w:val="18"/>
                <w:lang w:eastAsia="zh-CN"/>
              </w:rPr>
              <w:t xml:space="preserve">Indicates whether the UE supports provision of time reference in </w:t>
            </w:r>
            <w:proofErr w:type="spellStart"/>
            <w:r w:rsidRPr="008B2BFB">
              <w:rPr>
                <w:rFonts w:ascii="Arial" w:hAnsi="Arial"/>
                <w:i/>
                <w:sz w:val="18"/>
                <w:lang w:eastAsia="en-GB"/>
              </w:rPr>
              <w:t>DLInformationTransfer</w:t>
            </w:r>
            <w:proofErr w:type="spellEnd"/>
            <w:r w:rsidRPr="008B2BFB">
              <w:rPr>
                <w:rFonts w:ascii="Arial" w:hAnsi="Arial"/>
                <w:bCs/>
                <w:noProof/>
                <w:sz w:val="18"/>
                <w:lang w:eastAsia="zh-CN"/>
              </w:rPr>
              <w:t xml:space="preserve"> message.</w:t>
            </w:r>
          </w:p>
        </w:tc>
        <w:tc>
          <w:tcPr>
            <w:tcW w:w="862" w:type="dxa"/>
            <w:gridSpan w:val="2"/>
          </w:tcPr>
          <w:p w14:paraId="774465C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915125" w:rsidRPr="008B2BFB" w14:paraId="026FDCCE" w14:textId="77777777" w:rsidTr="008A0BCC">
        <w:trPr>
          <w:cantSplit/>
          <w:ins w:id="121" w:author="Qualcomm-user" w:date="2020-02-13T12:26:00Z"/>
        </w:trPr>
        <w:tc>
          <w:tcPr>
            <w:tcW w:w="7793" w:type="dxa"/>
            <w:gridSpan w:val="2"/>
          </w:tcPr>
          <w:p w14:paraId="18768848" w14:textId="4A4AC715" w:rsidR="00915125" w:rsidRPr="008B2BFB" w:rsidRDefault="00915125" w:rsidP="00915125">
            <w:pPr>
              <w:keepNext/>
              <w:keepLines/>
              <w:overflowPunct w:val="0"/>
              <w:autoSpaceDE w:val="0"/>
              <w:autoSpaceDN w:val="0"/>
              <w:adjustRightInd w:val="0"/>
              <w:spacing w:after="0"/>
              <w:textAlignment w:val="baseline"/>
              <w:rPr>
                <w:ins w:id="122" w:author="Qualcomm-user" w:date="2020-02-13T12:26:00Z"/>
                <w:rFonts w:ascii="Arial" w:hAnsi="Arial"/>
                <w:b/>
                <w:bCs/>
                <w:i/>
                <w:noProof/>
                <w:sz w:val="18"/>
                <w:lang w:eastAsia="en-GB"/>
              </w:rPr>
            </w:pPr>
            <w:ins w:id="123" w:author="Qualcomm-user" w:date="2020-02-13T12:26:00Z">
              <w:r w:rsidRPr="008B2BFB">
                <w:rPr>
                  <w:rFonts w:ascii="Arial" w:hAnsi="Arial"/>
                  <w:b/>
                  <w:bCs/>
                  <w:i/>
                  <w:noProof/>
                  <w:sz w:val="18"/>
                  <w:lang w:eastAsia="en-GB"/>
                </w:rPr>
                <w:t>timeSeparationSlot2, timeSeparationSlot4</w:t>
              </w:r>
            </w:ins>
          </w:p>
          <w:p w14:paraId="0C28680A" w14:textId="2BE93E8F" w:rsidR="00915125" w:rsidRPr="008B2BFB" w:rsidRDefault="00915125" w:rsidP="00915125">
            <w:pPr>
              <w:keepNext/>
              <w:keepLines/>
              <w:overflowPunct w:val="0"/>
              <w:autoSpaceDE w:val="0"/>
              <w:autoSpaceDN w:val="0"/>
              <w:adjustRightInd w:val="0"/>
              <w:spacing w:after="0"/>
              <w:textAlignment w:val="baseline"/>
              <w:rPr>
                <w:ins w:id="124" w:author="Qualcomm-user" w:date="2020-02-13T12:26:00Z"/>
                <w:rFonts w:ascii="Arial" w:hAnsi="Arial"/>
                <w:b/>
                <w:bCs/>
                <w:i/>
                <w:noProof/>
                <w:sz w:val="18"/>
                <w:lang w:eastAsia="en-GB"/>
              </w:rPr>
            </w:pPr>
            <w:ins w:id="125" w:author="Qualcomm-user" w:date="2020-02-13T12:26:00Z">
              <w:r w:rsidRPr="008B2BFB">
                <w:rPr>
                  <w:rFonts w:ascii="Arial" w:hAnsi="Arial"/>
                  <w:bCs/>
                  <w:noProof/>
                  <w:sz w:val="18"/>
                  <w:lang w:eastAsia="en-GB"/>
                </w:rPr>
                <w:t>Indicates whether the UE supports time staggering length of 2 slots (MBSFN reference signal pattern type 2) / 4 slots (MBSFN reference signal pattern type 1) for MBSFN-RS associated with PMCH with</w:t>
              </w:r>
              <w:r w:rsidRPr="008B2BFB">
                <w:rPr>
                  <w:rFonts w:ascii="Arial" w:hAnsi="Arial"/>
                  <w:sz w:val="18"/>
                  <w:lang w:eastAsia="ja-JP"/>
                </w:rPr>
                <w:t xml:space="preserve"> </w:t>
              </w:r>
              <w:r w:rsidRPr="008B2BFB">
                <w:rPr>
                  <w:rFonts w:ascii="Arial" w:hAnsi="Arial"/>
                  <w:bCs/>
                  <w:noProof/>
                  <w:sz w:val="18"/>
                  <w:lang w:eastAsia="en-GB"/>
                </w:rPr>
                <w:t>subcarrier spacing of 0.37 kHz for MBSFN subframes as described in TS 36.211 [21], Clause 6.10.2.2.4.</w:t>
              </w:r>
            </w:ins>
          </w:p>
        </w:tc>
        <w:tc>
          <w:tcPr>
            <w:tcW w:w="862" w:type="dxa"/>
            <w:gridSpan w:val="2"/>
          </w:tcPr>
          <w:p w14:paraId="052BF558" w14:textId="1E63E426" w:rsidR="00915125" w:rsidRPr="008B2BFB" w:rsidRDefault="00915125" w:rsidP="008B2BFB">
            <w:pPr>
              <w:keepNext/>
              <w:keepLines/>
              <w:overflowPunct w:val="0"/>
              <w:autoSpaceDE w:val="0"/>
              <w:autoSpaceDN w:val="0"/>
              <w:adjustRightInd w:val="0"/>
              <w:spacing w:after="0"/>
              <w:jc w:val="center"/>
              <w:textAlignment w:val="baseline"/>
              <w:rPr>
                <w:ins w:id="126" w:author="Qualcomm-user" w:date="2020-02-13T12:26:00Z"/>
                <w:rFonts w:ascii="Arial" w:hAnsi="Arial"/>
                <w:bCs/>
                <w:noProof/>
                <w:sz w:val="18"/>
                <w:lang w:eastAsia="zh-CN"/>
              </w:rPr>
            </w:pPr>
            <w:ins w:id="127" w:author="Qualcomm-user" w:date="2020-02-13T12:26:00Z">
              <w:r>
                <w:rPr>
                  <w:rFonts w:ascii="Arial" w:hAnsi="Arial"/>
                  <w:bCs/>
                  <w:noProof/>
                  <w:sz w:val="18"/>
                  <w:lang w:eastAsia="zh-CN"/>
                </w:rPr>
                <w:t>-</w:t>
              </w:r>
            </w:ins>
          </w:p>
        </w:tc>
      </w:tr>
      <w:tr w:rsidR="008B2BFB" w:rsidRPr="008B2BFB" w14:paraId="59DB533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BDCA3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zh-CN"/>
              </w:rPr>
            </w:pPr>
            <w:r w:rsidRPr="008B2BFB">
              <w:rPr>
                <w:rFonts w:ascii="Arial" w:hAnsi="Arial"/>
                <w:b/>
                <w:i/>
                <w:iCs/>
                <w:sz w:val="18"/>
                <w:lang w:eastAsia="ja-JP"/>
              </w:rPr>
              <w:t>timerT312</w:t>
            </w:r>
          </w:p>
          <w:p w14:paraId="3104771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135909D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No</w:t>
            </w:r>
          </w:p>
        </w:tc>
      </w:tr>
      <w:tr w:rsidR="008B2BFB" w:rsidRPr="008B2BFB" w14:paraId="783797D1" w14:textId="77777777" w:rsidTr="008A0BCC">
        <w:tc>
          <w:tcPr>
            <w:tcW w:w="7774" w:type="dxa"/>
            <w:tcBorders>
              <w:top w:val="single" w:sz="4" w:space="0" w:color="808080"/>
              <w:left w:val="single" w:sz="4" w:space="0" w:color="808080"/>
              <w:bottom w:val="single" w:sz="4" w:space="0" w:color="808080"/>
              <w:right w:val="single" w:sz="4" w:space="0" w:color="808080"/>
            </w:tcBorders>
          </w:tcPr>
          <w:p w14:paraId="4E139A0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tm5-FDD</w:t>
            </w:r>
          </w:p>
          <w:p w14:paraId="6109CC59"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sz w:val="18"/>
                <w:lang w:eastAsia="en-GB"/>
              </w:rPr>
            </w:pPr>
            <w:r w:rsidRPr="008B2BFB">
              <w:rPr>
                <w:rFonts w:ascii="Arial" w:hAnsi="Arial"/>
                <w:iCs/>
                <w:sz w:val="18"/>
                <w:lang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4FF1543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855C0BA" w14:textId="77777777" w:rsidTr="008A0BCC">
        <w:tc>
          <w:tcPr>
            <w:tcW w:w="7774" w:type="dxa"/>
            <w:tcBorders>
              <w:top w:val="single" w:sz="4" w:space="0" w:color="808080"/>
              <w:left w:val="single" w:sz="4" w:space="0" w:color="808080"/>
              <w:bottom w:val="single" w:sz="4" w:space="0" w:color="808080"/>
              <w:right w:val="single" w:sz="4" w:space="0" w:color="808080"/>
            </w:tcBorders>
          </w:tcPr>
          <w:p w14:paraId="07C819B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tm5-TDD</w:t>
            </w:r>
          </w:p>
          <w:p w14:paraId="228F9E28"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sz w:val="18"/>
                <w:lang w:eastAsia="en-GB"/>
              </w:rPr>
            </w:pPr>
            <w:r w:rsidRPr="008B2BFB">
              <w:rPr>
                <w:rFonts w:ascii="Arial" w:hAnsi="Arial"/>
                <w:iCs/>
                <w:sz w:val="18"/>
                <w:lang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7AB3371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F396D3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F892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tm6-CE-ModeA</w:t>
            </w:r>
          </w:p>
          <w:p w14:paraId="60CD27A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 xml:space="preserve">Indicates whether the UE supports tm6 operation </w:t>
            </w:r>
            <w:r w:rsidRPr="008B2BFB">
              <w:rPr>
                <w:rFonts w:ascii="Arial" w:hAnsi="Arial"/>
                <w:sz w:val="18"/>
                <w:lang w:eastAsia="ja-JP"/>
              </w:rPr>
              <w:t>in CE mode A, see TS 36.213 [23], clause 7.2.3</w:t>
            </w:r>
            <w:r w:rsidRPr="008B2BFB">
              <w:rPr>
                <w:rFonts w:ascii="Arial" w:hAnsi="Arial"/>
                <w:sz w:val="18"/>
                <w:lang w:eastAsia="en-GB"/>
              </w:rPr>
              <w:t>.</w:t>
            </w:r>
            <w:r w:rsidRPr="008B2BFB">
              <w:rPr>
                <w:rFonts w:ascii="Arial" w:eastAsia="SimSun" w:hAnsi="Arial"/>
                <w:sz w:val="18"/>
                <w:lang w:eastAsia="en-GB"/>
              </w:rPr>
              <w:t xml:space="preserve"> This field can be included only if </w:t>
            </w:r>
            <w:proofErr w:type="spellStart"/>
            <w:r w:rsidRPr="008B2BFB">
              <w:rPr>
                <w:rFonts w:ascii="Arial" w:hAnsi="Arial"/>
                <w:i/>
                <w:iCs/>
                <w:sz w:val="18"/>
                <w:lang w:eastAsia="ja-JP"/>
              </w:rPr>
              <w:t>ce-ModeA</w:t>
            </w:r>
            <w:proofErr w:type="spellEnd"/>
            <w:r w:rsidRPr="008B2BFB">
              <w:rPr>
                <w:rFonts w:ascii="Arial" w:hAnsi="Arial"/>
                <w:iCs/>
                <w:sz w:val="18"/>
                <w:lang w:eastAsia="ja-JP"/>
              </w:rPr>
              <w:t xml:space="preserve"> </w:t>
            </w:r>
            <w:r w:rsidRPr="008B2BFB">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977425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Yes</w:t>
            </w:r>
          </w:p>
        </w:tc>
      </w:tr>
      <w:tr w:rsidR="008B2BFB" w:rsidRPr="008B2BFB" w14:paraId="55C863F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2057E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bookmarkStart w:id="128" w:name="_Hlk523748062"/>
            <w:r w:rsidRPr="008B2BFB">
              <w:rPr>
                <w:rFonts w:ascii="Arial" w:hAnsi="Arial"/>
                <w:b/>
                <w:i/>
                <w:sz w:val="18"/>
                <w:lang w:eastAsia="zh-CN"/>
              </w:rPr>
              <w:t>tm8-slotPDSCH</w:t>
            </w:r>
            <w:bookmarkEnd w:id="128"/>
          </w:p>
          <w:p w14:paraId="78D9599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iCs/>
                <w:sz w:val="18"/>
                <w:lang w:eastAsia="zh-CN"/>
              </w:rPr>
              <w:t xml:space="preserve">Indicates whether the UE supports </w:t>
            </w:r>
            <w:bookmarkStart w:id="129" w:name="_Hlk523748078"/>
            <w:r w:rsidRPr="008B2BFB">
              <w:rPr>
                <w:rFonts w:ascii="Arial" w:hAnsi="Arial"/>
                <w:iCs/>
                <w:sz w:val="18"/>
                <w:lang w:eastAsia="zh-CN"/>
              </w:rPr>
              <w:t>configuration and decoding of TM8 for slot PDSCH in TDD</w:t>
            </w:r>
            <w:bookmarkEnd w:id="129"/>
            <w:r w:rsidRPr="008B2BFB">
              <w:rPr>
                <w:rFonts w:ascii="Arial"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4DD3E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0D47A68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AF18E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tm9-CE-ModeA</w:t>
            </w:r>
          </w:p>
          <w:p w14:paraId="6F5A1AA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 xml:space="preserve">Indicates whether the UE supports tm9 operation </w:t>
            </w:r>
            <w:r w:rsidRPr="008B2BFB">
              <w:rPr>
                <w:rFonts w:ascii="Arial" w:hAnsi="Arial"/>
                <w:sz w:val="18"/>
                <w:lang w:eastAsia="ja-JP"/>
              </w:rPr>
              <w:t>in CE mode A, see TS 36.213 [23], clause 7.2.3</w:t>
            </w:r>
            <w:r w:rsidRPr="008B2BFB">
              <w:rPr>
                <w:rFonts w:ascii="Arial" w:hAnsi="Arial"/>
                <w:sz w:val="18"/>
                <w:lang w:eastAsia="en-GB"/>
              </w:rPr>
              <w:t>.</w:t>
            </w:r>
            <w:r w:rsidRPr="008B2BFB">
              <w:rPr>
                <w:rFonts w:ascii="Arial" w:eastAsia="SimSun" w:hAnsi="Arial"/>
                <w:sz w:val="18"/>
                <w:lang w:eastAsia="en-GB"/>
              </w:rPr>
              <w:t xml:space="preserve"> This field can be included only if </w:t>
            </w:r>
            <w:proofErr w:type="spellStart"/>
            <w:r w:rsidRPr="008B2BFB">
              <w:rPr>
                <w:rFonts w:ascii="Arial" w:hAnsi="Arial"/>
                <w:i/>
                <w:iCs/>
                <w:sz w:val="18"/>
                <w:lang w:eastAsia="ja-JP"/>
              </w:rPr>
              <w:t>ce-ModeA</w:t>
            </w:r>
            <w:proofErr w:type="spellEnd"/>
            <w:r w:rsidRPr="008B2BFB">
              <w:rPr>
                <w:rFonts w:ascii="Arial" w:hAnsi="Arial"/>
                <w:iCs/>
                <w:sz w:val="18"/>
                <w:lang w:eastAsia="ja-JP"/>
              </w:rPr>
              <w:t xml:space="preserve"> </w:t>
            </w:r>
            <w:r w:rsidRPr="008B2BFB">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BE156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Yes</w:t>
            </w:r>
          </w:p>
        </w:tc>
      </w:tr>
      <w:tr w:rsidR="008B2BFB" w:rsidRPr="008B2BFB" w14:paraId="1BDEE73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CC2CA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tm9-CE-ModeB</w:t>
            </w:r>
          </w:p>
          <w:p w14:paraId="03D927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 xml:space="preserve">Indicates whether the UE supports tm9 operation </w:t>
            </w:r>
            <w:r w:rsidRPr="008B2BFB">
              <w:rPr>
                <w:rFonts w:ascii="Arial" w:hAnsi="Arial"/>
                <w:sz w:val="18"/>
                <w:lang w:eastAsia="ja-JP"/>
              </w:rPr>
              <w:t>in CE mode B, see TS 36.213 [23], clause 7.2.3</w:t>
            </w:r>
            <w:r w:rsidRPr="008B2BFB">
              <w:rPr>
                <w:rFonts w:ascii="Arial" w:hAnsi="Arial"/>
                <w:sz w:val="18"/>
                <w:lang w:eastAsia="en-GB"/>
              </w:rPr>
              <w:t>.</w:t>
            </w:r>
            <w:r w:rsidRPr="008B2BFB">
              <w:rPr>
                <w:rFonts w:ascii="Arial" w:eastAsia="SimSun" w:hAnsi="Arial"/>
                <w:sz w:val="18"/>
                <w:lang w:eastAsia="en-GB"/>
              </w:rPr>
              <w:t xml:space="preserve"> This field can be included only if </w:t>
            </w:r>
            <w:proofErr w:type="spellStart"/>
            <w:r w:rsidRPr="008B2BFB">
              <w:rPr>
                <w:rFonts w:ascii="Arial" w:hAnsi="Arial"/>
                <w:i/>
                <w:iCs/>
                <w:sz w:val="18"/>
                <w:lang w:eastAsia="ja-JP"/>
              </w:rPr>
              <w:t>ce-ModeB</w:t>
            </w:r>
            <w:proofErr w:type="spellEnd"/>
            <w:r w:rsidRPr="008B2BFB">
              <w:rPr>
                <w:rFonts w:ascii="Arial" w:hAnsi="Arial"/>
                <w:iCs/>
                <w:sz w:val="18"/>
                <w:lang w:eastAsia="ja-JP"/>
              </w:rPr>
              <w:t xml:space="preserve"> </w:t>
            </w:r>
            <w:r w:rsidRPr="008B2BFB">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CC9917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Yes</w:t>
            </w:r>
          </w:p>
        </w:tc>
      </w:tr>
      <w:tr w:rsidR="008B2BFB" w:rsidRPr="008B2BFB" w14:paraId="27E2FB9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8E00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tm9-LAA</w:t>
            </w:r>
          </w:p>
          <w:p w14:paraId="59983FF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Indicates whether the UE supports tm9 operation on LAA cell(s).</w:t>
            </w:r>
            <w:r w:rsidRPr="008B2BFB">
              <w:rPr>
                <w:rFonts w:ascii="Arial" w:eastAsia="SimSun" w:hAnsi="Arial"/>
                <w:sz w:val="18"/>
                <w:lang w:eastAsia="en-GB"/>
              </w:rPr>
              <w:t xml:space="preserve"> This field can be included only if </w:t>
            </w:r>
            <w:proofErr w:type="spellStart"/>
            <w:r w:rsidRPr="008B2BFB">
              <w:rPr>
                <w:rFonts w:ascii="Arial" w:eastAsia="SimSun" w:hAnsi="Arial"/>
                <w:i/>
                <w:sz w:val="18"/>
                <w:lang w:eastAsia="en-GB"/>
              </w:rPr>
              <w:t>downlinkLAA</w:t>
            </w:r>
            <w:proofErr w:type="spellEnd"/>
            <w:r w:rsidRPr="008B2BFB">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0DAE07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7CB2CA4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DBBEE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tm9-slotSubslot</w:t>
            </w:r>
          </w:p>
          <w:p w14:paraId="0E3884D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iCs/>
                <w:sz w:val="18"/>
                <w:lang w:eastAsia="zh-CN"/>
              </w:rPr>
              <w:t xml:space="preserve">Indicates whether the UE supports configuration and decoding of TM9 for slot and/or </w:t>
            </w:r>
            <w:proofErr w:type="spellStart"/>
            <w:r w:rsidRPr="008B2BFB">
              <w:rPr>
                <w:rFonts w:ascii="Arial" w:hAnsi="Arial"/>
                <w:iCs/>
                <w:sz w:val="18"/>
                <w:lang w:eastAsia="zh-CN"/>
              </w:rPr>
              <w:t>subslot</w:t>
            </w:r>
            <w:proofErr w:type="spellEnd"/>
            <w:r w:rsidRPr="008B2BFB">
              <w:rPr>
                <w:rFonts w:ascii="Arial"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94CA71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0B16984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8384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tm9-slotSubslotMBSFN</w:t>
            </w:r>
          </w:p>
          <w:p w14:paraId="4064C8B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iCs/>
                <w:sz w:val="18"/>
                <w:lang w:eastAsia="zh-CN"/>
              </w:rPr>
              <w:t xml:space="preserve">Indicates whether the UE supports configuration and decoding of TM9 for slot and/or </w:t>
            </w:r>
            <w:proofErr w:type="spellStart"/>
            <w:r w:rsidRPr="008B2BFB">
              <w:rPr>
                <w:rFonts w:ascii="Arial" w:hAnsi="Arial"/>
                <w:iCs/>
                <w:sz w:val="18"/>
                <w:lang w:eastAsia="zh-CN"/>
              </w:rPr>
              <w:t>subslot</w:t>
            </w:r>
            <w:proofErr w:type="spellEnd"/>
            <w:r w:rsidRPr="008B2BFB">
              <w:rPr>
                <w:rFonts w:ascii="Arial"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574561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22481D2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DBB39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tm9-With-8Tx-FDD</w:t>
            </w:r>
          </w:p>
          <w:p w14:paraId="138516E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zh-TW"/>
              </w:rPr>
            </w:pPr>
            <w:r w:rsidRPr="008B2BFB">
              <w:rPr>
                <w:rFonts w:ascii="Arial" w:hAnsi="Arial"/>
                <w:bCs/>
                <w:noProof/>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CD33C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Yes</w:t>
            </w:r>
          </w:p>
        </w:tc>
      </w:tr>
      <w:tr w:rsidR="008B2BFB" w:rsidRPr="008B2BFB" w14:paraId="3F9ADCB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94371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tm10-LAA</w:t>
            </w:r>
          </w:p>
          <w:p w14:paraId="28115A5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Indicates whether the UE supports tm10 operation on LAA cell(s).</w:t>
            </w:r>
            <w:r w:rsidRPr="008B2BFB">
              <w:rPr>
                <w:rFonts w:ascii="Arial" w:eastAsia="SimSun" w:hAnsi="Arial"/>
                <w:sz w:val="18"/>
                <w:lang w:eastAsia="en-GB"/>
              </w:rPr>
              <w:t xml:space="preserve"> This field can be included only if </w:t>
            </w:r>
            <w:proofErr w:type="spellStart"/>
            <w:r w:rsidRPr="008B2BFB">
              <w:rPr>
                <w:rFonts w:ascii="Arial" w:eastAsia="SimSun" w:hAnsi="Arial"/>
                <w:i/>
                <w:sz w:val="18"/>
                <w:lang w:eastAsia="en-GB"/>
              </w:rPr>
              <w:t>downlinkLAA</w:t>
            </w:r>
            <w:proofErr w:type="spellEnd"/>
            <w:r w:rsidRPr="008B2BFB">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CC3D3A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0135F3E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135EA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tm10-slotSubslot</w:t>
            </w:r>
          </w:p>
          <w:p w14:paraId="09223F2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iCs/>
                <w:sz w:val="18"/>
                <w:lang w:eastAsia="zh-CN"/>
              </w:rPr>
              <w:t xml:space="preserve">Indicates whether the UE supports configuration and decoding of TM10 for slot and/or </w:t>
            </w:r>
            <w:proofErr w:type="spellStart"/>
            <w:r w:rsidRPr="008B2BFB">
              <w:rPr>
                <w:rFonts w:ascii="Arial" w:hAnsi="Arial"/>
                <w:iCs/>
                <w:sz w:val="18"/>
                <w:lang w:eastAsia="zh-CN"/>
              </w:rPr>
              <w:t>subslot</w:t>
            </w:r>
            <w:proofErr w:type="spellEnd"/>
            <w:r w:rsidRPr="008B2BFB">
              <w:rPr>
                <w:rFonts w:ascii="Arial"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1DC730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5634779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DA409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tm10-slotSubslotMBSFN</w:t>
            </w:r>
          </w:p>
          <w:p w14:paraId="08EC5AE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iCs/>
                <w:sz w:val="18"/>
                <w:lang w:eastAsia="zh-CN"/>
              </w:rPr>
              <w:t xml:space="preserve">Indicates whether the UE supports configuration and decoding of TM10 for slot and/or </w:t>
            </w:r>
            <w:proofErr w:type="spellStart"/>
            <w:r w:rsidRPr="008B2BFB">
              <w:rPr>
                <w:rFonts w:ascii="Arial" w:hAnsi="Arial"/>
                <w:iCs/>
                <w:sz w:val="18"/>
                <w:lang w:eastAsia="zh-CN"/>
              </w:rPr>
              <w:t>subslot</w:t>
            </w:r>
            <w:proofErr w:type="spellEnd"/>
            <w:r w:rsidRPr="008B2BFB">
              <w:rPr>
                <w:rFonts w:ascii="Arial"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E693C2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2BDBAC6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DCB159"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8B2BFB">
              <w:rPr>
                <w:rFonts w:ascii="Arial" w:hAnsi="Arial" w:cs="Arial"/>
                <w:b/>
                <w:bCs/>
                <w:i/>
                <w:noProof/>
                <w:sz w:val="18"/>
                <w:szCs w:val="18"/>
                <w:lang w:eastAsia="zh-CN"/>
              </w:rPr>
              <w:t>totalWeightedLayers</w:t>
            </w:r>
          </w:p>
          <w:p w14:paraId="6E8C86D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cs="Arial"/>
                <w:bCs/>
                <w:noProof/>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201DA1F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20142DE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71577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0836241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No</w:t>
            </w:r>
          </w:p>
        </w:tc>
      </w:tr>
      <w:tr w:rsidR="008B2BFB" w:rsidRPr="008B2BFB" w14:paraId="1F5A753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0ACD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twoStepSchedulingTimingInfo</w:t>
            </w:r>
            <w:proofErr w:type="spellEnd"/>
          </w:p>
          <w:p w14:paraId="03636C02"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ja-JP"/>
              </w:rPr>
            </w:pPr>
            <w:r w:rsidRPr="008B2BFB">
              <w:rPr>
                <w:rFonts w:ascii="Arial" w:hAnsi="Arial"/>
                <w:sz w:val="18"/>
                <w:lang w:eastAsia="zh-CN"/>
              </w:rPr>
              <w:t xml:space="preserve">Presence of this field indicates that </w:t>
            </w:r>
            <w:r w:rsidRPr="008B2BFB">
              <w:rPr>
                <w:rFonts w:ascii="Arial" w:hAnsi="Arial"/>
                <w:noProof/>
                <w:sz w:val="18"/>
                <w:lang w:eastAsia="ja-JP"/>
              </w:rPr>
              <w:t>the UE supports uplink scheduling using PUSCH trigger A and PUSCH trigger B (as defined in TS 36.213 [23]).</w:t>
            </w:r>
          </w:p>
          <w:p w14:paraId="1833292C"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zh-CN"/>
              </w:rPr>
            </w:pPr>
            <w:r w:rsidRPr="008B2BFB">
              <w:rPr>
                <w:rFonts w:ascii="Arial" w:hAnsi="Arial"/>
                <w:noProof/>
                <w:sz w:val="18"/>
                <w:lang w:eastAsia="ja-JP"/>
              </w:rPr>
              <w:t xml:space="preserve">This field also </w:t>
            </w:r>
            <w:r w:rsidRPr="008B2BFB">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sidRPr="008B2BFB">
              <w:rPr>
                <w:rFonts w:ascii="Arial" w:hAnsi="Arial"/>
                <w:i/>
                <w:noProof/>
                <w:sz w:val="18"/>
                <w:lang w:eastAsia="zh-CN"/>
              </w:rPr>
              <w:t>nPlus1</w:t>
            </w:r>
            <w:r w:rsidRPr="008B2BFB">
              <w:rPr>
                <w:rFonts w:ascii="Arial" w:hAnsi="Arial"/>
                <w:noProof/>
                <w:sz w:val="18"/>
                <w:lang w:eastAsia="zh-CN"/>
              </w:rPr>
              <w:t xml:space="preserve"> indicates that the UE supports performing the UL transmission in subframe N+1, value </w:t>
            </w:r>
            <w:r w:rsidRPr="008B2BFB">
              <w:rPr>
                <w:rFonts w:ascii="Arial" w:hAnsi="Arial"/>
                <w:i/>
                <w:noProof/>
                <w:sz w:val="18"/>
                <w:lang w:eastAsia="zh-CN"/>
              </w:rPr>
              <w:t>nPlus2</w:t>
            </w:r>
            <w:r w:rsidRPr="008B2BFB">
              <w:rPr>
                <w:rFonts w:ascii="Arial" w:hAnsi="Arial"/>
                <w:noProof/>
                <w:sz w:val="18"/>
                <w:lang w:eastAsia="zh-CN"/>
              </w:rPr>
              <w:t xml:space="preserve"> indicates that the UE supports performing the UL transmission in subframe N+2, and so on.</w:t>
            </w:r>
          </w:p>
          <w:p w14:paraId="7DBF496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eastAsia="SimSun" w:hAnsi="Arial"/>
                <w:sz w:val="18"/>
                <w:lang w:eastAsia="en-GB"/>
              </w:rPr>
              <w:t xml:space="preserve">This field can be included only if </w:t>
            </w:r>
            <w:proofErr w:type="spellStart"/>
            <w:r w:rsidRPr="008B2BFB">
              <w:rPr>
                <w:rFonts w:ascii="Arial" w:eastAsia="SimSun" w:hAnsi="Arial"/>
                <w:i/>
                <w:sz w:val="18"/>
                <w:lang w:eastAsia="en-GB"/>
              </w:rPr>
              <w:t>uplinkLAA</w:t>
            </w:r>
            <w:proofErr w:type="spellEnd"/>
            <w:r w:rsidRPr="008B2BFB">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E70257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436A8CE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E914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txAntennaSwitchDL, txAntennaSwitchUL</w:t>
            </w:r>
          </w:p>
          <w:p w14:paraId="1D28E8C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The presence of </w:t>
            </w:r>
            <w:proofErr w:type="spellStart"/>
            <w:r w:rsidRPr="008B2BFB">
              <w:rPr>
                <w:rFonts w:ascii="Arial" w:hAnsi="Arial"/>
                <w:i/>
                <w:sz w:val="18"/>
                <w:lang w:eastAsia="ja-JP"/>
              </w:rPr>
              <w:t>txAntennaSwitchUL</w:t>
            </w:r>
            <w:proofErr w:type="spellEnd"/>
            <w:r w:rsidRPr="008B2BFB">
              <w:rPr>
                <w:rFonts w:ascii="Arial" w:hAnsi="Arial"/>
                <w:sz w:val="18"/>
                <w:lang w:eastAsia="ja-JP"/>
              </w:rPr>
              <w:t xml:space="preserve"> indicates the UE supports transmit antenna selection for this UL band in the band combination as described in TS 36.213 [23], clauses 8.2 and 8.7.</w:t>
            </w:r>
          </w:p>
          <w:p w14:paraId="4577D25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zh-TW"/>
              </w:rPr>
            </w:pPr>
            <w:bookmarkStart w:id="130" w:name="_Hlk499614695"/>
            <w:r w:rsidRPr="008B2BFB">
              <w:rPr>
                <w:rFonts w:ascii="Arial" w:hAnsi="Arial"/>
                <w:sz w:val="18"/>
                <w:lang w:eastAsia="zh-CN"/>
              </w:rPr>
              <w:t xml:space="preserve">The field </w:t>
            </w:r>
            <w:proofErr w:type="spellStart"/>
            <w:r w:rsidRPr="008B2BFB">
              <w:rPr>
                <w:rFonts w:ascii="Arial" w:hAnsi="Arial"/>
                <w:i/>
                <w:sz w:val="18"/>
                <w:lang w:eastAsia="zh-CN"/>
              </w:rPr>
              <w:t>txAntennaSwitchDL</w:t>
            </w:r>
            <w:proofErr w:type="spellEnd"/>
            <w:r w:rsidRPr="008B2BFB">
              <w:rPr>
                <w:rFonts w:ascii="Arial" w:hAnsi="Arial"/>
                <w:sz w:val="18"/>
                <w:lang w:eastAsia="zh-CN"/>
              </w:rPr>
              <w:t xml:space="preserve"> indicates the entry number of the first-listed band with UL in the band combination that affects this DL. The field </w:t>
            </w:r>
            <w:proofErr w:type="spellStart"/>
            <w:r w:rsidRPr="008B2BFB">
              <w:rPr>
                <w:rFonts w:ascii="Arial" w:hAnsi="Arial"/>
                <w:i/>
                <w:sz w:val="18"/>
                <w:lang w:eastAsia="zh-CN"/>
              </w:rPr>
              <w:t>txAntennaSwitchUL</w:t>
            </w:r>
            <w:proofErr w:type="spellEnd"/>
            <w:r w:rsidRPr="008B2BFB">
              <w:rPr>
                <w:rFonts w:ascii="Arial" w:hAnsi="Arial"/>
                <w:sz w:val="18"/>
                <w:lang w:eastAsia="zh-CN"/>
              </w:rPr>
              <w:t xml:space="preserve"> indicates the entry number of the first-listed band with UL in the band combination that switches together with this UL.</w:t>
            </w:r>
            <w:bookmarkEnd w:id="130"/>
            <w:r w:rsidRPr="008B2BFB">
              <w:rPr>
                <w:rFonts w:ascii="Arial" w:hAnsi="Arial"/>
                <w:sz w:val="18"/>
                <w:lang w:eastAsia="zh-CN"/>
              </w:rPr>
              <w:t xml:space="preserve"> </w:t>
            </w:r>
            <w:bookmarkStart w:id="131" w:name="_Hlk499614750"/>
            <w:r w:rsidRPr="008B2BFB">
              <w:rPr>
                <w:rFonts w:ascii="Arial" w:hAnsi="Arial"/>
                <w:sz w:val="18"/>
                <w:lang w:eastAsia="zh-CN"/>
              </w:rPr>
              <w:t xml:space="preserve">Value 1 means first </w:t>
            </w:r>
            <w:bookmarkEnd w:id="131"/>
            <w:r w:rsidRPr="008B2BFB">
              <w:rPr>
                <w:rFonts w:ascii="Arial" w:hAnsi="Arial"/>
                <w:sz w:val="18"/>
                <w:lang w:eastAsia="zh-CN"/>
              </w:rPr>
              <w:t>entry, value 2 means second entry and so on. All DL and UL that switch together indicate the same entry number.</w:t>
            </w:r>
          </w:p>
          <w:p w14:paraId="20CE4E7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zh-TW"/>
              </w:rPr>
            </w:pPr>
            <w:r w:rsidRPr="008B2BFB">
              <w:rPr>
                <w:rFonts w:ascii="Arial" w:hAnsi="Arial"/>
                <w:bCs/>
                <w:noProof/>
                <w:sz w:val="18"/>
                <w:lang w:eastAsia="zh-TW"/>
              </w:rPr>
              <w:t>For the case of carrier switching, the antenna switching capability for the target carrier configuration is indicated as follows:</w:t>
            </w:r>
          </w:p>
          <w:p w14:paraId="25A42D4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ja-JP"/>
              </w:rPr>
              <w:t xml:space="preserve">For UE configured with a set of component carriers belonging to a band combination </w:t>
            </w:r>
            <w:proofErr w:type="spellStart"/>
            <w:r w:rsidRPr="008B2BFB">
              <w:rPr>
                <w:rFonts w:ascii="Arial" w:hAnsi="Arial"/>
                <w:sz w:val="18"/>
                <w:lang w:eastAsia="ja-JP"/>
              </w:rPr>
              <w:t>C</w:t>
            </w:r>
            <w:r w:rsidRPr="008B2BFB">
              <w:rPr>
                <w:rFonts w:ascii="Arial" w:hAnsi="Arial"/>
                <w:sz w:val="18"/>
                <w:vertAlign w:val="subscript"/>
                <w:lang w:eastAsia="ja-JP"/>
              </w:rPr>
              <w:t>baseline</w:t>
            </w:r>
            <w:proofErr w:type="spellEnd"/>
            <w:r w:rsidRPr="008B2BFB">
              <w:rPr>
                <w:rFonts w:ascii="Arial" w:hAnsi="Arial"/>
                <w:sz w:val="18"/>
                <w:lang w:eastAsia="ja-JP"/>
              </w:rPr>
              <w:t xml:space="preserve"> = {b</w:t>
            </w:r>
            <w:r w:rsidRPr="008B2BFB">
              <w:rPr>
                <w:rFonts w:ascii="Arial" w:hAnsi="Arial"/>
                <w:sz w:val="18"/>
                <w:vertAlign w:val="subscript"/>
                <w:lang w:eastAsia="ja-JP"/>
              </w:rPr>
              <w:t>1</w:t>
            </w:r>
            <w:r w:rsidRPr="008B2BFB">
              <w:rPr>
                <w:rFonts w:ascii="Arial" w:hAnsi="Arial"/>
                <w:sz w:val="18"/>
                <w:lang w:eastAsia="ja-JP"/>
              </w:rPr>
              <w:t>(1),…,</w:t>
            </w:r>
            <w:proofErr w:type="spellStart"/>
            <w:r w:rsidRPr="008B2BFB">
              <w:rPr>
                <w:rFonts w:ascii="Arial" w:hAnsi="Arial"/>
                <w:sz w:val="18"/>
                <w:lang w:eastAsia="ja-JP"/>
              </w:rPr>
              <w:t>b</w:t>
            </w:r>
            <w:r w:rsidRPr="008B2BFB">
              <w:rPr>
                <w:rFonts w:ascii="Arial" w:hAnsi="Arial"/>
                <w:sz w:val="18"/>
                <w:vertAlign w:val="subscript"/>
                <w:lang w:eastAsia="ja-JP"/>
              </w:rPr>
              <w:t>x</w:t>
            </w:r>
            <w:proofErr w:type="spellEnd"/>
            <w:r w:rsidRPr="008B2BFB">
              <w:rPr>
                <w:rFonts w:ascii="Arial" w:hAnsi="Arial"/>
                <w:sz w:val="18"/>
                <w:lang w:eastAsia="ja-JP"/>
              </w:rPr>
              <w:t>(1),…,b</w:t>
            </w:r>
            <w:r w:rsidRPr="008B2BFB">
              <w:rPr>
                <w:rFonts w:ascii="Arial" w:hAnsi="Arial"/>
                <w:sz w:val="18"/>
                <w:vertAlign w:val="subscript"/>
                <w:lang w:eastAsia="ja-JP"/>
              </w:rPr>
              <w:t>y</w:t>
            </w:r>
            <w:r w:rsidRPr="008B2BFB">
              <w:rPr>
                <w:rFonts w:ascii="Arial" w:hAnsi="Arial"/>
                <w:sz w:val="18"/>
                <w:lang w:eastAsia="ja-JP"/>
              </w:rPr>
              <w:t xml:space="preserve">(0),…}, where "1/0" denotes whether the corresponding band has an uplink, if a component carrier in </w:t>
            </w:r>
            <w:proofErr w:type="spellStart"/>
            <w:r w:rsidRPr="008B2BFB">
              <w:rPr>
                <w:rFonts w:ascii="Arial" w:hAnsi="Arial"/>
                <w:sz w:val="18"/>
                <w:lang w:eastAsia="ja-JP"/>
              </w:rPr>
              <w:t>b</w:t>
            </w:r>
            <w:r w:rsidRPr="008B2BFB">
              <w:rPr>
                <w:rFonts w:ascii="Arial" w:hAnsi="Arial"/>
                <w:sz w:val="18"/>
                <w:vertAlign w:val="subscript"/>
                <w:lang w:eastAsia="ja-JP"/>
              </w:rPr>
              <w:t>x</w:t>
            </w:r>
            <w:proofErr w:type="spellEnd"/>
            <w:r w:rsidRPr="008B2BFB">
              <w:rPr>
                <w:rFonts w:ascii="Arial" w:hAnsi="Arial"/>
                <w:sz w:val="18"/>
                <w:lang w:eastAsia="ja-JP"/>
              </w:rPr>
              <w:t xml:space="preserve"> is to be switched to a component carrier in b</w:t>
            </w:r>
            <w:r w:rsidRPr="008B2BFB">
              <w:rPr>
                <w:rFonts w:ascii="Arial" w:hAnsi="Arial"/>
                <w:sz w:val="18"/>
                <w:vertAlign w:val="subscript"/>
                <w:lang w:eastAsia="ja-JP"/>
              </w:rPr>
              <w:t xml:space="preserve">y </w:t>
            </w:r>
            <w:r w:rsidRPr="008B2BFB">
              <w:rPr>
                <w:rFonts w:ascii="Arial" w:hAnsi="Arial"/>
                <w:sz w:val="18"/>
                <w:lang w:eastAsia="ja-JP"/>
              </w:rPr>
              <w:t xml:space="preserve">(according to </w:t>
            </w:r>
            <w:r w:rsidRPr="008B2BFB">
              <w:rPr>
                <w:rFonts w:ascii="Arial" w:hAnsi="Arial"/>
                <w:bCs/>
                <w:i/>
                <w:noProof/>
                <w:sz w:val="18"/>
                <w:lang w:eastAsia="ja-JP"/>
              </w:rPr>
              <w:t>srs-SwitchFromServCellIndex</w:t>
            </w:r>
            <w:r w:rsidRPr="008B2BFB">
              <w:rPr>
                <w:rFonts w:ascii="Arial" w:hAnsi="Arial"/>
                <w:bCs/>
                <w:noProof/>
                <w:sz w:val="18"/>
                <w:lang w:eastAsia="ja-JP"/>
              </w:rPr>
              <w:t>)</w:t>
            </w:r>
            <w:r w:rsidRPr="008B2BFB">
              <w:rPr>
                <w:rFonts w:ascii="Arial" w:hAnsi="Arial"/>
                <w:sz w:val="18"/>
                <w:lang w:eastAsia="ja-JP"/>
              </w:rPr>
              <w:t xml:space="preserve">, the antenna switching capability is derived based on band combination </w:t>
            </w:r>
            <w:proofErr w:type="spellStart"/>
            <w:r w:rsidRPr="008B2BFB">
              <w:rPr>
                <w:rFonts w:ascii="Arial" w:hAnsi="Arial"/>
                <w:sz w:val="18"/>
                <w:lang w:eastAsia="ja-JP"/>
              </w:rPr>
              <w:t>C</w:t>
            </w:r>
            <w:r w:rsidRPr="008B2BFB">
              <w:rPr>
                <w:rFonts w:ascii="Arial" w:hAnsi="Arial"/>
                <w:sz w:val="18"/>
                <w:vertAlign w:val="subscript"/>
                <w:lang w:eastAsia="ja-JP"/>
              </w:rPr>
              <w:t>target</w:t>
            </w:r>
            <w:proofErr w:type="spellEnd"/>
            <w:r w:rsidRPr="008B2BFB">
              <w:rPr>
                <w:rFonts w:ascii="Arial" w:hAnsi="Arial"/>
                <w:sz w:val="18"/>
                <w:vertAlign w:val="subscript"/>
                <w:lang w:eastAsia="ja-JP"/>
              </w:rPr>
              <w:t xml:space="preserve"> </w:t>
            </w:r>
            <w:r w:rsidRPr="008B2BFB">
              <w:rPr>
                <w:rFonts w:ascii="Arial" w:hAnsi="Arial"/>
                <w:sz w:val="18"/>
                <w:lang w:eastAsia="ja-JP"/>
              </w:rPr>
              <w:t>= {b</w:t>
            </w:r>
            <w:r w:rsidRPr="008B2BFB">
              <w:rPr>
                <w:rFonts w:ascii="Arial" w:hAnsi="Arial"/>
                <w:sz w:val="18"/>
                <w:vertAlign w:val="subscript"/>
                <w:lang w:eastAsia="ja-JP"/>
              </w:rPr>
              <w:t>1</w:t>
            </w:r>
            <w:r w:rsidRPr="008B2BFB">
              <w:rPr>
                <w:rFonts w:ascii="Arial" w:hAnsi="Arial"/>
                <w:sz w:val="18"/>
                <w:lang w:eastAsia="ja-JP"/>
              </w:rPr>
              <w:t>(1),…,</w:t>
            </w:r>
            <w:proofErr w:type="spellStart"/>
            <w:r w:rsidRPr="008B2BFB">
              <w:rPr>
                <w:rFonts w:ascii="Arial" w:hAnsi="Arial"/>
                <w:sz w:val="18"/>
                <w:lang w:eastAsia="ja-JP"/>
              </w:rPr>
              <w:t>b</w:t>
            </w:r>
            <w:r w:rsidRPr="008B2BFB">
              <w:rPr>
                <w:rFonts w:ascii="Arial" w:hAnsi="Arial"/>
                <w:sz w:val="18"/>
                <w:vertAlign w:val="subscript"/>
                <w:lang w:eastAsia="ja-JP"/>
              </w:rPr>
              <w:t>x</w:t>
            </w:r>
            <w:proofErr w:type="spellEnd"/>
            <w:r w:rsidRPr="008B2BFB">
              <w:rPr>
                <w:rFonts w:ascii="Arial" w:hAnsi="Arial"/>
                <w:sz w:val="18"/>
                <w:lang w:eastAsia="ja-JP"/>
              </w:rPr>
              <w:t>(0),…,b</w:t>
            </w:r>
            <w:r w:rsidRPr="008B2BFB">
              <w:rPr>
                <w:rFonts w:ascii="Arial" w:hAnsi="Arial"/>
                <w:sz w:val="18"/>
                <w:vertAlign w:val="subscript"/>
                <w:lang w:eastAsia="ja-JP"/>
              </w:rPr>
              <w:t>y</w:t>
            </w:r>
            <w:r w:rsidRPr="008B2BFB">
              <w:rPr>
                <w:rFonts w:ascii="Arial" w:hAnsi="Arial"/>
                <w:sz w:val="18"/>
                <w:lang w:eastAsia="ja-JP"/>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2669C9A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3DF76A2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AC1CF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txDiv-PUCCH1b-ChSelect</w:t>
            </w:r>
          </w:p>
          <w:p w14:paraId="0AE0C9B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6CA62C1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Yes</w:t>
            </w:r>
          </w:p>
        </w:tc>
      </w:tr>
      <w:tr w:rsidR="008B2BFB" w:rsidRPr="008B2BFB" w14:paraId="537573B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0C36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txDiv-SPUCCH</w:t>
            </w:r>
          </w:p>
          <w:p w14:paraId="3345CADF"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bCs/>
                <w:i/>
                <w:noProof/>
                <w:sz w:val="18"/>
                <w:szCs w:val="18"/>
                <w:lang w:eastAsia="zh-TW"/>
              </w:rPr>
            </w:pPr>
            <w:r w:rsidRPr="008B2BFB">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17848F2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bCs/>
                <w:noProof/>
                <w:lang w:eastAsia="zh-TW"/>
              </w:rPr>
              <w:t>-</w:t>
            </w:r>
          </w:p>
        </w:tc>
      </w:tr>
      <w:tr w:rsidR="008B2BFB" w:rsidRPr="008B2BFB" w14:paraId="71A3EE6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E5CA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uci-PUSCH-Ext</w:t>
            </w:r>
          </w:p>
          <w:p w14:paraId="1999CDC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3C78641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No</w:t>
            </w:r>
          </w:p>
        </w:tc>
      </w:tr>
      <w:tr w:rsidR="008B2BFB" w:rsidRPr="008B2BFB" w14:paraId="70C940C8" w14:textId="77777777" w:rsidTr="008A0BCC">
        <w:trPr>
          <w:cantSplit/>
        </w:trPr>
        <w:tc>
          <w:tcPr>
            <w:tcW w:w="7793" w:type="dxa"/>
            <w:gridSpan w:val="2"/>
          </w:tcPr>
          <w:p w14:paraId="38FD42B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ko-KR"/>
              </w:rPr>
              <w:t>u</w:t>
            </w:r>
            <w:r w:rsidRPr="008B2BFB">
              <w:rPr>
                <w:rFonts w:ascii="Arial" w:hAnsi="Arial"/>
                <w:b/>
                <w:i/>
                <w:sz w:val="18"/>
                <w:lang w:eastAsia="en-GB"/>
              </w:rPr>
              <w:t>e-AutonomousWithFullSensing</w:t>
            </w:r>
            <w:proofErr w:type="spellEnd"/>
          </w:p>
          <w:p w14:paraId="66F5AF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 xml:space="preserve">Indicates </w:t>
            </w:r>
            <w:r w:rsidRPr="008B2BFB">
              <w:rPr>
                <w:rFonts w:ascii="Arial" w:hAnsi="Arial"/>
                <w:sz w:val="18"/>
                <w:lang w:eastAsia="ko-KR"/>
              </w:rPr>
              <w:t xml:space="preserve">whether the UE supports transmitting PSCCH/PSSCH using UE autonomous resource selection mode with full sensing (i.e., continuous channel monitoring) for V2X </w:t>
            </w:r>
            <w:proofErr w:type="spellStart"/>
            <w:r w:rsidRPr="008B2BFB">
              <w:rPr>
                <w:rFonts w:ascii="Arial" w:hAnsi="Arial"/>
                <w:sz w:val="18"/>
                <w:lang w:eastAsia="ko-KR"/>
              </w:rPr>
              <w:t>sidelink</w:t>
            </w:r>
            <w:proofErr w:type="spellEnd"/>
            <w:r w:rsidRPr="008B2BFB">
              <w:rPr>
                <w:rFonts w:ascii="Arial" w:hAnsi="Arial"/>
                <w:sz w:val="18"/>
                <w:lang w:eastAsia="ko-KR"/>
              </w:rPr>
              <w:t xml:space="preserve"> communication and </w:t>
            </w:r>
            <w:r w:rsidRPr="008B2BFB">
              <w:rPr>
                <w:rFonts w:ascii="Arial" w:hAnsi="Arial"/>
                <w:sz w:val="18"/>
                <w:lang w:eastAsia="ja-JP"/>
              </w:rPr>
              <w:t xml:space="preserve">the UE supports maximum transmit power </w:t>
            </w:r>
            <w:r w:rsidRPr="008B2BFB">
              <w:rPr>
                <w:rFonts w:ascii="Arial" w:hAnsi="Arial"/>
                <w:sz w:val="18"/>
                <w:lang w:eastAsia="ko-KR"/>
              </w:rPr>
              <w:t xml:space="preserve">associated with Power class 3 V2X UE, see </w:t>
            </w:r>
            <w:r w:rsidRPr="008B2BFB">
              <w:rPr>
                <w:rFonts w:ascii="Arial" w:hAnsi="Arial"/>
                <w:sz w:val="18"/>
                <w:lang w:eastAsia="en-GB"/>
              </w:rPr>
              <w:t>TS 36.101 [42]</w:t>
            </w:r>
            <w:r w:rsidRPr="008B2BFB">
              <w:rPr>
                <w:rFonts w:ascii="Arial" w:hAnsi="Arial"/>
                <w:sz w:val="18"/>
                <w:lang w:eastAsia="ko-KR"/>
              </w:rPr>
              <w:t>.</w:t>
            </w:r>
          </w:p>
        </w:tc>
        <w:tc>
          <w:tcPr>
            <w:tcW w:w="862" w:type="dxa"/>
            <w:gridSpan w:val="2"/>
          </w:tcPr>
          <w:p w14:paraId="7A60DB4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ko-KR"/>
              </w:rPr>
              <w:t>-</w:t>
            </w:r>
          </w:p>
        </w:tc>
      </w:tr>
      <w:tr w:rsidR="008B2BFB" w:rsidRPr="008B2BFB" w14:paraId="24ABEFBE" w14:textId="77777777" w:rsidTr="008A0BCC">
        <w:trPr>
          <w:cantSplit/>
        </w:trPr>
        <w:tc>
          <w:tcPr>
            <w:tcW w:w="7793" w:type="dxa"/>
            <w:gridSpan w:val="2"/>
          </w:tcPr>
          <w:p w14:paraId="73C71A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ue-AutonomousWithPartialSensing</w:t>
            </w:r>
            <w:proofErr w:type="spellEnd"/>
          </w:p>
          <w:p w14:paraId="3853D5E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ko-KR"/>
              </w:rPr>
            </w:pPr>
            <w:r w:rsidRPr="008B2BFB">
              <w:rPr>
                <w:rFonts w:ascii="Arial" w:hAnsi="Arial"/>
                <w:sz w:val="18"/>
                <w:lang w:eastAsia="ja-JP"/>
              </w:rPr>
              <w:t xml:space="preserve">Indicates </w:t>
            </w:r>
            <w:r w:rsidRPr="008B2BFB">
              <w:rPr>
                <w:rFonts w:ascii="Arial" w:hAnsi="Arial"/>
                <w:sz w:val="18"/>
                <w:lang w:eastAsia="ko-KR"/>
              </w:rPr>
              <w:t xml:space="preserve">whether the UE supports transmitting PSCCH/PSSCH using UE autonomous resource selection mode with partial sensing (i.e., channel monitoring in a limited set of subframes) for V2X </w:t>
            </w:r>
            <w:proofErr w:type="spellStart"/>
            <w:r w:rsidRPr="008B2BFB">
              <w:rPr>
                <w:rFonts w:ascii="Arial" w:hAnsi="Arial"/>
                <w:sz w:val="18"/>
                <w:lang w:eastAsia="ko-KR"/>
              </w:rPr>
              <w:t>sidelink</w:t>
            </w:r>
            <w:proofErr w:type="spellEnd"/>
            <w:r w:rsidRPr="008B2BFB">
              <w:rPr>
                <w:rFonts w:ascii="Arial" w:hAnsi="Arial"/>
                <w:sz w:val="18"/>
                <w:lang w:eastAsia="ko-KR"/>
              </w:rPr>
              <w:t xml:space="preserve"> communication and </w:t>
            </w:r>
            <w:r w:rsidRPr="008B2BFB">
              <w:rPr>
                <w:rFonts w:ascii="Arial" w:hAnsi="Arial"/>
                <w:sz w:val="18"/>
                <w:lang w:eastAsia="ja-JP"/>
              </w:rPr>
              <w:t xml:space="preserve">the UE supports maximum transmit power </w:t>
            </w:r>
            <w:r w:rsidRPr="008B2BFB">
              <w:rPr>
                <w:rFonts w:ascii="Arial" w:hAnsi="Arial"/>
                <w:sz w:val="18"/>
                <w:lang w:eastAsia="ko-KR"/>
              </w:rPr>
              <w:t xml:space="preserve">associated with Power class 3 V2X UE, see </w:t>
            </w:r>
            <w:r w:rsidRPr="008B2BFB">
              <w:rPr>
                <w:rFonts w:ascii="Arial" w:hAnsi="Arial"/>
                <w:sz w:val="18"/>
                <w:lang w:eastAsia="en-GB"/>
              </w:rPr>
              <w:t>TS 36.101 [42].</w:t>
            </w:r>
          </w:p>
        </w:tc>
        <w:tc>
          <w:tcPr>
            <w:tcW w:w="862" w:type="dxa"/>
            <w:gridSpan w:val="2"/>
          </w:tcPr>
          <w:p w14:paraId="034261B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0B05B5E3" w14:textId="77777777" w:rsidTr="008A0BCC">
        <w:trPr>
          <w:cantSplit/>
        </w:trPr>
        <w:tc>
          <w:tcPr>
            <w:tcW w:w="7793" w:type="dxa"/>
            <w:gridSpan w:val="2"/>
          </w:tcPr>
          <w:p w14:paraId="7319175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ue-Category</w:t>
            </w:r>
          </w:p>
          <w:p w14:paraId="24A0D10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UE category as defined in TS 36.306 [5]. Set to values 1 to 12 in this version of the specification.</w:t>
            </w:r>
          </w:p>
        </w:tc>
        <w:tc>
          <w:tcPr>
            <w:tcW w:w="862" w:type="dxa"/>
            <w:gridSpan w:val="2"/>
          </w:tcPr>
          <w:p w14:paraId="4880A9F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19722C7" w14:textId="77777777" w:rsidTr="008A0BCC">
        <w:trPr>
          <w:cantSplit/>
        </w:trPr>
        <w:tc>
          <w:tcPr>
            <w:tcW w:w="7793" w:type="dxa"/>
            <w:gridSpan w:val="2"/>
          </w:tcPr>
          <w:p w14:paraId="751F85A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en-GB"/>
              </w:rPr>
              <w:t>ue-Category</w:t>
            </w:r>
            <w:r w:rsidRPr="008B2BFB">
              <w:rPr>
                <w:rFonts w:ascii="Arial" w:hAnsi="Arial"/>
                <w:b/>
                <w:bCs/>
                <w:i/>
                <w:noProof/>
                <w:sz w:val="18"/>
                <w:lang w:eastAsia="zh-CN"/>
              </w:rPr>
              <w:t>DL</w:t>
            </w:r>
          </w:p>
          <w:p w14:paraId="5558313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UE </w:t>
            </w:r>
            <w:r w:rsidRPr="008B2BFB">
              <w:rPr>
                <w:rFonts w:ascii="Arial" w:hAnsi="Arial"/>
                <w:sz w:val="18"/>
                <w:lang w:eastAsia="zh-CN"/>
              </w:rPr>
              <w:t xml:space="preserve">DL </w:t>
            </w:r>
            <w:r w:rsidRPr="008B2BFB">
              <w:rPr>
                <w:rFonts w:ascii="Arial" w:hAnsi="Arial"/>
                <w:sz w:val="18"/>
                <w:lang w:eastAsia="en-GB"/>
              </w:rPr>
              <w:t xml:space="preserve">category as defined in TS 36.306 [5]. Value </w:t>
            </w:r>
            <w:r w:rsidRPr="008B2BFB">
              <w:rPr>
                <w:rFonts w:ascii="Arial" w:hAnsi="Arial"/>
                <w:i/>
                <w:sz w:val="18"/>
                <w:lang w:eastAsia="en-GB"/>
              </w:rPr>
              <w:t>n17</w:t>
            </w:r>
            <w:r w:rsidRPr="008B2BFB">
              <w:rPr>
                <w:rFonts w:ascii="Arial" w:hAnsi="Arial"/>
                <w:sz w:val="18"/>
                <w:lang w:eastAsia="en-GB"/>
              </w:rPr>
              <w:t xml:space="preserve"> corresponds to UE category 17, value </w:t>
            </w:r>
            <w:r w:rsidRPr="008B2BFB">
              <w:rPr>
                <w:rFonts w:ascii="Arial" w:hAnsi="Arial"/>
                <w:i/>
                <w:sz w:val="18"/>
                <w:lang w:eastAsia="en-GB"/>
              </w:rPr>
              <w:t>m1</w:t>
            </w:r>
            <w:r w:rsidRPr="008B2BFB">
              <w:rPr>
                <w:rFonts w:ascii="Arial" w:hAnsi="Arial"/>
                <w:sz w:val="18"/>
                <w:lang w:eastAsia="en-GB"/>
              </w:rPr>
              <w:t xml:space="preserve"> corresponds to UE category M1, value </w:t>
            </w:r>
            <w:proofErr w:type="spellStart"/>
            <w:r w:rsidRPr="008B2BFB">
              <w:rPr>
                <w:rFonts w:ascii="Arial" w:hAnsi="Arial"/>
                <w:i/>
                <w:sz w:val="18"/>
                <w:lang w:eastAsia="en-GB"/>
              </w:rPr>
              <w:t>oneBis</w:t>
            </w:r>
            <w:proofErr w:type="spellEnd"/>
            <w:r w:rsidRPr="008B2BFB">
              <w:rPr>
                <w:rFonts w:ascii="Arial" w:hAnsi="Arial"/>
                <w:sz w:val="18"/>
                <w:lang w:eastAsia="en-GB"/>
              </w:rPr>
              <w:t xml:space="preserve"> corresponds to UE category 1bis, value m2 corresponds to UE category M2. For ASN.1 compatibility, a UE indicating </w:t>
            </w:r>
            <w:r w:rsidRPr="008B2BFB">
              <w:rPr>
                <w:rFonts w:ascii="Arial" w:hAnsi="Arial"/>
                <w:sz w:val="18"/>
                <w:lang w:eastAsia="zh-CN"/>
              </w:rPr>
              <w:t xml:space="preserve">DL </w:t>
            </w:r>
            <w:r w:rsidRPr="008B2BFB">
              <w:rPr>
                <w:rFonts w:ascii="Arial" w:hAnsi="Arial"/>
                <w:sz w:val="18"/>
                <w:lang w:eastAsia="en-GB"/>
              </w:rPr>
              <w:t xml:space="preserve">category 0, m1 or m2 shall also indicate any of the categories (1..5) in </w:t>
            </w:r>
            <w:proofErr w:type="spellStart"/>
            <w:r w:rsidRPr="008B2BFB">
              <w:rPr>
                <w:rFonts w:ascii="Arial" w:hAnsi="Arial"/>
                <w:i/>
                <w:iCs/>
                <w:sz w:val="18"/>
                <w:lang w:eastAsia="en-GB"/>
              </w:rPr>
              <w:t>ue</w:t>
            </w:r>
            <w:proofErr w:type="spellEnd"/>
            <w:r w:rsidRPr="008B2BFB">
              <w:rPr>
                <w:rFonts w:ascii="Arial" w:hAnsi="Arial"/>
                <w:i/>
                <w:iCs/>
                <w:sz w:val="18"/>
                <w:lang w:eastAsia="en-GB"/>
              </w:rPr>
              <w:t>-Category</w:t>
            </w:r>
            <w:r w:rsidRPr="008B2BFB">
              <w:rPr>
                <w:rFonts w:ascii="Arial" w:hAnsi="Arial"/>
                <w:iCs/>
                <w:sz w:val="18"/>
                <w:lang w:eastAsia="en-GB"/>
              </w:rPr>
              <w:t xml:space="preserve"> (without suffix)</w:t>
            </w:r>
            <w:r w:rsidRPr="008B2BFB">
              <w:rPr>
                <w:rFonts w:ascii="Arial" w:hAnsi="Arial"/>
                <w:sz w:val="18"/>
                <w:lang w:eastAsia="en-GB"/>
              </w:rPr>
              <w:t xml:space="preserve">, which is ignored by the </w:t>
            </w:r>
            <w:proofErr w:type="spellStart"/>
            <w:r w:rsidRPr="008B2BFB">
              <w:rPr>
                <w:rFonts w:ascii="Arial" w:hAnsi="Arial"/>
                <w:sz w:val="18"/>
                <w:lang w:eastAsia="en-GB"/>
              </w:rPr>
              <w:t>eNB</w:t>
            </w:r>
            <w:proofErr w:type="spellEnd"/>
            <w:r w:rsidRPr="008B2BFB">
              <w:rPr>
                <w:rFonts w:ascii="Arial" w:hAnsi="Arial"/>
                <w:sz w:val="18"/>
                <w:lang w:eastAsia="en-GB"/>
              </w:rPr>
              <w:t>,</w:t>
            </w:r>
            <w:r w:rsidRPr="008B2BFB">
              <w:rPr>
                <w:rFonts w:ascii="Arial" w:hAnsi="Arial"/>
                <w:sz w:val="18"/>
                <w:lang w:eastAsia="zh-CN"/>
              </w:rPr>
              <w:t xml:space="preserve"> </w:t>
            </w:r>
            <w:r w:rsidRPr="008B2BFB">
              <w:rPr>
                <w:rFonts w:ascii="Arial" w:hAnsi="Arial"/>
                <w:sz w:val="18"/>
                <w:lang w:eastAsia="en-GB"/>
              </w:rPr>
              <w:t xml:space="preserve">a UE indicating UE category </w:t>
            </w:r>
            <w:proofErr w:type="spellStart"/>
            <w:r w:rsidRPr="008B2BFB">
              <w:rPr>
                <w:rFonts w:ascii="Arial" w:hAnsi="Arial"/>
                <w:sz w:val="18"/>
                <w:lang w:eastAsia="en-GB"/>
              </w:rPr>
              <w:t>oneBis</w:t>
            </w:r>
            <w:proofErr w:type="spellEnd"/>
            <w:r w:rsidRPr="008B2BFB">
              <w:rPr>
                <w:rFonts w:ascii="Arial" w:hAnsi="Arial"/>
                <w:sz w:val="18"/>
                <w:lang w:eastAsia="en-GB"/>
              </w:rPr>
              <w:t xml:space="preserve"> shall also indicate UE category 1 in </w:t>
            </w:r>
            <w:proofErr w:type="spellStart"/>
            <w:r w:rsidRPr="008B2BFB">
              <w:rPr>
                <w:rFonts w:ascii="Arial" w:hAnsi="Arial"/>
                <w:i/>
                <w:sz w:val="18"/>
                <w:lang w:eastAsia="en-GB"/>
              </w:rPr>
              <w:t>ue</w:t>
            </w:r>
            <w:proofErr w:type="spellEnd"/>
            <w:r w:rsidRPr="008B2BFB">
              <w:rPr>
                <w:rFonts w:ascii="Arial" w:hAnsi="Arial"/>
                <w:i/>
                <w:sz w:val="18"/>
                <w:lang w:eastAsia="en-GB"/>
              </w:rPr>
              <w:t>-Category</w:t>
            </w:r>
            <w:r w:rsidRPr="008B2BFB">
              <w:rPr>
                <w:rFonts w:ascii="Arial" w:hAnsi="Arial"/>
                <w:sz w:val="18"/>
                <w:lang w:eastAsia="en-GB"/>
              </w:rPr>
              <w:t xml:space="preserve"> (without suffix), and a UE indicating UE category m2 shall also indicate UE category m1. The field </w:t>
            </w:r>
            <w:proofErr w:type="spellStart"/>
            <w:r w:rsidRPr="008B2BFB">
              <w:rPr>
                <w:rFonts w:ascii="Arial" w:hAnsi="Arial"/>
                <w:i/>
                <w:sz w:val="18"/>
                <w:lang w:eastAsia="en-GB"/>
              </w:rPr>
              <w:t>ue-Category</w:t>
            </w:r>
            <w:r w:rsidRPr="008B2BFB">
              <w:rPr>
                <w:rFonts w:ascii="Arial" w:hAnsi="Arial"/>
                <w:i/>
                <w:sz w:val="18"/>
                <w:lang w:eastAsia="zh-CN"/>
              </w:rPr>
              <w:t>DL</w:t>
            </w:r>
            <w:proofErr w:type="spellEnd"/>
            <w:r w:rsidRPr="008B2BFB">
              <w:rPr>
                <w:rFonts w:ascii="Arial" w:hAnsi="Arial"/>
                <w:i/>
                <w:sz w:val="18"/>
                <w:lang w:eastAsia="zh-CN"/>
              </w:rPr>
              <w:t xml:space="preserve"> </w:t>
            </w:r>
            <w:r w:rsidRPr="008B2BFB">
              <w:rPr>
                <w:rFonts w:ascii="Arial" w:hAnsi="Arial"/>
                <w:sz w:val="18"/>
                <w:lang w:eastAsia="en-GB"/>
              </w:rPr>
              <w:t>is set to values 0</w:t>
            </w:r>
            <w:r w:rsidRPr="008B2BFB">
              <w:rPr>
                <w:rFonts w:ascii="Arial" w:hAnsi="Arial"/>
                <w:sz w:val="18"/>
                <w:lang w:eastAsia="zh-CN"/>
              </w:rPr>
              <w:t xml:space="preserve">, m1, </w:t>
            </w:r>
            <w:proofErr w:type="spellStart"/>
            <w:r w:rsidRPr="008B2BFB">
              <w:rPr>
                <w:rFonts w:ascii="Arial" w:hAnsi="Arial"/>
                <w:sz w:val="18"/>
                <w:lang w:eastAsia="zh-CN"/>
              </w:rPr>
              <w:t>oneBis</w:t>
            </w:r>
            <w:proofErr w:type="spellEnd"/>
            <w:r w:rsidRPr="008B2BFB">
              <w:rPr>
                <w:rFonts w:ascii="Arial" w:hAnsi="Arial"/>
                <w:sz w:val="18"/>
                <w:lang w:eastAsia="zh-CN"/>
              </w:rPr>
              <w:t xml:space="preserve">, m2, 4, 6, 7, 9 to 16, n17, 18, </w:t>
            </w:r>
            <w:r w:rsidRPr="008B2BFB">
              <w:rPr>
                <w:rFonts w:ascii="Arial" w:hAnsi="Arial"/>
                <w:sz w:val="18"/>
                <w:lang w:eastAsia="en-GB"/>
              </w:rPr>
              <w:t>1</w:t>
            </w:r>
            <w:r w:rsidRPr="008B2BFB">
              <w:rPr>
                <w:rFonts w:ascii="Arial" w:hAnsi="Arial"/>
                <w:sz w:val="18"/>
                <w:lang w:eastAsia="zh-CN"/>
              </w:rPr>
              <w:t>9, 20, 21, 22, 23, 24, 25, 26</w:t>
            </w:r>
            <w:r w:rsidRPr="008B2BFB">
              <w:rPr>
                <w:rFonts w:ascii="Arial" w:hAnsi="Arial"/>
                <w:sz w:val="18"/>
                <w:lang w:eastAsia="en-GB"/>
              </w:rPr>
              <w:t xml:space="preserve"> in this version of the specification.</w:t>
            </w:r>
          </w:p>
        </w:tc>
        <w:tc>
          <w:tcPr>
            <w:tcW w:w="862" w:type="dxa"/>
            <w:gridSpan w:val="2"/>
          </w:tcPr>
          <w:p w14:paraId="3365C08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15C04D1B" w14:textId="77777777" w:rsidTr="008A0BCC">
        <w:trPr>
          <w:cantSplit/>
        </w:trPr>
        <w:tc>
          <w:tcPr>
            <w:tcW w:w="7809" w:type="dxa"/>
            <w:gridSpan w:val="3"/>
          </w:tcPr>
          <w:p w14:paraId="7E1E07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ja-JP"/>
              </w:rPr>
            </w:pPr>
            <w:r w:rsidRPr="008B2BFB">
              <w:rPr>
                <w:rFonts w:ascii="Arial" w:hAnsi="Arial"/>
                <w:b/>
                <w:i/>
                <w:noProof/>
                <w:sz w:val="18"/>
                <w:lang w:eastAsia="ja-JP"/>
              </w:rPr>
              <w:t>ue-CategorySL-C-TX</w:t>
            </w:r>
          </w:p>
          <w:p w14:paraId="61065636"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noProof/>
                <w:sz w:val="18"/>
                <w:lang w:eastAsia="ja-JP"/>
              </w:rPr>
            </w:pPr>
            <w:r w:rsidRPr="008B2BFB">
              <w:rPr>
                <w:rFonts w:ascii="Arial" w:hAnsi="Arial" w:cs="Arial"/>
                <w:sz w:val="18"/>
                <w:lang w:eastAsia="ja-JP"/>
              </w:rPr>
              <w:t xml:space="preserve">UE </w:t>
            </w:r>
            <w:r w:rsidRPr="008B2BFB">
              <w:rPr>
                <w:rFonts w:ascii="Arial" w:hAnsi="Arial" w:cs="Arial"/>
                <w:sz w:val="18"/>
                <w:lang w:eastAsia="zh-CN"/>
              </w:rPr>
              <w:t xml:space="preserve">SL </w:t>
            </w:r>
            <w:r w:rsidRPr="008B2BFB">
              <w:rPr>
                <w:rFonts w:ascii="Arial" w:hAnsi="Arial" w:cs="Arial"/>
                <w:sz w:val="18"/>
                <w:lang w:eastAsia="ja-JP"/>
              </w:rPr>
              <w:t>category for V2X transmission as defined in TS 36.306 [5]. Set to values 1 to 5 in this version of the specification.</w:t>
            </w:r>
          </w:p>
        </w:tc>
        <w:tc>
          <w:tcPr>
            <w:tcW w:w="846" w:type="dxa"/>
          </w:tcPr>
          <w:p w14:paraId="4B26420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zh-CN"/>
              </w:rPr>
            </w:pPr>
            <w:r w:rsidRPr="008B2BFB">
              <w:rPr>
                <w:rFonts w:ascii="Arial" w:hAnsi="Arial"/>
                <w:noProof/>
                <w:sz w:val="18"/>
                <w:lang w:eastAsia="zh-CN"/>
              </w:rPr>
              <w:t>-</w:t>
            </w:r>
          </w:p>
        </w:tc>
      </w:tr>
      <w:tr w:rsidR="008B2BFB" w:rsidRPr="008B2BFB" w14:paraId="1426A132" w14:textId="77777777" w:rsidTr="008A0BCC">
        <w:trPr>
          <w:cantSplit/>
        </w:trPr>
        <w:tc>
          <w:tcPr>
            <w:tcW w:w="7809" w:type="dxa"/>
            <w:gridSpan w:val="3"/>
          </w:tcPr>
          <w:p w14:paraId="0D5AC5A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ja-JP"/>
              </w:rPr>
            </w:pPr>
            <w:r w:rsidRPr="008B2BFB">
              <w:rPr>
                <w:rFonts w:ascii="Arial" w:hAnsi="Arial"/>
                <w:b/>
                <w:i/>
                <w:noProof/>
                <w:sz w:val="18"/>
                <w:lang w:eastAsia="ja-JP"/>
              </w:rPr>
              <w:t>ue-CategorySL-C-RX</w:t>
            </w:r>
          </w:p>
          <w:p w14:paraId="6E5C432B"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ja-JP"/>
              </w:rPr>
            </w:pPr>
            <w:r w:rsidRPr="008B2BFB">
              <w:rPr>
                <w:rFonts w:ascii="Arial" w:hAnsi="Arial" w:cs="Arial"/>
                <w:sz w:val="18"/>
                <w:lang w:eastAsia="ja-JP"/>
              </w:rPr>
              <w:t>UE SL category for V2X reception as defined in TS 36.306 [5]. Set to values 1 to 4 in this version of the specification.</w:t>
            </w:r>
          </w:p>
        </w:tc>
        <w:tc>
          <w:tcPr>
            <w:tcW w:w="846" w:type="dxa"/>
          </w:tcPr>
          <w:p w14:paraId="6489C3B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zh-CN"/>
              </w:rPr>
            </w:pPr>
            <w:r w:rsidRPr="008B2BFB">
              <w:rPr>
                <w:rFonts w:ascii="Arial" w:hAnsi="Arial"/>
                <w:noProof/>
                <w:sz w:val="18"/>
                <w:lang w:eastAsia="zh-CN"/>
              </w:rPr>
              <w:t>-</w:t>
            </w:r>
          </w:p>
        </w:tc>
      </w:tr>
      <w:tr w:rsidR="008B2BFB" w:rsidRPr="008B2BFB" w14:paraId="7E46E612" w14:textId="77777777" w:rsidTr="008A0BCC">
        <w:trPr>
          <w:cantSplit/>
        </w:trPr>
        <w:tc>
          <w:tcPr>
            <w:tcW w:w="7793" w:type="dxa"/>
            <w:gridSpan w:val="2"/>
          </w:tcPr>
          <w:p w14:paraId="2902C0D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en-GB"/>
              </w:rPr>
              <w:t>ue-Category</w:t>
            </w:r>
            <w:r w:rsidRPr="008B2BFB">
              <w:rPr>
                <w:rFonts w:ascii="Arial" w:hAnsi="Arial"/>
                <w:b/>
                <w:bCs/>
                <w:i/>
                <w:noProof/>
                <w:sz w:val="18"/>
                <w:lang w:eastAsia="zh-CN"/>
              </w:rPr>
              <w:t>UL</w:t>
            </w:r>
          </w:p>
          <w:p w14:paraId="69AD1BD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UE </w:t>
            </w:r>
            <w:r w:rsidRPr="008B2BFB">
              <w:rPr>
                <w:rFonts w:ascii="Arial" w:hAnsi="Arial"/>
                <w:sz w:val="18"/>
                <w:lang w:eastAsia="zh-CN"/>
              </w:rPr>
              <w:t xml:space="preserve">UL </w:t>
            </w:r>
            <w:r w:rsidRPr="008B2BFB">
              <w:rPr>
                <w:rFonts w:ascii="Arial" w:hAnsi="Arial"/>
                <w:sz w:val="18"/>
                <w:lang w:eastAsia="en-GB"/>
              </w:rPr>
              <w:t xml:space="preserve">category as defined in TS 36.306 [5]. Value </w:t>
            </w:r>
            <w:r w:rsidRPr="008B2BFB">
              <w:rPr>
                <w:rFonts w:ascii="Arial" w:hAnsi="Arial"/>
                <w:i/>
                <w:sz w:val="18"/>
                <w:lang w:eastAsia="en-GB"/>
              </w:rPr>
              <w:t>n14</w:t>
            </w:r>
            <w:r w:rsidRPr="008B2BFB">
              <w:rPr>
                <w:rFonts w:ascii="Arial" w:hAnsi="Arial"/>
                <w:sz w:val="18"/>
                <w:lang w:eastAsia="en-GB"/>
              </w:rPr>
              <w:t xml:space="preserve"> corresponds to UE category 14, value </w:t>
            </w:r>
            <w:r w:rsidRPr="008B2BFB">
              <w:rPr>
                <w:rFonts w:ascii="Arial" w:hAnsi="Arial"/>
                <w:i/>
                <w:sz w:val="18"/>
                <w:lang w:eastAsia="en-GB"/>
              </w:rPr>
              <w:t>n16</w:t>
            </w:r>
            <w:r w:rsidRPr="008B2BFB">
              <w:rPr>
                <w:rFonts w:ascii="Arial" w:hAnsi="Arial"/>
                <w:sz w:val="18"/>
                <w:lang w:eastAsia="en-GB"/>
              </w:rPr>
              <w:t xml:space="preserve"> corresponds to UE category 16 and so on. Value </w:t>
            </w:r>
            <w:r w:rsidRPr="008B2BFB">
              <w:rPr>
                <w:rFonts w:ascii="Arial" w:hAnsi="Arial"/>
                <w:i/>
                <w:sz w:val="18"/>
                <w:lang w:eastAsia="en-GB"/>
              </w:rPr>
              <w:t>m1</w:t>
            </w:r>
            <w:r w:rsidRPr="008B2BFB">
              <w:rPr>
                <w:rFonts w:ascii="Arial" w:hAnsi="Arial"/>
                <w:sz w:val="18"/>
                <w:lang w:eastAsia="en-GB"/>
              </w:rPr>
              <w:t xml:space="preserve"> corresponds to UE category M1, value </w:t>
            </w:r>
            <w:r w:rsidRPr="008B2BFB">
              <w:rPr>
                <w:rFonts w:ascii="Arial" w:hAnsi="Arial"/>
                <w:i/>
                <w:sz w:val="18"/>
                <w:lang w:eastAsia="en-GB"/>
              </w:rPr>
              <w:t>m2</w:t>
            </w:r>
            <w:r w:rsidRPr="008B2BFB">
              <w:rPr>
                <w:rFonts w:ascii="Arial" w:hAnsi="Arial"/>
                <w:sz w:val="18"/>
                <w:lang w:eastAsia="en-GB"/>
              </w:rPr>
              <w:t xml:space="preserve"> corresponds to UE category M2, value </w:t>
            </w:r>
            <w:proofErr w:type="spellStart"/>
            <w:r w:rsidRPr="008B2BFB">
              <w:rPr>
                <w:rFonts w:ascii="Arial" w:hAnsi="Arial"/>
                <w:i/>
                <w:sz w:val="18"/>
                <w:lang w:eastAsia="en-GB"/>
              </w:rPr>
              <w:t>oneBis</w:t>
            </w:r>
            <w:proofErr w:type="spellEnd"/>
            <w:r w:rsidRPr="008B2BFB">
              <w:rPr>
                <w:rFonts w:ascii="Arial" w:hAnsi="Arial"/>
                <w:sz w:val="18"/>
                <w:lang w:eastAsia="en-GB"/>
              </w:rPr>
              <w:t xml:space="preserve"> corresponds to UE category 1bis. The field </w:t>
            </w:r>
            <w:proofErr w:type="spellStart"/>
            <w:r w:rsidRPr="008B2BFB">
              <w:rPr>
                <w:rFonts w:ascii="Arial" w:hAnsi="Arial"/>
                <w:i/>
                <w:sz w:val="18"/>
                <w:lang w:eastAsia="en-GB"/>
              </w:rPr>
              <w:t>ue-Category</w:t>
            </w:r>
            <w:r w:rsidRPr="008B2BFB">
              <w:rPr>
                <w:rFonts w:ascii="Arial" w:hAnsi="Arial"/>
                <w:i/>
                <w:sz w:val="18"/>
                <w:lang w:eastAsia="zh-CN"/>
              </w:rPr>
              <w:t>UL</w:t>
            </w:r>
            <w:proofErr w:type="spellEnd"/>
            <w:r w:rsidRPr="008B2BFB">
              <w:rPr>
                <w:rFonts w:ascii="Arial" w:hAnsi="Arial"/>
                <w:sz w:val="18"/>
                <w:lang w:eastAsia="en-GB"/>
              </w:rPr>
              <w:t xml:space="preserve"> is set to values m1, m2, 0</w:t>
            </w:r>
            <w:r w:rsidRPr="008B2BFB">
              <w:rPr>
                <w:rFonts w:ascii="Arial" w:hAnsi="Arial"/>
                <w:sz w:val="18"/>
                <w:lang w:eastAsia="zh-CN"/>
              </w:rPr>
              <w:t xml:space="preserve">, </w:t>
            </w:r>
            <w:proofErr w:type="spellStart"/>
            <w:r w:rsidRPr="008B2BFB">
              <w:rPr>
                <w:rFonts w:ascii="Arial" w:hAnsi="Arial"/>
                <w:sz w:val="18"/>
                <w:lang w:eastAsia="zh-CN"/>
              </w:rPr>
              <w:t>oneBis</w:t>
            </w:r>
            <w:proofErr w:type="spellEnd"/>
            <w:r w:rsidRPr="008B2BFB">
              <w:rPr>
                <w:rFonts w:ascii="Arial" w:hAnsi="Arial"/>
                <w:sz w:val="18"/>
                <w:lang w:eastAsia="zh-CN"/>
              </w:rPr>
              <w:t>, 3, 5, 7, 8</w:t>
            </w:r>
            <w:r w:rsidRPr="008B2BFB">
              <w:rPr>
                <w:rFonts w:ascii="Arial" w:hAnsi="Arial"/>
                <w:sz w:val="18"/>
                <w:lang w:eastAsia="en-GB"/>
              </w:rPr>
              <w:t>, 13, n14,</w:t>
            </w:r>
            <w:r w:rsidRPr="008B2BFB">
              <w:rPr>
                <w:rFonts w:ascii="Arial" w:hAnsi="Arial"/>
                <w:sz w:val="18"/>
                <w:lang w:eastAsia="zh-CN"/>
              </w:rPr>
              <w:t xml:space="preserve"> </w:t>
            </w:r>
            <w:r w:rsidRPr="008B2BFB">
              <w:rPr>
                <w:rFonts w:ascii="Arial" w:hAnsi="Arial"/>
                <w:sz w:val="18"/>
                <w:lang w:eastAsia="en-GB"/>
              </w:rPr>
              <w:t>15, n16</w:t>
            </w:r>
            <w:r w:rsidRPr="008B2BFB">
              <w:rPr>
                <w:rFonts w:ascii="Arial" w:hAnsi="Arial"/>
                <w:sz w:val="18"/>
                <w:lang w:eastAsia="zh-CN"/>
              </w:rPr>
              <w:t xml:space="preserve"> to n21 or 22 to 26 </w:t>
            </w:r>
            <w:r w:rsidRPr="008B2BFB">
              <w:rPr>
                <w:rFonts w:ascii="Arial" w:hAnsi="Arial"/>
                <w:sz w:val="18"/>
                <w:lang w:eastAsia="en-GB"/>
              </w:rPr>
              <w:t>in this version of the specification.</w:t>
            </w:r>
          </w:p>
        </w:tc>
        <w:tc>
          <w:tcPr>
            <w:tcW w:w="862" w:type="dxa"/>
            <w:gridSpan w:val="2"/>
          </w:tcPr>
          <w:p w14:paraId="3111431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D7B206B" w14:textId="77777777" w:rsidTr="008A0BCC">
        <w:trPr>
          <w:cantSplit/>
        </w:trPr>
        <w:tc>
          <w:tcPr>
            <w:tcW w:w="7793" w:type="dxa"/>
            <w:gridSpan w:val="2"/>
          </w:tcPr>
          <w:p w14:paraId="00F54D4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ue-CA-PowerClass-N</w:t>
            </w:r>
          </w:p>
          <w:p w14:paraId="5DA1953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UE power class N in the E-UTRA band combination, see TS 36.101 [42] and </w:t>
            </w:r>
            <w:r w:rsidRPr="008B2BFB">
              <w:rPr>
                <w:rFonts w:ascii="Arial" w:eastAsia="SimSun" w:hAnsi="Arial"/>
                <w:sz w:val="18"/>
                <w:lang w:eastAsia="en-GB"/>
              </w:rPr>
              <w:t>TS 36.307 [78]</w:t>
            </w:r>
            <w:r w:rsidRPr="008B2BFB">
              <w:rPr>
                <w:rFonts w:ascii="Arial" w:hAnsi="Arial"/>
                <w:sz w:val="18"/>
                <w:lang w:eastAsia="en-GB"/>
              </w:rPr>
              <w:t xml:space="preserve">. If </w:t>
            </w:r>
            <w:proofErr w:type="spellStart"/>
            <w:r w:rsidRPr="008B2BFB">
              <w:rPr>
                <w:rFonts w:ascii="Arial" w:hAnsi="Arial"/>
                <w:i/>
                <w:sz w:val="18"/>
                <w:lang w:eastAsia="en-GB"/>
              </w:rPr>
              <w:t>ue</w:t>
            </w:r>
            <w:proofErr w:type="spellEnd"/>
            <w:r w:rsidRPr="008B2BFB">
              <w:rPr>
                <w:rFonts w:ascii="Arial" w:hAnsi="Arial"/>
                <w:i/>
                <w:sz w:val="18"/>
                <w:lang w:eastAsia="en-GB"/>
              </w:rPr>
              <w:t>-CA-</w:t>
            </w:r>
            <w:proofErr w:type="spellStart"/>
            <w:r w:rsidRPr="008B2BFB">
              <w:rPr>
                <w:rFonts w:ascii="Arial" w:hAnsi="Arial"/>
                <w:i/>
                <w:sz w:val="18"/>
                <w:lang w:eastAsia="en-GB"/>
              </w:rPr>
              <w:t>PowerClass</w:t>
            </w:r>
            <w:proofErr w:type="spellEnd"/>
            <w:r w:rsidRPr="008B2BFB">
              <w:rPr>
                <w:rFonts w:ascii="Arial" w:hAnsi="Arial"/>
                <w:i/>
                <w:sz w:val="18"/>
                <w:lang w:eastAsia="en-GB"/>
              </w:rPr>
              <w:t>-N</w:t>
            </w:r>
            <w:r w:rsidRPr="008B2BFB">
              <w:rPr>
                <w:rFonts w:ascii="Arial" w:hAnsi="Arial"/>
                <w:sz w:val="18"/>
                <w:lang w:eastAsia="en-GB"/>
              </w:rPr>
              <w:t xml:space="preserve"> is not included, UE supports the default UE power class in the E-UTRA band combination, see TS 36.101 [42].</w:t>
            </w:r>
          </w:p>
        </w:tc>
        <w:tc>
          <w:tcPr>
            <w:tcW w:w="862" w:type="dxa"/>
            <w:gridSpan w:val="2"/>
          </w:tcPr>
          <w:p w14:paraId="1AE77B8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D8D24EA" w14:textId="77777777" w:rsidTr="008A0BCC">
        <w:trPr>
          <w:cantSplit/>
        </w:trPr>
        <w:tc>
          <w:tcPr>
            <w:tcW w:w="7793" w:type="dxa"/>
            <w:gridSpan w:val="2"/>
          </w:tcPr>
          <w:p w14:paraId="3797870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ue-CE-NeedULGaps</w:t>
            </w:r>
          </w:p>
          <w:p w14:paraId="4B250A4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whether the UE needs uplink gaps during continuous uplink transmission </w:t>
            </w:r>
            <w:r w:rsidRPr="008B2BFB">
              <w:rPr>
                <w:rFonts w:ascii="Arial" w:hAnsi="Arial"/>
                <w:sz w:val="18"/>
                <w:lang w:eastAsia="en-GB"/>
              </w:rPr>
              <w:t>in FDD as specified in TS 36.211 [21] and TS 36.306 [5]</w:t>
            </w:r>
            <w:r w:rsidRPr="008B2BFB">
              <w:rPr>
                <w:rFonts w:ascii="Arial" w:hAnsi="Arial"/>
                <w:sz w:val="18"/>
                <w:lang w:eastAsia="ja-JP"/>
              </w:rPr>
              <w:t>.</w:t>
            </w:r>
          </w:p>
        </w:tc>
        <w:tc>
          <w:tcPr>
            <w:tcW w:w="862" w:type="dxa"/>
            <w:gridSpan w:val="2"/>
          </w:tcPr>
          <w:p w14:paraId="6708896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D413DE1" w14:textId="77777777" w:rsidTr="008A0BCC">
        <w:trPr>
          <w:cantSplit/>
        </w:trPr>
        <w:tc>
          <w:tcPr>
            <w:tcW w:w="7793" w:type="dxa"/>
            <w:gridSpan w:val="2"/>
          </w:tcPr>
          <w:p w14:paraId="3ACE0AB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ue-PowerClass-N, ue-PowerClass-5</w:t>
            </w:r>
          </w:p>
          <w:p w14:paraId="0D7CC8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UE power class 1, 2, 4 or 5 in the E-UTRA band, see TS 36.101 [42] and </w:t>
            </w:r>
            <w:r w:rsidRPr="008B2BFB">
              <w:rPr>
                <w:rFonts w:ascii="Arial" w:eastAsia="SimSun" w:hAnsi="Arial"/>
                <w:sz w:val="18"/>
                <w:lang w:eastAsia="en-GB"/>
              </w:rPr>
              <w:t>TS 36.307 [79]</w:t>
            </w:r>
            <w:r w:rsidRPr="008B2BFB">
              <w:rPr>
                <w:rFonts w:ascii="Arial" w:hAnsi="Arial"/>
                <w:sz w:val="18"/>
                <w:lang w:eastAsia="en-GB"/>
              </w:rPr>
              <w:t xml:space="preserve">. UE includes either </w:t>
            </w:r>
            <w:proofErr w:type="spellStart"/>
            <w:r w:rsidRPr="008B2BFB">
              <w:rPr>
                <w:rFonts w:ascii="Arial" w:hAnsi="Arial"/>
                <w:i/>
                <w:sz w:val="18"/>
                <w:lang w:eastAsia="en-GB"/>
              </w:rPr>
              <w:t>ue</w:t>
            </w:r>
            <w:proofErr w:type="spellEnd"/>
            <w:r w:rsidRPr="008B2BFB">
              <w:rPr>
                <w:rFonts w:ascii="Arial" w:hAnsi="Arial"/>
                <w:i/>
                <w:sz w:val="18"/>
                <w:lang w:eastAsia="en-GB"/>
              </w:rPr>
              <w:t>-</w:t>
            </w:r>
            <w:proofErr w:type="spellStart"/>
            <w:r w:rsidRPr="008B2BFB">
              <w:rPr>
                <w:rFonts w:ascii="Arial" w:hAnsi="Arial"/>
                <w:i/>
                <w:sz w:val="18"/>
                <w:lang w:eastAsia="en-GB"/>
              </w:rPr>
              <w:t>PowerClass</w:t>
            </w:r>
            <w:proofErr w:type="spellEnd"/>
            <w:r w:rsidRPr="008B2BFB">
              <w:rPr>
                <w:rFonts w:ascii="Arial" w:hAnsi="Arial"/>
                <w:i/>
                <w:sz w:val="18"/>
                <w:lang w:eastAsia="en-GB"/>
              </w:rPr>
              <w:t>-N</w:t>
            </w:r>
            <w:r w:rsidRPr="008B2BFB">
              <w:rPr>
                <w:rFonts w:ascii="Arial" w:hAnsi="Arial"/>
                <w:sz w:val="18"/>
                <w:lang w:eastAsia="en-GB"/>
              </w:rPr>
              <w:t xml:space="preserve"> or</w:t>
            </w:r>
            <w:r w:rsidRPr="008B2BFB">
              <w:rPr>
                <w:rFonts w:ascii="Arial" w:hAnsi="Arial"/>
                <w:i/>
                <w:sz w:val="18"/>
                <w:lang w:eastAsia="en-GB"/>
              </w:rPr>
              <w:t xml:space="preserve"> ue-PowerClass-5</w:t>
            </w:r>
            <w:r w:rsidRPr="008B2BFB">
              <w:rPr>
                <w:rFonts w:ascii="Arial" w:hAnsi="Arial"/>
                <w:sz w:val="18"/>
                <w:lang w:eastAsia="en-GB"/>
              </w:rPr>
              <w:t xml:space="preserve">. If neither </w:t>
            </w:r>
            <w:proofErr w:type="spellStart"/>
            <w:r w:rsidRPr="008B2BFB">
              <w:rPr>
                <w:rFonts w:ascii="Arial" w:hAnsi="Arial"/>
                <w:i/>
                <w:sz w:val="18"/>
                <w:lang w:eastAsia="en-GB"/>
              </w:rPr>
              <w:t>ue</w:t>
            </w:r>
            <w:proofErr w:type="spellEnd"/>
            <w:r w:rsidRPr="008B2BFB">
              <w:rPr>
                <w:rFonts w:ascii="Arial" w:hAnsi="Arial"/>
                <w:i/>
                <w:sz w:val="18"/>
                <w:lang w:eastAsia="en-GB"/>
              </w:rPr>
              <w:t>-</w:t>
            </w:r>
            <w:proofErr w:type="spellStart"/>
            <w:r w:rsidRPr="008B2BFB">
              <w:rPr>
                <w:rFonts w:ascii="Arial" w:hAnsi="Arial"/>
                <w:i/>
                <w:sz w:val="18"/>
                <w:lang w:eastAsia="en-GB"/>
              </w:rPr>
              <w:t>PowerClass</w:t>
            </w:r>
            <w:proofErr w:type="spellEnd"/>
            <w:r w:rsidRPr="008B2BFB">
              <w:rPr>
                <w:rFonts w:ascii="Arial" w:hAnsi="Arial"/>
                <w:i/>
                <w:sz w:val="18"/>
                <w:lang w:eastAsia="en-GB"/>
              </w:rPr>
              <w:t>-N</w:t>
            </w:r>
            <w:r w:rsidRPr="008B2BFB">
              <w:rPr>
                <w:rFonts w:ascii="Arial" w:hAnsi="Arial"/>
                <w:sz w:val="18"/>
                <w:lang w:eastAsia="en-GB"/>
              </w:rPr>
              <w:t xml:space="preserve"> nor</w:t>
            </w:r>
            <w:r w:rsidRPr="008B2BFB">
              <w:rPr>
                <w:rFonts w:ascii="Arial" w:hAnsi="Arial"/>
                <w:i/>
                <w:sz w:val="18"/>
                <w:lang w:eastAsia="en-GB"/>
              </w:rPr>
              <w:t xml:space="preserve"> ue-PowerClass-5</w:t>
            </w:r>
            <w:r w:rsidRPr="008B2BFB">
              <w:rPr>
                <w:rFonts w:ascii="Arial" w:hAnsi="Arial"/>
                <w:sz w:val="18"/>
                <w:lang w:eastAsia="en-GB"/>
              </w:rPr>
              <w:t xml:space="preserve"> is included, UE supports the default UE power class in the E-UTRA band, see TS 36.101 [42].</w:t>
            </w:r>
          </w:p>
        </w:tc>
        <w:tc>
          <w:tcPr>
            <w:tcW w:w="862" w:type="dxa"/>
            <w:gridSpan w:val="2"/>
          </w:tcPr>
          <w:p w14:paraId="071434F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FA7C60F" w14:textId="77777777" w:rsidTr="008A0BCC">
        <w:trPr>
          <w:cantSplit/>
        </w:trPr>
        <w:tc>
          <w:tcPr>
            <w:tcW w:w="7793" w:type="dxa"/>
            <w:gridSpan w:val="2"/>
          </w:tcPr>
          <w:p w14:paraId="3AEF992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ue-Rx-TxTimeDiffMeasurements</w:t>
            </w:r>
          </w:p>
          <w:p w14:paraId="14D38B1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Rx - Tx time difference measurements.</w:t>
            </w:r>
          </w:p>
        </w:tc>
        <w:tc>
          <w:tcPr>
            <w:tcW w:w="862" w:type="dxa"/>
            <w:gridSpan w:val="2"/>
          </w:tcPr>
          <w:p w14:paraId="128CD3D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2591BBD0" w14:textId="77777777" w:rsidTr="008A0BCC">
        <w:trPr>
          <w:cantSplit/>
        </w:trPr>
        <w:tc>
          <w:tcPr>
            <w:tcW w:w="7793" w:type="dxa"/>
            <w:gridSpan w:val="2"/>
          </w:tcPr>
          <w:p w14:paraId="2265F6F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ue-SpecificRefSigsSupported</w:t>
            </w:r>
          </w:p>
        </w:tc>
        <w:tc>
          <w:tcPr>
            <w:tcW w:w="862" w:type="dxa"/>
            <w:gridSpan w:val="2"/>
          </w:tcPr>
          <w:p w14:paraId="3CBFCFC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5F7C3CCD" w14:textId="77777777" w:rsidTr="008A0BCC">
        <w:trPr>
          <w:cantSplit/>
        </w:trPr>
        <w:tc>
          <w:tcPr>
            <w:tcW w:w="7793" w:type="dxa"/>
            <w:gridSpan w:val="2"/>
          </w:tcPr>
          <w:p w14:paraId="62DEE3D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b/>
                <w:bCs/>
                <w:i/>
                <w:noProof/>
                <w:sz w:val="18"/>
                <w:lang w:eastAsia="ja-JP"/>
              </w:rPr>
              <w:t>ue-SSTD-Meas</w:t>
            </w:r>
          </w:p>
          <w:p w14:paraId="1BD7A1A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ja-JP"/>
              </w:rPr>
            </w:pPr>
            <w:r w:rsidRPr="008B2BFB">
              <w:rPr>
                <w:rFonts w:ascii="Arial" w:hAnsi="Arial"/>
                <w:sz w:val="18"/>
                <w:lang w:eastAsia="ja-JP"/>
              </w:rPr>
              <w:t xml:space="preserve">Indicates whether the UE supports SSTD measurements between the </w:t>
            </w:r>
            <w:proofErr w:type="spellStart"/>
            <w:r w:rsidRPr="008B2BFB">
              <w:rPr>
                <w:rFonts w:ascii="Arial" w:hAnsi="Arial"/>
                <w:sz w:val="18"/>
                <w:lang w:eastAsia="ja-JP"/>
              </w:rPr>
              <w:t>PCell</w:t>
            </w:r>
            <w:proofErr w:type="spellEnd"/>
            <w:r w:rsidRPr="008B2BFB">
              <w:rPr>
                <w:rFonts w:ascii="Arial" w:hAnsi="Arial"/>
                <w:sz w:val="18"/>
                <w:lang w:eastAsia="ja-JP"/>
              </w:rPr>
              <w:t xml:space="preserve"> and the </w:t>
            </w:r>
            <w:proofErr w:type="spellStart"/>
            <w:r w:rsidRPr="008B2BFB">
              <w:rPr>
                <w:rFonts w:ascii="Arial" w:hAnsi="Arial"/>
                <w:sz w:val="18"/>
                <w:lang w:eastAsia="ja-JP"/>
              </w:rPr>
              <w:t>PSCell</w:t>
            </w:r>
            <w:proofErr w:type="spellEnd"/>
            <w:r w:rsidRPr="008B2BFB">
              <w:rPr>
                <w:rFonts w:ascii="Arial" w:hAnsi="Arial"/>
                <w:sz w:val="18"/>
                <w:lang w:eastAsia="ja-JP"/>
              </w:rPr>
              <w:t xml:space="preserve"> as specified in TS 36.214 [48] and TS 36.133 [16].</w:t>
            </w:r>
          </w:p>
        </w:tc>
        <w:tc>
          <w:tcPr>
            <w:tcW w:w="862" w:type="dxa"/>
            <w:gridSpan w:val="2"/>
          </w:tcPr>
          <w:p w14:paraId="3A6212E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ja-JP"/>
              </w:rPr>
            </w:pPr>
            <w:r w:rsidRPr="008B2BFB">
              <w:rPr>
                <w:rFonts w:ascii="Arial" w:hAnsi="Arial"/>
                <w:noProof/>
                <w:sz w:val="18"/>
                <w:lang w:eastAsia="ja-JP"/>
              </w:rPr>
              <w:t>-</w:t>
            </w:r>
          </w:p>
        </w:tc>
      </w:tr>
      <w:tr w:rsidR="008B2BFB" w:rsidRPr="008B2BFB" w14:paraId="299DBADA" w14:textId="77777777" w:rsidTr="008A0BCC">
        <w:trPr>
          <w:cantSplit/>
        </w:trPr>
        <w:tc>
          <w:tcPr>
            <w:tcW w:w="7793" w:type="dxa"/>
            <w:gridSpan w:val="2"/>
          </w:tcPr>
          <w:p w14:paraId="3C355B3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ue-TxAntennaSelectionSupported</w:t>
            </w:r>
          </w:p>
          <w:p w14:paraId="65FA1A0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Except for the supported band combinations for which </w:t>
            </w:r>
            <w:r w:rsidRPr="008B2BFB">
              <w:rPr>
                <w:rFonts w:ascii="Arial" w:hAnsi="Arial"/>
                <w:i/>
                <w:sz w:val="18"/>
                <w:lang w:eastAsia="en-GB"/>
              </w:rPr>
              <w:t>bandParameterList-v1380</w:t>
            </w:r>
            <w:r w:rsidRPr="008B2BFB">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8B2BFB">
              <w:rPr>
                <w:rFonts w:ascii="Arial" w:hAnsi="Arial"/>
                <w:i/>
                <w:sz w:val="18"/>
                <w:lang w:eastAsia="en-GB"/>
              </w:rPr>
              <w:t>bandParameterList-v1380</w:t>
            </w:r>
            <w:r w:rsidRPr="008B2BFB">
              <w:rPr>
                <w:rFonts w:ascii="Arial" w:hAnsi="Arial"/>
                <w:sz w:val="18"/>
                <w:lang w:eastAsia="en-GB"/>
              </w:rPr>
              <w:t xml:space="preserve"> is included.</w:t>
            </w:r>
          </w:p>
        </w:tc>
        <w:tc>
          <w:tcPr>
            <w:tcW w:w="862" w:type="dxa"/>
            <w:gridSpan w:val="2"/>
          </w:tcPr>
          <w:p w14:paraId="46C5B42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Y</w:t>
            </w:r>
            <w:r w:rsidRPr="008B2BFB">
              <w:rPr>
                <w:rFonts w:ascii="Arial" w:hAnsi="Arial"/>
                <w:sz w:val="18"/>
                <w:lang w:eastAsia="en-GB"/>
              </w:rPr>
              <w:t>es</w:t>
            </w:r>
          </w:p>
        </w:tc>
      </w:tr>
      <w:tr w:rsidR="008B2BFB" w:rsidRPr="008B2BFB" w14:paraId="34E8E81F" w14:textId="77777777" w:rsidTr="008A0BCC">
        <w:trPr>
          <w:cantSplit/>
        </w:trPr>
        <w:tc>
          <w:tcPr>
            <w:tcW w:w="7793" w:type="dxa"/>
            <w:gridSpan w:val="2"/>
          </w:tcPr>
          <w:p w14:paraId="2315FFE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ue-TxAntennaSelection-SRS-1T4R</w:t>
            </w:r>
          </w:p>
          <w:p w14:paraId="1E064DE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 xml:space="preserve">Indicates whether the UE supports selecting one antenna among four antennas to transmit SRS </w:t>
            </w:r>
            <w:r w:rsidRPr="008B2BFB">
              <w:rPr>
                <w:rFonts w:ascii="Arial" w:eastAsia="SimSun" w:hAnsi="Arial"/>
                <w:sz w:val="18"/>
                <w:lang w:eastAsia="zh-CN"/>
              </w:rPr>
              <w:t xml:space="preserve">for the corresponding band of the band combination </w:t>
            </w:r>
            <w:r w:rsidRPr="008B2BFB">
              <w:rPr>
                <w:rFonts w:ascii="Arial" w:hAnsi="Arial"/>
                <w:sz w:val="18"/>
                <w:lang w:eastAsia="en-GB"/>
              </w:rPr>
              <w:t>as described in TS 36.213 [23].</w:t>
            </w:r>
          </w:p>
        </w:tc>
        <w:tc>
          <w:tcPr>
            <w:tcW w:w="862" w:type="dxa"/>
            <w:gridSpan w:val="2"/>
          </w:tcPr>
          <w:p w14:paraId="72E777B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sz w:val="18"/>
                <w:lang w:eastAsia="zh-CN"/>
              </w:rPr>
              <w:t>-</w:t>
            </w:r>
          </w:p>
        </w:tc>
      </w:tr>
      <w:tr w:rsidR="008B2BFB" w:rsidRPr="008B2BFB" w14:paraId="6ABC6F1B" w14:textId="77777777" w:rsidTr="008A0BCC">
        <w:trPr>
          <w:cantSplit/>
        </w:trPr>
        <w:tc>
          <w:tcPr>
            <w:tcW w:w="7793" w:type="dxa"/>
            <w:gridSpan w:val="2"/>
          </w:tcPr>
          <w:p w14:paraId="661DC719"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noProof/>
                <w:sz w:val="18"/>
                <w:lang w:eastAsia="zh-CN"/>
              </w:rPr>
            </w:pPr>
            <w:r w:rsidRPr="008B2BFB">
              <w:rPr>
                <w:rFonts w:ascii="Arial" w:hAnsi="Arial"/>
                <w:b/>
                <w:i/>
                <w:noProof/>
                <w:sz w:val="18"/>
                <w:lang w:eastAsia="en-GB"/>
              </w:rPr>
              <w:t>ue-TxAntennaSelection-SRS-2T4R</w:t>
            </w:r>
            <w:r w:rsidRPr="008B2BFB">
              <w:rPr>
                <w:rFonts w:ascii="Arial" w:eastAsia="SimSun" w:hAnsi="Arial"/>
                <w:b/>
                <w:i/>
                <w:noProof/>
                <w:sz w:val="18"/>
                <w:lang w:eastAsia="zh-CN"/>
              </w:rPr>
              <w:t>-2Pairs</w:t>
            </w:r>
          </w:p>
          <w:p w14:paraId="1F6C021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Indicates whether the UE supports selecting</w:t>
            </w:r>
            <w:r w:rsidRPr="008B2BFB">
              <w:rPr>
                <w:rFonts w:ascii="Arial" w:eastAsia="SimSun" w:hAnsi="Arial"/>
                <w:sz w:val="18"/>
                <w:lang w:eastAsia="zh-CN"/>
              </w:rPr>
              <w:t xml:space="preserve"> one antenna pair between two antenna pairs to </w:t>
            </w:r>
            <w:r w:rsidRPr="008B2BFB">
              <w:rPr>
                <w:rFonts w:ascii="Arial" w:hAnsi="Arial"/>
                <w:sz w:val="18"/>
                <w:lang w:eastAsia="en-GB"/>
              </w:rPr>
              <w:t xml:space="preserve">transmit SRS simultaneously </w:t>
            </w:r>
            <w:r w:rsidRPr="008B2BFB">
              <w:rPr>
                <w:rFonts w:ascii="Arial" w:hAnsi="Arial"/>
                <w:sz w:val="18"/>
                <w:lang w:eastAsia="ko-KR"/>
              </w:rPr>
              <w:t xml:space="preserve">for </w:t>
            </w:r>
            <w:r w:rsidRPr="008B2BFB">
              <w:rPr>
                <w:rFonts w:ascii="Arial" w:eastAsia="SimSun" w:hAnsi="Arial"/>
                <w:sz w:val="18"/>
                <w:lang w:eastAsia="zh-CN"/>
              </w:rPr>
              <w:t>the corresponding band of the band combination</w:t>
            </w:r>
            <w:r w:rsidRPr="008B2BFB">
              <w:rPr>
                <w:rFonts w:ascii="Arial" w:hAnsi="Arial"/>
                <w:sz w:val="18"/>
                <w:lang w:eastAsia="en-GB"/>
              </w:rPr>
              <w:t xml:space="preserve"> as described in TS 36.213 [23</w:t>
            </w:r>
            <w:r w:rsidRPr="008B2BFB">
              <w:rPr>
                <w:rFonts w:ascii="Arial" w:eastAsia="SimSun" w:hAnsi="Arial"/>
                <w:sz w:val="18"/>
                <w:lang w:eastAsia="zh-CN"/>
              </w:rPr>
              <w:t>].</w:t>
            </w:r>
          </w:p>
        </w:tc>
        <w:tc>
          <w:tcPr>
            <w:tcW w:w="862" w:type="dxa"/>
            <w:gridSpan w:val="2"/>
          </w:tcPr>
          <w:p w14:paraId="0D9A124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sz w:val="18"/>
                <w:lang w:eastAsia="zh-CN"/>
              </w:rPr>
              <w:t>-</w:t>
            </w:r>
          </w:p>
        </w:tc>
      </w:tr>
      <w:tr w:rsidR="008B2BFB" w:rsidRPr="008B2BFB" w14:paraId="21D2888A" w14:textId="77777777" w:rsidTr="008A0BCC">
        <w:trPr>
          <w:cantSplit/>
        </w:trPr>
        <w:tc>
          <w:tcPr>
            <w:tcW w:w="7793" w:type="dxa"/>
            <w:gridSpan w:val="2"/>
          </w:tcPr>
          <w:p w14:paraId="59FF50EC"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noProof/>
                <w:sz w:val="18"/>
                <w:lang w:eastAsia="zh-CN"/>
              </w:rPr>
            </w:pPr>
            <w:r w:rsidRPr="008B2BFB">
              <w:rPr>
                <w:rFonts w:ascii="Arial" w:hAnsi="Arial"/>
                <w:b/>
                <w:i/>
                <w:noProof/>
                <w:sz w:val="18"/>
                <w:lang w:eastAsia="en-GB"/>
              </w:rPr>
              <w:t>ue-TxAntennaSelection-SRS-2T4R</w:t>
            </w:r>
            <w:r w:rsidRPr="008B2BFB">
              <w:rPr>
                <w:rFonts w:ascii="Arial" w:eastAsia="SimSun" w:hAnsi="Arial"/>
                <w:b/>
                <w:i/>
                <w:noProof/>
                <w:sz w:val="18"/>
                <w:lang w:eastAsia="zh-CN"/>
              </w:rPr>
              <w:t>-3Pairs</w:t>
            </w:r>
          </w:p>
          <w:p w14:paraId="32D060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Indicates whether the UE supports selecting</w:t>
            </w:r>
            <w:r w:rsidRPr="008B2BFB">
              <w:rPr>
                <w:rFonts w:ascii="Arial" w:eastAsia="SimSun" w:hAnsi="Arial"/>
                <w:sz w:val="18"/>
                <w:lang w:eastAsia="zh-CN"/>
              </w:rPr>
              <w:t xml:space="preserve"> one antenna pair among three antenna pairs to </w:t>
            </w:r>
            <w:r w:rsidRPr="008B2BFB">
              <w:rPr>
                <w:rFonts w:ascii="Arial" w:hAnsi="Arial"/>
                <w:sz w:val="18"/>
                <w:lang w:eastAsia="en-GB"/>
              </w:rPr>
              <w:t xml:space="preserve">transmit SRS simultaneously </w:t>
            </w:r>
            <w:r w:rsidRPr="008B2BFB">
              <w:rPr>
                <w:rFonts w:ascii="Arial" w:hAnsi="Arial"/>
                <w:sz w:val="18"/>
                <w:lang w:eastAsia="ko-KR"/>
              </w:rPr>
              <w:t xml:space="preserve">for </w:t>
            </w:r>
            <w:r w:rsidRPr="008B2BFB">
              <w:rPr>
                <w:rFonts w:ascii="Arial" w:eastAsia="SimSun" w:hAnsi="Arial"/>
                <w:sz w:val="18"/>
                <w:lang w:eastAsia="zh-CN"/>
              </w:rPr>
              <w:t>the corresponding band of the band combination</w:t>
            </w:r>
            <w:r w:rsidRPr="008B2BFB">
              <w:rPr>
                <w:rFonts w:ascii="Arial" w:hAnsi="Arial"/>
                <w:sz w:val="18"/>
                <w:lang w:eastAsia="en-GB"/>
              </w:rPr>
              <w:t xml:space="preserve"> as described in TS 36.213 [23</w:t>
            </w:r>
            <w:r w:rsidRPr="008B2BFB">
              <w:rPr>
                <w:rFonts w:ascii="Arial" w:eastAsia="SimSun" w:hAnsi="Arial"/>
                <w:sz w:val="18"/>
                <w:lang w:eastAsia="zh-CN"/>
              </w:rPr>
              <w:t>].</w:t>
            </w:r>
          </w:p>
        </w:tc>
        <w:tc>
          <w:tcPr>
            <w:tcW w:w="862" w:type="dxa"/>
            <w:gridSpan w:val="2"/>
          </w:tcPr>
          <w:p w14:paraId="7F0299C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sz w:val="18"/>
                <w:lang w:eastAsia="zh-CN"/>
              </w:rPr>
              <w:t>-</w:t>
            </w:r>
          </w:p>
        </w:tc>
      </w:tr>
      <w:tr w:rsidR="008B2BFB" w:rsidRPr="008B2BFB" w14:paraId="6731E81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CEBC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ul-64QAM</w:t>
            </w:r>
          </w:p>
          <w:p w14:paraId="647DFC5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64QAM in UL</w:t>
            </w:r>
            <w:r w:rsidRPr="008B2BFB">
              <w:rPr>
                <w:rFonts w:ascii="Arial" w:hAnsi="Arial"/>
                <w:sz w:val="18"/>
                <w:lang w:eastAsia="zh-CN"/>
              </w:rPr>
              <w:t xml:space="preserve"> on the </w:t>
            </w:r>
            <w:r w:rsidRPr="008B2BFB">
              <w:rPr>
                <w:rFonts w:ascii="Arial" w:hAnsi="Arial"/>
                <w:sz w:val="18"/>
                <w:lang w:eastAsia="en-GB"/>
              </w:rPr>
              <w:t xml:space="preserve">band. This field is only present when the field </w:t>
            </w:r>
            <w:proofErr w:type="spellStart"/>
            <w:r w:rsidRPr="008B2BFB">
              <w:rPr>
                <w:rFonts w:ascii="Arial" w:hAnsi="Arial"/>
                <w:sz w:val="18"/>
                <w:lang w:eastAsia="en-GB"/>
              </w:rPr>
              <w:t>ue</w:t>
            </w:r>
            <w:r w:rsidRPr="008B2BFB">
              <w:rPr>
                <w:rFonts w:ascii="Arial" w:hAnsi="Arial"/>
                <w:i/>
                <w:iCs/>
                <w:sz w:val="18"/>
                <w:lang w:eastAsia="en-GB"/>
              </w:rPr>
              <w:t>-CategoryUL</w:t>
            </w:r>
            <w:proofErr w:type="spellEnd"/>
            <w:r w:rsidRPr="008B2BFB">
              <w:rPr>
                <w:rFonts w:ascii="Arial" w:hAnsi="Arial"/>
                <w:iCs/>
                <w:sz w:val="18"/>
                <w:lang w:eastAsia="en-GB"/>
              </w:rPr>
              <w:t xml:space="preserve"> indicates UL UE category that supports UL 64QAM, see TS 36.306 [5], Table 4.1A-2</w:t>
            </w:r>
            <w:r w:rsidRPr="008B2BFB">
              <w:rPr>
                <w:rFonts w:ascii="Arial" w:hAnsi="Arial"/>
                <w:sz w:val="18"/>
                <w:lang w:eastAsia="en-GB"/>
              </w:rPr>
              <w:t>.</w:t>
            </w:r>
            <w:r w:rsidRPr="008B2BFB">
              <w:rPr>
                <w:rFonts w:ascii="Arial"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047A28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0EDFEBC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A24B5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ul-256QAM</w:t>
            </w:r>
          </w:p>
          <w:p w14:paraId="6D3057C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256QAM in UL</w:t>
            </w:r>
            <w:r w:rsidRPr="008B2BFB">
              <w:rPr>
                <w:rFonts w:ascii="Arial" w:hAnsi="Arial"/>
                <w:sz w:val="18"/>
                <w:lang w:eastAsia="zh-CN"/>
              </w:rPr>
              <w:t xml:space="preserve"> on the </w:t>
            </w:r>
            <w:r w:rsidRPr="008B2BFB">
              <w:rPr>
                <w:rFonts w:ascii="Arial" w:hAnsi="Arial"/>
                <w:sz w:val="18"/>
                <w:lang w:eastAsia="en-GB"/>
              </w:rPr>
              <w:t xml:space="preserve">band in the band combination. This field is only present when the field </w:t>
            </w:r>
            <w:proofErr w:type="spellStart"/>
            <w:r w:rsidRPr="008B2BFB">
              <w:rPr>
                <w:rFonts w:ascii="Arial" w:hAnsi="Arial"/>
                <w:sz w:val="18"/>
                <w:lang w:eastAsia="en-GB"/>
              </w:rPr>
              <w:t>ue</w:t>
            </w:r>
            <w:r w:rsidRPr="008B2BFB">
              <w:rPr>
                <w:rFonts w:ascii="Arial" w:hAnsi="Arial"/>
                <w:i/>
                <w:iCs/>
                <w:sz w:val="18"/>
                <w:lang w:eastAsia="en-GB"/>
              </w:rPr>
              <w:t>-CategoryUL</w:t>
            </w:r>
            <w:proofErr w:type="spellEnd"/>
            <w:r w:rsidRPr="008B2BFB">
              <w:rPr>
                <w:rFonts w:ascii="Arial" w:hAnsi="Arial"/>
                <w:sz w:val="18"/>
                <w:lang w:eastAsia="en-GB"/>
              </w:rPr>
              <w:t xml:space="preserve"> indicates UL UE category that supports 256QAM in UL, see TS 36.306 [5], Table 4.1A-2. The UE includes this field only if the field </w:t>
            </w:r>
            <w:r w:rsidRPr="008B2BFB">
              <w:rPr>
                <w:rFonts w:ascii="Arial" w:hAnsi="Arial"/>
                <w:i/>
                <w:sz w:val="18"/>
                <w:lang w:eastAsia="en-GB"/>
              </w:rPr>
              <w:t>ul-256QAM-perCC-InfoLis</w:t>
            </w:r>
            <w:r w:rsidRPr="008B2BFB">
              <w:rPr>
                <w:rFonts w:ascii="Arial"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2A3BEE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F425A0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640F6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ul-256QAM-perCC-InfoList</w:t>
            </w:r>
          </w:p>
          <w:p w14:paraId="7CAE9B8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ja-JP"/>
              </w:rPr>
              <w:t>Indicates</w:t>
            </w:r>
            <w:r w:rsidRPr="008B2BFB">
              <w:rPr>
                <w:rFonts w:ascii="Arial" w:hAnsi="Arial"/>
                <w:sz w:val="18"/>
                <w:lang w:eastAsia="ko-KR"/>
              </w:rPr>
              <w:t>,</w:t>
            </w:r>
            <w:r w:rsidRPr="008B2BFB">
              <w:rPr>
                <w:rFonts w:ascii="Arial" w:hAnsi="Arial" w:cs="Arial"/>
                <w:sz w:val="18"/>
                <w:szCs w:val="18"/>
                <w:lang w:eastAsia="ja-JP"/>
              </w:rPr>
              <w:t xml:space="preserve"> per serving carrier of which the corresponding bandwidth class includes multiple serving carriers (i.e. bandwidth class B, C, D and so on)</w:t>
            </w:r>
            <w:r w:rsidRPr="008B2BFB">
              <w:rPr>
                <w:rFonts w:ascii="Arial" w:hAnsi="Arial" w:cs="Arial"/>
                <w:sz w:val="18"/>
                <w:szCs w:val="18"/>
                <w:lang w:eastAsia="ko-KR"/>
              </w:rPr>
              <w:t xml:space="preserve">, </w:t>
            </w:r>
            <w:r w:rsidRPr="008B2BFB">
              <w:rPr>
                <w:rFonts w:ascii="Arial" w:hAnsi="Arial"/>
                <w:sz w:val="18"/>
                <w:lang w:eastAsia="en-GB"/>
              </w:rPr>
              <w:t xml:space="preserve">whether the UE supports 256QAM in the band combination. </w:t>
            </w:r>
            <w:r w:rsidRPr="008B2BFB">
              <w:rPr>
                <w:rFonts w:ascii="Arial" w:hAnsi="Arial"/>
                <w:sz w:val="18"/>
                <w:lang w:eastAsia="ko-KR"/>
              </w:rPr>
              <w:t xml:space="preserve">The number of entries is equal to the number of component carriers in the corresponding bandwidth class. </w:t>
            </w:r>
            <w:r w:rsidRPr="008B2BFB">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sidRPr="008B2BFB">
              <w:rPr>
                <w:rFonts w:ascii="Arial" w:hAnsi="Arial" w:cs="Arial"/>
                <w:i/>
                <w:sz w:val="18"/>
                <w:szCs w:val="18"/>
                <w:lang w:eastAsia="ko-KR"/>
              </w:rPr>
              <w:t>ue-CategoryUL</w:t>
            </w:r>
            <w:proofErr w:type="spellEnd"/>
            <w:r w:rsidRPr="008B2BFB">
              <w:rPr>
                <w:rFonts w:ascii="Arial" w:hAnsi="Arial" w:cs="Arial"/>
                <w:sz w:val="18"/>
                <w:szCs w:val="18"/>
                <w:lang w:eastAsia="ko-KR"/>
              </w:rPr>
              <w:t xml:space="preserve"> indicates UL UE category that supports 256QAM in UL, see TS 36.306 [5], Table 4.1A-2. The UE includes this field only if the field </w:t>
            </w:r>
            <w:r w:rsidRPr="008B2BFB">
              <w:rPr>
                <w:rFonts w:ascii="Arial" w:hAnsi="Arial" w:cs="Arial"/>
                <w:i/>
                <w:sz w:val="18"/>
                <w:szCs w:val="18"/>
                <w:lang w:eastAsia="ko-KR"/>
              </w:rPr>
              <w:t>ul-256QAM</w:t>
            </w:r>
            <w:r w:rsidRPr="008B2BFB">
              <w:rPr>
                <w:rFonts w:ascii="Arial"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9293F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178CCEF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53B8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ul-256QAM-Slot</w:t>
            </w:r>
          </w:p>
          <w:p w14:paraId="25487FB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256QAM in UL</w:t>
            </w:r>
            <w:r w:rsidRPr="008B2BFB">
              <w:rPr>
                <w:rFonts w:ascii="Arial" w:hAnsi="Arial"/>
                <w:sz w:val="18"/>
                <w:lang w:eastAsia="zh-CN"/>
              </w:rPr>
              <w:t xml:space="preserve"> for slot TTI operation on the </w:t>
            </w:r>
            <w:r w:rsidRPr="008B2BFB">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95907C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5E24710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EB9F0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ul-256QAM-Subslot</w:t>
            </w:r>
          </w:p>
          <w:p w14:paraId="5D3FF70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256QAM in UL</w:t>
            </w:r>
            <w:r w:rsidRPr="008B2BFB">
              <w:rPr>
                <w:rFonts w:ascii="Arial" w:hAnsi="Arial"/>
                <w:sz w:val="18"/>
                <w:lang w:eastAsia="zh-CN"/>
              </w:rPr>
              <w:t xml:space="preserve"> for </w:t>
            </w:r>
            <w:proofErr w:type="spellStart"/>
            <w:r w:rsidRPr="008B2BFB">
              <w:rPr>
                <w:rFonts w:ascii="Arial" w:hAnsi="Arial"/>
                <w:sz w:val="18"/>
                <w:lang w:eastAsia="zh-CN"/>
              </w:rPr>
              <w:t>subslot</w:t>
            </w:r>
            <w:proofErr w:type="spellEnd"/>
            <w:r w:rsidRPr="008B2BFB">
              <w:rPr>
                <w:rFonts w:ascii="Arial" w:hAnsi="Arial"/>
                <w:sz w:val="18"/>
                <w:lang w:eastAsia="zh-CN"/>
              </w:rPr>
              <w:t xml:space="preserve"> TTI operation on the </w:t>
            </w:r>
            <w:r w:rsidRPr="008B2BFB">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9F59A1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270F136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1780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bookmarkStart w:id="132" w:name="_Hlk523748107"/>
            <w:r w:rsidRPr="008B2BFB">
              <w:rPr>
                <w:rFonts w:ascii="Arial" w:hAnsi="Arial"/>
                <w:b/>
                <w:i/>
                <w:sz w:val="18"/>
                <w:lang w:eastAsia="zh-CN"/>
              </w:rPr>
              <w:t>ul-</w:t>
            </w:r>
            <w:proofErr w:type="spellStart"/>
            <w:r w:rsidRPr="008B2BFB">
              <w:rPr>
                <w:rFonts w:ascii="Arial" w:hAnsi="Arial"/>
                <w:b/>
                <w:i/>
                <w:sz w:val="18"/>
                <w:lang w:eastAsia="zh-CN"/>
              </w:rPr>
              <w:t>AsyncHarqSharingDiff</w:t>
            </w:r>
            <w:proofErr w:type="spellEnd"/>
            <w:r w:rsidRPr="008B2BFB">
              <w:rPr>
                <w:rFonts w:ascii="Arial" w:hAnsi="Arial"/>
                <w:b/>
                <w:i/>
                <w:sz w:val="18"/>
                <w:lang w:eastAsia="zh-CN"/>
              </w:rPr>
              <w:t>-TTI-Lengths</w:t>
            </w:r>
            <w:bookmarkEnd w:id="132"/>
          </w:p>
          <w:p w14:paraId="3435A35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w:t>
            </w:r>
            <w:bookmarkStart w:id="133" w:name="_Hlk523748122"/>
            <w:r w:rsidRPr="008B2BFB">
              <w:rPr>
                <w:rFonts w:ascii="Arial" w:hAnsi="Arial"/>
                <w:sz w:val="18"/>
                <w:lang w:eastAsia="zh-CN"/>
              </w:rPr>
              <w:t>UL asynchronous HARQ sharing between different TTI lengths for an UL serving cell</w:t>
            </w:r>
            <w:bookmarkEnd w:id="133"/>
            <w:r w:rsidRPr="008B2BFB">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C9214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6D0FC5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6882D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ul-</w:t>
            </w:r>
            <w:proofErr w:type="spellStart"/>
            <w:r w:rsidRPr="008B2BFB">
              <w:rPr>
                <w:rFonts w:ascii="Arial" w:hAnsi="Arial"/>
                <w:b/>
                <w:i/>
                <w:sz w:val="18"/>
                <w:lang w:eastAsia="zh-CN"/>
              </w:rPr>
              <w:t>CoMP</w:t>
            </w:r>
            <w:proofErr w:type="spellEnd"/>
          </w:p>
          <w:p w14:paraId="2C6FD72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9CFE3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70214BF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6D5B3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ul-</w:t>
            </w:r>
            <w:proofErr w:type="spellStart"/>
            <w:r w:rsidRPr="008B2BFB">
              <w:rPr>
                <w:rFonts w:ascii="Arial" w:hAnsi="Arial"/>
                <w:b/>
                <w:i/>
                <w:sz w:val="18"/>
                <w:lang w:eastAsia="ja-JP"/>
              </w:rPr>
              <w:t>dmrs</w:t>
            </w:r>
            <w:proofErr w:type="spellEnd"/>
            <w:r w:rsidRPr="008B2BFB">
              <w:rPr>
                <w:rFonts w:ascii="Arial" w:hAnsi="Arial"/>
                <w:b/>
                <w:i/>
                <w:sz w:val="18"/>
                <w:lang w:eastAsia="ja-JP"/>
              </w:rPr>
              <w:t>-Enhancements</w:t>
            </w:r>
          </w:p>
          <w:p w14:paraId="60511D1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UL DMRS enhancements </w:t>
            </w:r>
            <w:r w:rsidRPr="008B2BFB">
              <w:rPr>
                <w:rFonts w:ascii="Arial" w:hAnsi="Arial"/>
                <w:sz w:val="18"/>
                <w:lang w:eastAsia="ja-JP"/>
              </w:rPr>
              <w:t>as defined in TS 36.211 [21], clause 6.10.3A</w:t>
            </w:r>
            <w:r w:rsidRPr="008B2BFB">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D568C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FFS</w:t>
            </w:r>
          </w:p>
        </w:tc>
      </w:tr>
      <w:tr w:rsidR="008B2BFB" w:rsidRPr="008B2BFB" w14:paraId="6267B29A" w14:textId="77777777" w:rsidTr="008A0BCC">
        <w:tc>
          <w:tcPr>
            <w:tcW w:w="7793" w:type="dxa"/>
            <w:gridSpan w:val="2"/>
            <w:tcBorders>
              <w:top w:val="single" w:sz="4" w:space="0" w:color="808080"/>
              <w:left w:val="single" w:sz="4" w:space="0" w:color="808080"/>
              <w:bottom w:val="single" w:sz="4" w:space="0" w:color="808080"/>
              <w:right w:val="single" w:sz="4" w:space="0" w:color="808080"/>
            </w:tcBorders>
          </w:tcPr>
          <w:p w14:paraId="486C535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ul-PDCP-Delay</w:t>
            </w:r>
          </w:p>
          <w:p w14:paraId="7EC62052"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D2E35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2BCD8938" w14:textId="77777777" w:rsidTr="008A0BCC">
        <w:tc>
          <w:tcPr>
            <w:tcW w:w="7793" w:type="dxa"/>
            <w:gridSpan w:val="2"/>
            <w:tcBorders>
              <w:top w:val="single" w:sz="4" w:space="0" w:color="808080"/>
              <w:left w:val="single" w:sz="4" w:space="0" w:color="808080"/>
              <w:bottom w:val="single" w:sz="4" w:space="0" w:color="808080"/>
              <w:right w:val="single" w:sz="4" w:space="0" w:color="808080"/>
            </w:tcBorders>
          </w:tcPr>
          <w:p w14:paraId="3F3BBAC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ul-</w:t>
            </w:r>
            <w:proofErr w:type="spellStart"/>
            <w:r w:rsidRPr="008B2BFB">
              <w:rPr>
                <w:rFonts w:ascii="Arial" w:hAnsi="Arial"/>
                <w:b/>
                <w:i/>
                <w:sz w:val="18"/>
                <w:lang w:eastAsia="zh-CN"/>
              </w:rPr>
              <w:t>powerControlEnhancements</w:t>
            </w:r>
            <w:proofErr w:type="spellEnd"/>
          </w:p>
          <w:p w14:paraId="71792F4B"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Indicates whether UE supports </w:t>
            </w:r>
            <w:proofErr w:type="spellStart"/>
            <w:r w:rsidRPr="008B2BFB">
              <w:rPr>
                <w:rFonts w:ascii="Arial" w:hAnsi="Arial"/>
                <w:sz w:val="18"/>
                <w:lang w:eastAsia="zh-CN"/>
              </w:rPr>
              <w:t>UplinkPowerControlDedicated</w:t>
            </w:r>
            <w:proofErr w:type="spellEnd"/>
            <w:r w:rsidRPr="008B2BFB">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1849A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0C31AFB" w14:textId="77777777" w:rsidTr="008A0BCC">
        <w:tc>
          <w:tcPr>
            <w:tcW w:w="7793" w:type="dxa"/>
            <w:gridSpan w:val="2"/>
            <w:tcBorders>
              <w:top w:val="single" w:sz="4" w:space="0" w:color="808080"/>
              <w:left w:val="single" w:sz="4" w:space="0" w:color="808080"/>
              <w:bottom w:val="single" w:sz="4" w:space="0" w:color="808080"/>
              <w:right w:val="single" w:sz="4" w:space="0" w:color="808080"/>
            </w:tcBorders>
          </w:tcPr>
          <w:p w14:paraId="0715FA1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zh-CN"/>
              </w:rPr>
              <w:t>up</w:t>
            </w:r>
            <w:r w:rsidRPr="008B2BFB">
              <w:rPr>
                <w:rFonts w:ascii="Arial" w:hAnsi="Arial"/>
                <w:b/>
                <w:i/>
                <w:sz w:val="18"/>
                <w:lang w:eastAsia="en-GB"/>
              </w:rPr>
              <w:t>linkLAA</w:t>
            </w:r>
            <w:proofErr w:type="spellEnd"/>
          </w:p>
          <w:p w14:paraId="7129236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Presence of the field indicates that the UE supports </w:t>
            </w:r>
            <w:r w:rsidRPr="008B2BFB">
              <w:rPr>
                <w:rFonts w:ascii="Arial" w:hAnsi="Arial"/>
                <w:sz w:val="18"/>
                <w:lang w:eastAsia="zh-CN"/>
              </w:rPr>
              <w:t>uplink</w:t>
            </w:r>
            <w:r w:rsidRPr="008B2BFB">
              <w:rPr>
                <w:rFonts w:ascii="Arial"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3FB30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A5E097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F056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uss-BlindDecodingAdjustment</w:t>
            </w:r>
            <w:proofErr w:type="spellEnd"/>
          </w:p>
          <w:p w14:paraId="77AFCBF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sz w:val="18"/>
                <w:lang w:eastAsia="zh-CN"/>
              </w:rPr>
            </w:pPr>
            <w:r w:rsidRPr="008B2BFB">
              <w:rPr>
                <w:rFonts w:ascii="Arial" w:hAnsi="Arial"/>
                <w:sz w:val="18"/>
                <w:lang w:eastAsia="en-GB"/>
              </w:rPr>
              <w:t>Indicates whether the UE</w:t>
            </w:r>
            <w:r w:rsidRPr="008B2BFB">
              <w:rPr>
                <w:rFonts w:ascii="Arial" w:hAnsi="Arial"/>
                <w:b/>
                <w:sz w:val="18"/>
                <w:lang w:eastAsia="zh-CN"/>
              </w:rPr>
              <w:t xml:space="preserve"> </w:t>
            </w:r>
            <w:r w:rsidRPr="008B2BFB">
              <w:rPr>
                <w:rFonts w:ascii="Arial" w:hAnsi="Arial"/>
                <w:sz w:val="18"/>
                <w:lang w:eastAsia="zh-CN"/>
              </w:rPr>
              <w:t>supports</w:t>
            </w:r>
            <w:r w:rsidRPr="008B2BFB">
              <w:rPr>
                <w:rFonts w:ascii="Arial" w:hAnsi="Arial"/>
                <w:sz w:val="18"/>
                <w:lang w:eastAsia="ja-JP"/>
              </w:rPr>
              <w:t xml:space="preserve"> blind decoding adjustment on UE specific search space as defined in TS 36.213 [22]. This field can be included only if </w:t>
            </w:r>
            <w:proofErr w:type="spellStart"/>
            <w:r w:rsidRPr="008B2BFB">
              <w:rPr>
                <w:rFonts w:ascii="Arial" w:hAnsi="Arial"/>
                <w:sz w:val="18"/>
                <w:lang w:eastAsia="ja-JP"/>
              </w:rPr>
              <w:t>uplinkLAA</w:t>
            </w:r>
            <w:proofErr w:type="spellEnd"/>
            <w:r w:rsidRPr="008B2BFB">
              <w:rPr>
                <w:rFonts w:ascii="Arial"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E3174E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571255C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9F2F98"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roofErr w:type="spellStart"/>
            <w:r w:rsidRPr="008B2BFB">
              <w:rPr>
                <w:rFonts w:ascii="Arial" w:hAnsi="Arial"/>
                <w:b/>
                <w:i/>
                <w:sz w:val="18"/>
                <w:lang w:eastAsia="zh-CN"/>
              </w:rPr>
              <w:t>uss-BlindDecodingReduction</w:t>
            </w:r>
            <w:proofErr w:type="spellEnd"/>
          </w:p>
          <w:p w14:paraId="29F1A79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sz w:val="18"/>
                <w:lang w:eastAsia="zh-CN"/>
              </w:rPr>
            </w:pPr>
            <w:r w:rsidRPr="008B2BFB">
              <w:rPr>
                <w:rFonts w:ascii="Arial" w:hAnsi="Arial"/>
                <w:sz w:val="18"/>
                <w:lang w:eastAsia="en-GB"/>
              </w:rPr>
              <w:t xml:space="preserve">Indicates </w:t>
            </w:r>
            <w:r w:rsidRPr="008B2BFB">
              <w:rPr>
                <w:rFonts w:ascii="Arial" w:hAnsi="Arial"/>
                <w:sz w:val="18"/>
                <w:lang w:eastAsia="ja-JP"/>
              </w:rPr>
              <w:t xml:space="preserve">whether the UE supports blind decoding reduction on UE specific search space by not monitoring DCI format 0A/0B/4A/4B as defined in TS 36.213 [22]. This field can be included only if </w:t>
            </w:r>
            <w:proofErr w:type="spellStart"/>
            <w:r w:rsidRPr="008B2BFB">
              <w:rPr>
                <w:rFonts w:ascii="Arial" w:hAnsi="Arial"/>
                <w:sz w:val="18"/>
                <w:lang w:eastAsia="ja-JP"/>
              </w:rPr>
              <w:t>uplinkLAA</w:t>
            </w:r>
            <w:proofErr w:type="spellEnd"/>
            <w:r w:rsidRPr="008B2BFB">
              <w:rPr>
                <w:rFonts w:ascii="Arial"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B84A9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571313F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72763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unicastFrequencyHopping</w:t>
            </w:r>
            <w:proofErr w:type="spellEnd"/>
          </w:p>
          <w:p w14:paraId="432EB0B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 xml:space="preserve">Indicates whether the UE supports frequency hopping for unicast </w:t>
            </w:r>
            <w:r w:rsidRPr="008B2BFB">
              <w:rPr>
                <w:rFonts w:ascii="Arial" w:hAnsi="Arial"/>
                <w:noProof/>
                <w:sz w:val="18"/>
                <w:lang w:eastAsia="ja-JP"/>
              </w:rPr>
              <w:t xml:space="preserve">MPDCCH/PDSCH (configured by </w:t>
            </w:r>
            <w:r w:rsidRPr="008B2BFB">
              <w:rPr>
                <w:rFonts w:ascii="Arial" w:hAnsi="Arial"/>
                <w:i/>
                <w:noProof/>
                <w:sz w:val="18"/>
                <w:lang w:eastAsia="ja-JP"/>
              </w:rPr>
              <w:t>mpdcch-pdsch-HoppingConfig</w:t>
            </w:r>
            <w:r w:rsidRPr="008B2BFB">
              <w:rPr>
                <w:rFonts w:ascii="Arial" w:hAnsi="Arial"/>
                <w:noProof/>
                <w:sz w:val="18"/>
                <w:lang w:eastAsia="ja-JP"/>
              </w:rPr>
              <w:t xml:space="preserve">) and </w:t>
            </w:r>
            <w:r w:rsidRPr="008B2BFB">
              <w:rPr>
                <w:rFonts w:ascii="Arial" w:hAnsi="Arial"/>
                <w:sz w:val="18"/>
                <w:lang w:eastAsia="en-GB"/>
              </w:rPr>
              <w:t xml:space="preserve">unicast PUSCH (configured by </w:t>
            </w:r>
            <w:proofErr w:type="spellStart"/>
            <w:r w:rsidRPr="008B2BFB">
              <w:rPr>
                <w:rFonts w:ascii="Arial" w:hAnsi="Arial"/>
                <w:i/>
                <w:sz w:val="18"/>
                <w:lang w:eastAsia="en-GB"/>
              </w:rPr>
              <w:t>pusch-HoppingConfig</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3D487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DB2EDD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F0DC4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unicast-</w:t>
            </w:r>
            <w:proofErr w:type="spellStart"/>
            <w:r w:rsidRPr="008B2BFB">
              <w:rPr>
                <w:rFonts w:ascii="Arial" w:hAnsi="Arial"/>
                <w:b/>
                <w:i/>
                <w:sz w:val="18"/>
                <w:lang w:eastAsia="ja-JP"/>
              </w:rPr>
              <w:t>fembmsMixedSCell</w:t>
            </w:r>
            <w:proofErr w:type="spellEnd"/>
          </w:p>
          <w:p w14:paraId="603FF79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 xml:space="preserve">Indicates whether the UE supports unicast reception from </w:t>
            </w:r>
            <w:proofErr w:type="spellStart"/>
            <w:r w:rsidRPr="008B2BFB">
              <w:rPr>
                <w:rFonts w:ascii="Arial" w:hAnsi="Arial"/>
                <w:sz w:val="18"/>
                <w:lang w:eastAsia="ja-JP"/>
              </w:rPr>
              <w:t>FeMBMS</w:t>
            </w:r>
            <w:proofErr w:type="spellEnd"/>
            <w:r w:rsidRPr="008B2BFB">
              <w:rPr>
                <w:rFonts w:ascii="Arial" w:hAnsi="Arial"/>
                <w:sz w:val="18"/>
                <w:lang w:eastAsia="ja-JP"/>
              </w:rPr>
              <w:t>/Unicast mixed cell. Thi</w:t>
            </w:r>
            <w:r w:rsidRPr="008B2BFB">
              <w:rPr>
                <w:rFonts w:ascii="Arial" w:hAnsi="Arial"/>
                <w:iCs/>
                <w:noProof/>
                <w:sz w:val="18"/>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0B687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15E2C7CE" w14:textId="77777777" w:rsidTr="008A0BCC">
        <w:tc>
          <w:tcPr>
            <w:tcW w:w="7809" w:type="dxa"/>
            <w:gridSpan w:val="3"/>
            <w:tcBorders>
              <w:top w:val="single" w:sz="4" w:space="0" w:color="808080"/>
              <w:left w:val="single" w:sz="4" w:space="0" w:color="808080"/>
              <w:bottom w:val="single" w:sz="4" w:space="0" w:color="808080"/>
              <w:right w:val="single" w:sz="4" w:space="0" w:color="808080"/>
            </w:tcBorders>
          </w:tcPr>
          <w:p w14:paraId="545C8C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utra</w:t>
            </w:r>
            <w:proofErr w:type="spellEnd"/>
            <w:r w:rsidRPr="008B2BFB">
              <w:rPr>
                <w:rFonts w:ascii="Arial" w:hAnsi="Arial"/>
                <w:b/>
                <w:i/>
                <w:sz w:val="18"/>
                <w:lang w:eastAsia="zh-CN"/>
              </w:rPr>
              <w:t>-GERAN-CGI-Reporting-ENDC</w:t>
            </w:r>
          </w:p>
          <w:p w14:paraId="7D73F64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t>
            </w:r>
            <w:r w:rsidRPr="008B2BFB">
              <w:rPr>
                <w:rFonts w:ascii="Arial" w:hAnsi="Arial"/>
                <w:sz w:val="18"/>
                <w:lang w:eastAsia="en-GB"/>
              </w:rPr>
              <w:t xml:space="preserve">whether the UE supports </w:t>
            </w:r>
            <w:r w:rsidRPr="008B2BFB">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64BBDB8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Yes</w:t>
            </w:r>
          </w:p>
        </w:tc>
      </w:tr>
      <w:tr w:rsidR="008B2BFB" w:rsidRPr="008B2BFB" w14:paraId="4388ADD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7EEE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utran-ProximityIndication</w:t>
            </w:r>
            <w:proofErr w:type="spellEnd"/>
          </w:p>
          <w:p w14:paraId="0935995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84894F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097A1C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0E0B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utran</w:t>
            </w:r>
            <w:proofErr w:type="spellEnd"/>
            <w:r w:rsidRPr="008B2BFB">
              <w:rPr>
                <w:rFonts w:ascii="Arial" w:hAnsi="Arial"/>
                <w:b/>
                <w:i/>
                <w:sz w:val="18"/>
                <w:lang w:eastAsia="zh-CN"/>
              </w:rPr>
              <w:t>-SI-</w:t>
            </w:r>
            <w:proofErr w:type="spellStart"/>
            <w:r w:rsidRPr="008B2BFB">
              <w:rPr>
                <w:rFonts w:ascii="Arial" w:hAnsi="Arial"/>
                <w:b/>
                <w:i/>
                <w:sz w:val="18"/>
                <w:lang w:eastAsia="zh-CN"/>
              </w:rPr>
              <w:t>AcquisitionForHO</w:t>
            </w:r>
            <w:proofErr w:type="spellEnd"/>
          </w:p>
          <w:p w14:paraId="043A031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upon configuration of </w:t>
            </w:r>
            <w:proofErr w:type="spellStart"/>
            <w:r w:rsidRPr="008B2BFB">
              <w:rPr>
                <w:rFonts w:ascii="Arial" w:hAnsi="Arial"/>
                <w:sz w:val="18"/>
                <w:lang w:eastAsia="zh-CN"/>
              </w:rPr>
              <w:t>si-RequestForHO</w:t>
            </w:r>
            <w:proofErr w:type="spellEnd"/>
            <w:r w:rsidRPr="008B2BFB">
              <w:rPr>
                <w:rFonts w:ascii="Arial" w:hAnsi="Arial"/>
                <w:sz w:val="18"/>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095096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40E3FEF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5D01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v2x-BandwidthClassTxSL, v2x-BandwidthClassRxSL</w:t>
            </w:r>
          </w:p>
          <w:p w14:paraId="79ADE8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noProof/>
                <w:kern w:val="2"/>
                <w:sz w:val="18"/>
                <w:lang w:eastAsia="zh-CN"/>
              </w:rPr>
            </w:pPr>
            <w:r w:rsidRPr="008B2BFB">
              <w:rPr>
                <w:rFonts w:ascii="Arial" w:hAnsi="Arial"/>
                <w:iCs/>
                <w:noProof/>
                <w:sz w:val="18"/>
                <w:lang w:eastAsia="en-GB"/>
              </w:rPr>
              <w:t xml:space="preserve">The bandwidth class </w:t>
            </w:r>
            <w:r w:rsidRPr="008B2BFB">
              <w:rPr>
                <w:rFonts w:ascii="Arial" w:hAnsi="Arial"/>
                <w:iCs/>
                <w:noProof/>
                <w:sz w:val="18"/>
                <w:lang w:eastAsia="zh-CN"/>
              </w:rPr>
              <w:t xml:space="preserve">for V2X sidelink transmission and reception </w:t>
            </w:r>
            <w:r w:rsidRPr="008B2BFB">
              <w:rPr>
                <w:rFonts w:ascii="Arial" w:hAnsi="Arial"/>
                <w:iCs/>
                <w:noProof/>
                <w:sz w:val="18"/>
                <w:lang w:eastAsia="en-GB"/>
              </w:rPr>
              <w:t>supported by the UE as defined in TS 36.101 [42], Table 5.6</w:t>
            </w:r>
            <w:r w:rsidRPr="008B2BFB">
              <w:rPr>
                <w:rFonts w:ascii="Arial" w:hAnsi="Arial"/>
                <w:iCs/>
                <w:noProof/>
                <w:sz w:val="18"/>
                <w:lang w:eastAsia="zh-CN"/>
              </w:rPr>
              <w:t>G.1</w:t>
            </w:r>
            <w:r w:rsidRPr="008B2BFB">
              <w:rPr>
                <w:rFonts w:ascii="Arial" w:hAnsi="Arial"/>
                <w:iCs/>
                <w:noProof/>
                <w:sz w:val="18"/>
                <w:lang w:eastAsia="en-GB"/>
              </w:rPr>
              <w:t>-</w:t>
            </w:r>
            <w:r w:rsidRPr="008B2BFB">
              <w:rPr>
                <w:rFonts w:ascii="Arial" w:hAnsi="Arial"/>
                <w:iCs/>
                <w:noProof/>
                <w:sz w:val="18"/>
                <w:lang w:eastAsia="zh-CN"/>
              </w:rPr>
              <w:t>3</w:t>
            </w:r>
            <w:r w:rsidRPr="008B2BFB">
              <w:rPr>
                <w:rFonts w:ascii="Arial" w:hAnsi="Arial"/>
                <w:iCs/>
                <w:noProof/>
                <w:sz w:val="18"/>
                <w:lang w:eastAsia="en-GB"/>
              </w:rPr>
              <w:t>.</w:t>
            </w:r>
          </w:p>
          <w:p w14:paraId="1FC38C7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iCs/>
                <w:noProof/>
                <w:kern w:val="2"/>
                <w:sz w:val="18"/>
                <w:lang w:eastAsia="zh-CN"/>
              </w:rPr>
              <w:t xml:space="preserve">The UE explicitly includes all the supported bandwidth class combinations </w:t>
            </w:r>
            <w:r w:rsidRPr="008B2BFB">
              <w:rPr>
                <w:rFonts w:ascii="Arial" w:hAnsi="Arial"/>
                <w:iCs/>
                <w:noProof/>
                <w:sz w:val="18"/>
                <w:lang w:eastAsia="zh-CN"/>
              </w:rPr>
              <w:t>for V2X sidelink transmission or reception</w:t>
            </w:r>
            <w:r w:rsidRPr="008B2BFB">
              <w:rPr>
                <w:rFonts w:ascii="Arial" w:hAnsi="Arial"/>
                <w:iCs/>
                <w:noProof/>
                <w:kern w:val="2"/>
                <w:sz w:val="18"/>
                <w:lang w:eastAsia="zh-CN"/>
              </w:rPr>
              <w:t xml:space="preserve"> in the band combination signalling. Support for one bandwidth class does not implicitly indicate support for another bandwidth class</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F0687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20DD2DE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B8EE8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v2x-eNB-Scheduled</w:t>
            </w:r>
          </w:p>
          <w:p w14:paraId="22A3454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whether the UE supports transmitting PSCCH/PSSCH using dynamic scheduling, SPS in </w:t>
            </w:r>
            <w:proofErr w:type="spellStart"/>
            <w:r w:rsidRPr="008B2BFB">
              <w:rPr>
                <w:rFonts w:ascii="Arial" w:hAnsi="Arial"/>
                <w:sz w:val="18"/>
                <w:lang w:eastAsia="ja-JP"/>
              </w:rPr>
              <w:t>eNB</w:t>
            </w:r>
            <w:proofErr w:type="spellEnd"/>
            <w:r w:rsidRPr="008B2BFB">
              <w:rPr>
                <w:rFonts w:ascii="Arial" w:hAnsi="Arial"/>
                <w:sz w:val="18"/>
                <w:lang w:eastAsia="ja-JP"/>
              </w:rPr>
              <w:t xml:space="preserve"> scheduled mode for V2X </w:t>
            </w:r>
            <w:proofErr w:type="spellStart"/>
            <w:r w:rsidRPr="008B2BFB">
              <w:rPr>
                <w:rFonts w:ascii="Arial" w:hAnsi="Arial"/>
                <w:sz w:val="18"/>
                <w:lang w:eastAsia="ja-JP"/>
              </w:rPr>
              <w:t>sidelink</w:t>
            </w:r>
            <w:proofErr w:type="spellEnd"/>
            <w:r w:rsidRPr="008B2BFB">
              <w:rPr>
                <w:rFonts w:ascii="Arial" w:hAnsi="Arial"/>
                <w:sz w:val="18"/>
                <w:lang w:eastAsia="ja-JP"/>
              </w:rPr>
              <w:t xml:space="preserve"> communication, reporting SPS assistance information and the UE supports maximum transmit power </w:t>
            </w:r>
            <w:r w:rsidRPr="008B2BFB">
              <w:rPr>
                <w:rFonts w:ascii="Arial" w:hAnsi="Arial"/>
                <w:sz w:val="18"/>
                <w:lang w:eastAsia="ko-KR"/>
              </w:rPr>
              <w:t xml:space="preserve">associated with Power class 3 V2X UE, see </w:t>
            </w:r>
            <w:r w:rsidRPr="008B2BFB">
              <w:rPr>
                <w:rFonts w:ascii="Arial" w:hAnsi="Arial"/>
                <w:sz w:val="18"/>
                <w:lang w:eastAsia="en-GB"/>
              </w:rPr>
              <w:t>TS 36.101 [42]</w:t>
            </w:r>
            <w:r w:rsidRPr="008B2BFB">
              <w:rPr>
                <w:rFonts w:ascii="Arial" w:hAnsi="Arial"/>
                <w:sz w:val="18"/>
                <w:lang w:eastAsia="ja-JP"/>
              </w:rPr>
              <w:t xml:space="preserve"> in a band</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A569E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07BFE8D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03675A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v2x-EnhancedHighReception</w:t>
            </w:r>
          </w:p>
          <w:p w14:paraId="244C11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sz w:val="18"/>
                <w:szCs w:val="18"/>
                <w:lang w:eastAsia="ja-JP"/>
              </w:rPr>
            </w:pPr>
            <w:r w:rsidRPr="008B2BFB">
              <w:rPr>
                <w:rFonts w:ascii="Arial" w:hAnsi="Arial" w:cs="Arial"/>
                <w:sz w:val="18"/>
                <w:szCs w:val="18"/>
                <w:lang w:eastAsia="ja-JP"/>
              </w:rPr>
              <w:t xml:space="preserve">Indicates whether the UE supports reception of 30 PSCCH in a subframe and decoding of 204 RBs per subframe counting both PSCCH and PSSCH in a band for V2X </w:t>
            </w:r>
            <w:proofErr w:type="spellStart"/>
            <w:r w:rsidRPr="008B2BFB">
              <w:rPr>
                <w:rFonts w:ascii="Arial" w:hAnsi="Arial" w:cs="Arial"/>
                <w:sz w:val="18"/>
                <w:szCs w:val="18"/>
                <w:lang w:eastAsia="ja-JP"/>
              </w:rPr>
              <w:t>sidelink</w:t>
            </w:r>
            <w:proofErr w:type="spellEnd"/>
            <w:r w:rsidRPr="008B2BFB">
              <w:rPr>
                <w:rFonts w:ascii="Arial" w:hAnsi="Arial" w:cs="Arial"/>
                <w:sz w:val="18"/>
                <w:szCs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1544B42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1165C8E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3CA6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v2x-HighPower</w:t>
            </w:r>
          </w:p>
          <w:p w14:paraId="7187E25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whether the UE supports </w:t>
            </w:r>
            <w:r w:rsidRPr="008B2BFB">
              <w:rPr>
                <w:rFonts w:ascii="Arial" w:hAnsi="Arial"/>
                <w:sz w:val="18"/>
                <w:lang w:eastAsia="ko-KR"/>
              </w:rPr>
              <w:t xml:space="preserve">maximum transmit power associated with Power class 2 V2X UE for V2X </w:t>
            </w:r>
            <w:proofErr w:type="spellStart"/>
            <w:r w:rsidRPr="008B2BFB">
              <w:rPr>
                <w:rFonts w:ascii="Arial" w:hAnsi="Arial"/>
                <w:sz w:val="18"/>
                <w:lang w:eastAsia="ko-KR"/>
              </w:rPr>
              <w:t>sidelink</w:t>
            </w:r>
            <w:proofErr w:type="spellEnd"/>
            <w:r w:rsidRPr="008B2BFB">
              <w:rPr>
                <w:rFonts w:ascii="Arial" w:hAnsi="Arial"/>
                <w:sz w:val="18"/>
                <w:lang w:eastAsia="ko-KR"/>
              </w:rPr>
              <w:t xml:space="preserve"> transmission in a band, </w:t>
            </w:r>
            <w:r w:rsidRPr="008B2BFB">
              <w:rPr>
                <w:rFonts w:ascii="Arial" w:hAnsi="Arial"/>
                <w:sz w:val="18"/>
                <w:lang w:eastAsia="en-GB"/>
              </w:rPr>
              <w:t>see TS 36.101 [42]</w:t>
            </w:r>
            <w:r w:rsidRPr="008B2BFB">
              <w:rPr>
                <w:rFonts w:ascii="Arial"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044F6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68EBDAF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D9142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v2x-HighReception</w:t>
            </w:r>
          </w:p>
          <w:p w14:paraId="0AE69B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 xml:space="preserve">Indicates whether the UE supports reception of 20 PSCCH in a subframe and decoding of 136 RBs per subframe counting both PSCCH and PSSCH in a band for V2X </w:t>
            </w:r>
            <w:proofErr w:type="spellStart"/>
            <w:r w:rsidRPr="008B2BFB">
              <w:rPr>
                <w:rFonts w:ascii="Arial" w:hAnsi="Arial"/>
                <w:sz w:val="18"/>
                <w:lang w:eastAsia="ja-JP"/>
              </w:rPr>
              <w:t>sidelink</w:t>
            </w:r>
            <w:proofErr w:type="spellEnd"/>
            <w:r w:rsidRPr="008B2BFB">
              <w:rPr>
                <w:rFonts w:ascii="Arial" w:hAnsi="Arial"/>
                <w:sz w:val="18"/>
                <w:lang w:eastAsia="ja-JP"/>
              </w:rPr>
              <w:t xml:space="preserve"> communication</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DC992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ko-KR"/>
              </w:rPr>
              <w:t>-</w:t>
            </w:r>
          </w:p>
        </w:tc>
      </w:tr>
      <w:tr w:rsidR="008B2BFB" w:rsidRPr="008B2BFB" w14:paraId="150EF33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3BE3E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v2x-nonAdjacentPSCCH-PSSCH</w:t>
            </w:r>
          </w:p>
          <w:p w14:paraId="03A2511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whether the UE supports transmission and reception in the configuration of non-adjacent PSCCH and PSSCH for V2X </w:t>
            </w:r>
            <w:proofErr w:type="spellStart"/>
            <w:r w:rsidRPr="008B2BFB">
              <w:rPr>
                <w:rFonts w:ascii="Arial" w:hAnsi="Arial"/>
                <w:sz w:val="18"/>
                <w:lang w:eastAsia="ja-JP"/>
              </w:rPr>
              <w:t>sidelink</w:t>
            </w:r>
            <w:proofErr w:type="spellEnd"/>
            <w:r w:rsidRPr="008B2BFB">
              <w:rPr>
                <w:rFonts w:ascii="Arial" w:hAnsi="Arial"/>
                <w:sz w:val="18"/>
                <w:lang w:eastAsia="ja-JP"/>
              </w:rPr>
              <w:t xml:space="preserve"> communication</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0E6A4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78FB941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964AC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v2x-numberTxRxTiming</w:t>
            </w:r>
          </w:p>
          <w:p w14:paraId="15BF38B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the number of multiple reference TX/RX timings counted over all the configured </w:t>
            </w:r>
            <w:proofErr w:type="spellStart"/>
            <w:r w:rsidRPr="008B2BFB">
              <w:rPr>
                <w:rFonts w:ascii="Arial" w:hAnsi="Arial"/>
                <w:sz w:val="18"/>
                <w:lang w:eastAsia="ja-JP"/>
              </w:rPr>
              <w:t>sidelink</w:t>
            </w:r>
            <w:proofErr w:type="spellEnd"/>
            <w:r w:rsidRPr="008B2BFB">
              <w:rPr>
                <w:rFonts w:ascii="Arial" w:hAnsi="Arial"/>
                <w:sz w:val="18"/>
                <w:lang w:eastAsia="ja-JP"/>
              </w:rPr>
              <w:t xml:space="preserve"> carriers for V2X </w:t>
            </w:r>
            <w:proofErr w:type="spellStart"/>
            <w:r w:rsidRPr="008B2BFB">
              <w:rPr>
                <w:rFonts w:ascii="Arial" w:hAnsi="Arial"/>
                <w:sz w:val="18"/>
                <w:lang w:eastAsia="ja-JP"/>
              </w:rPr>
              <w:t>sidelink</w:t>
            </w:r>
            <w:proofErr w:type="spellEnd"/>
            <w:r w:rsidRPr="008B2BFB">
              <w:rPr>
                <w:rFonts w:ascii="Arial"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EF938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7CF2864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6CD50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rPr>
            </w:pPr>
            <w:r w:rsidRPr="008B2BFB">
              <w:rPr>
                <w:rFonts w:ascii="Arial" w:hAnsi="Arial"/>
                <w:b/>
                <w:i/>
                <w:sz w:val="18"/>
                <w:lang w:eastAsia="ja-JP"/>
              </w:rPr>
              <w:t>v2x-SensingReportingMode3</w:t>
            </w:r>
          </w:p>
          <w:p w14:paraId="783446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cs="Arial"/>
                <w:sz w:val="18"/>
                <w:lang w:eastAsia="ja-JP"/>
              </w:rPr>
              <w:t xml:space="preserve">Indicates whether the UE supports sensing measurements and reporting of measurement results in </w:t>
            </w:r>
            <w:proofErr w:type="spellStart"/>
            <w:r w:rsidRPr="008B2BFB">
              <w:rPr>
                <w:rFonts w:ascii="Arial" w:hAnsi="Arial" w:cs="Arial"/>
                <w:sz w:val="18"/>
                <w:lang w:eastAsia="ja-JP"/>
              </w:rPr>
              <w:t>eNB</w:t>
            </w:r>
            <w:proofErr w:type="spellEnd"/>
            <w:r w:rsidRPr="008B2BFB">
              <w:rPr>
                <w:rFonts w:ascii="Arial" w:hAnsi="Arial" w:cs="Arial"/>
                <w:sz w:val="18"/>
                <w:lang w:eastAsia="ja-JP"/>
              </w:rPr>
              <w:t xml:space="preserve"> scheduled mode for V2X </w:t>
            </w:r>
            <w:proofErr w:type="spellStart"/>
            <w:r w:rsidRPr="008B2BFB">
              <w:rPr>
                <w:rFonts w:ascii="Arial" w:hAnsi="Arial" w:cs="Arial"/>
                <w:sz w:val="18"/>
                <w:lang w:eastAsia="ja-JP"/>
              </w:rPr>
              <w:t>sidelink</w:t>
            </w:r>
            <w:proofErr w:type="spellEnd"/>
            <w:r w:rsidRPr="008B2BFB">
              <w:rPr>
                <w:rFonts w:ascii="Arial" w:hAnsi="Arial" w:cs="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71486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cs="Arial"/>
                <w:bCs/>
                <w:noProof/>
                <w:sz w:val="18"/>
                <w:lang w:eastAsia="zh-CN"/>
              </w:rPr>
              <w:t>-</w:t>
            </w:r>
          </w:p>
        </w:tc>
      </w:tr>
      <w:tr w:rsidR="008B2BFB" w:rsidRPr="008B2BFB" w14:paraId="3926C21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16583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v2x-SupportedBandCombinationList</w:t>
            </w:r>
          </w:p>
          <w:p w14:paraId="17430AB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ko-KR"/>
              </w:rPr>
              <w:t xml:space="preserve">Indicates the supported band combination list </w:t>
            </w:r>
            <w:r w:rsidRPr="008B2BFB">
              <w:rPr>
                <w:rFonts w:ascii="Arial" w:hAnsi="Arial"/>
                <w:sz w:val="18"/>
                <w:lang w:eastAsia="ja-JP"/>
              </w:rPr>
              <w:t xml:space="preserve">on which the UE supports simultaneous transmission and/or reception of V2X </w:t>
            </w:r>
            <w:proofErr w:type="spellStart"/>
            <w:r w:rsidRPr="008B2BFB">
              <w:rPr>
                <w:rFonts w:ascii="Arial" w:eastAsia="SimSun" w:hAnsi="Arial"/>
                <w:sz w:val="18"/>
                <w:lang w:eastAsia="zh-CN"/>
              </w:rPr>
              <w:t>sidelink</w:t>
            </w:r>
            <w:proofErr w:type="spellEnd"/>
            <w:r w:rsidRPr="008B2BFB">
              <w:rPr>
                <w:rFonts w:ascii="Arial"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FF45D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p>
        </w:tc>
      </w:tr>
      <w:tr w:rsidR="008B2BFB" w:rsidRPr="008B2BFB" w14:paraId="53A868B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FB6C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v2x-SupportedTxBandCombListPerBC, v2x-SupportedRxBandCombListPerBC</w:t>
            </w:r>
          </w:p>
          <w:p w14:paraId="6D44E94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for a particular band combination of EUTRA, the supported band combination list among </w:t>
            </w:r>
            <w:r w:rsidRPr="008B2BFB">
              <w:rPr>
                <w:rFonts w:ascii="Arial" w:hAnsi="Arial"/>
                <w:i/>
                <w:sz w:val="18"/>
                <w:lang w:eastAsia="ja-JP"/>
              </w:rPr>
              <w:t>v2x-SupportedBandCombinationList</w:t>
            </w:r>
            <w:r w:rsidRPr="008B2BFB">
              <w:rPr>
                <w:rFonts w:ascii="Arial" w:hAnsi="Arial"/>
                <w:sz w:val="18"/>
                <w:lang w:eastAsia="ja-JP"/>
              </w:rPr>
              <w:t xml:space="preserve"> on which the UE supports simultaneous transmission or reception of EUTRA and V2X </w:t>
            </w:r>
            <w:proofErr w:type="spellStart"/>
            <w:r w:rsidRPr="008B2BFB">
              <w:rPr>
                <w:rFonts w:ascii="Arial" w:eastAsia="SimSun" w:hAnsi="Arial"/>
                <w:sz w:val="18"/>
                <w:lang w:eastAsia="zh-CN"/>
              </w:rPr>
              <w:t>sidelink</w:t>
            </w:r>
            <w:proofErr w:type="spellEnd"/>
            <w:r w:rsidRPr="008B2BFB">
              <w:rPr>
                <w:rFonts w:ascii="Arial" w:hAnsi="Arial"/>
                <w:sz w:val="18"/>
                <w:lang w:eastAsia="ja-JP"/>
              </w:rPr>
              <w:t xml:space="preserve"> communication respectively. The first bit refers to the first entry of </w:t>
            </w:r>
            <w:r w:rsidRPr="008B2BFB">
              <w:rPr>
                <w:rFonts w:ascii="Arial" w:hAnsi="Arial"/>
                <w:i/>
                <w:sz w:val="18"/>
                <w:lang w:eastAsia="ja-JP"/>
              </w:rPr>
              <w:t>v2x-SupportedBandCombinationList</w:t>
            </w:r>
            <w:r w:rsidRPr="008B2BFB">
              <w:rPr>
                <w:rFonts w:ascii="Arial" w:hAnsi="Arial"/>
                <w:sz w:val="18"/>
                <w:lang w:eastAsia="ja-JP"/>
              </w:rPr>
              <w:t xml:space="preserve">, with value 1 indicating V2X </w:t>
            </w:r>
            <w:proofErr w:type="spellStart"/>
            <w:r w:rsidRPr="008B2BFB">
              <w:rPr>
                <w:rFonts w:ascii="Arial" w:hAnsi="Arial"/>
                <w:sz w:val="18"/>
                <w:lang w:eastAsia="ja-JP"/>
              </w:rPr>
              <w:t>sidelink</w:t>
            </w:r>
            <w:proofErr w:type="spellEnd"/>
            <w:r w:rsidRPr="008B2BFB">
              <w:rPr>
                <w:rFonts w:ascii="Arial" w:hAnsi="Arial"/>
                <w:sz w:val="18"/>
                <w:lang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7B55C7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7338440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C707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v2x-TxWithShortResvInterval</w:t>
            </w:r>
          </w:p>
          <w:p w14:paraId="3464A43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whether the UE supports 20 </w:t>
            </w:r>
            <w:proofErr w:type="spellStart"/>
            <w:r w:rsidRPr="008B2BFB">
              <w:rPr>
                <w:rFonts w:ascii="Arial" w:hAnsi="Arial"/>
                <w:sz w:val="18"/>
                <w:lang w:eastAsia="ja-JP"/>
              </w:rPr>
              <w:t>ms</w:t>
            </w:r>
            <w:proofErr w:type="spellEnd"/>
            <w:r w:rsidRPr="008B2BFB">
              <w:rPr>
                <w:rFonts w:ascii="Arial" w:hAnsi="Arial"/>
                <w:sz w:val="18"/>
                <w:lang w:eastAsia="ja-JP"/>
              </w:rPr>
              <w:t xml:space="preserve"> and 50 </w:t>
            </w:r>
            <w:proofErr w:type="spellStart"/>
            <w:r w:rsidRPr="008B2BFB">
              <w:rPr>
                <w:rFonts w:ascii="Arial" w:hAnsi="Arial"/>
                <w:sz w:val="18"/>
                <w:lang w:eastAsia="ja-JP"/>
              </w:rPr>
              <w:t>ms</w:t>
            </w:r>
            <w:proofErr w:type="spellEnd"/>
            <w:r w:rsidRPr="008B2BFB">
              <w:rPr>
                <w:rFonts w:ascii="Arial" w:hAnsi="Arial"/>
                <w:sz w:val="18"/>
                <w:lang w:eastAsia="ja-JP"/>
              </w:rPr>
              <w:t xml:space="preserve"> resource reservation periods for </w:t>
            </w:r>
            <w:r w:rsidRPr="008B2BFB">
              <w:rPr>
                <w:rFonts w:ascii="Arial" w:hAnsi="Arial"/>
                <w:sz w:val="18"/>
                <w:lang w:eastAsia="ko-KR"/>
              </w:rPr>
              <w:t xml:space="preserve">UE autonomous resource selection and </w:t>
            </w:r>
            <w:proofErr w:type="spellStart"/>
            <w:r w:rsidRPr="008B2BFB">
              <w:rPr>
                <w:rFonts w:ascii="Arial" w:hAnsi="Arial"/>
                <w:sz w:val="18"/>
                <w:lang w:eastAsia="ko-KR"/>
              </w:rPr>
              <w:t>eNB</w:t>
            </w:r>
            <w:proofErr w:type="spellEnd"/>
            <w:r w:rsidRPr="008B2BFB">
              <w:rPr>
                <w:rFonts w:ascii="Arial" w:hAnsi="Arial"/>
                <w:sz w:val="18"/>
                <w:lang w:eastAsia="ko-KR"/>
              </w:rPr>
              <w:t xml:space="preserve"> scheduled resource allocation for V2X </w:t>
            </w:r>
            <w:proofErr w:type="spellStart"/>
            <w:r w:rsidRPr="008B2BFB">
              <w:rPr>
                <w:rFonts w:ascii="Arial" w:hAnsi="Arial"/>
                <w:sz w:val="18"/>
                <w:lang w:eastAsia="ko-KR"/>
              </w:rPr>
              <w:t>sidelink</w:t>
            </w:r>
            <w:proofErr w:type="spellEnd"/>
            <w:r w:rsidRPr="008B2BFB">
              <w:rPr>
                <w:rFonts w:ascii="Arial" w:hAnsi="Arial"/>
                <w:sz w:val="18"/>
                <w:lang w:eastAsia="ko-KR"/>
              </w:rPr>
              <w:t xml:space="preserve"> communication</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FD307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088240B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97A13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voiceOverPS-HS-UTRA-FDD</w:t>
            </w:r>
          </w:p>
          <w:p w14:paraId="64112DA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UE supports IMS voice according to GSMA IR.58 profile in UTRA FDD</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12062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11799B0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9515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voiceOverPS-HS-UTRA-TDD128</w:t>
            </w:r>
          </w:p>
          <w:p w14:paraId="02B29BE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UE supports IMS voice in UTRA TDD 1.28Mcps</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1338E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6F2B76A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DE6F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ims-VoiceOverNR-PDCP-MCG-Bearer</w:t>
            </w:r>
          </w:p>
          <w:p w14:paraId="3ED307B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0DCBC2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4F6DD45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73542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ims-VoiceOverNR-PDCP-SCG-Bearer</w:t>
            </w:r>
          </w:p>
          <w:p w14:paraId="70716A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Indicates whether the UE supports IMS voice over NR PDCP with only SCG RLC bearer</w:t>
            </w:r>
            <w:r w:rsidRPr="008B2BFB">
              <w:rPr>
                <w:rFonts w:ascii="Arial" w:hAnsi="Arial" w:cs="Arial"/>
                <w:sz w:val="18"/>
                <w:szCs w:val="18"/>
                <w:lang w:eastAsia="ja-JP"/>
              </w:rPr>
              <w:t xml:space="preserve"> </w:t>
            </w:r>
            <w:r w:rsidRPr="008B2BFB">
              <w:rPr>
                <w:rFonts w:ascii="Arial" w:hAnsi="Arial"/>
                <w:sz w:val="18"/>
                <w:lang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4A0C282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325C847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8A5F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ims-VoNR-PDCP-SCG-NGENDC</w:t>
            </w:r>
          </w:p>
          <w:p w14:paraId="0684A93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2A5C4F5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7EE9173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52842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whiteCellList</w:t>
            </w:r>
            <w:proofErr w:type="spellEnd"/>
          </w:p>
          <w:p w14:paraId="52A3909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7F00B2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sz w:val="18"/>
                <w:lang w:eastAsia="en-GB"/>
              </w:rPr>
              <w:t>-</w:t>
            </w:r>
          </w:p>
        </w:tc>
      </w:tr>
      <w:tr w:rsidR="008B2BFB" w:rsidRPr="008B2BFB" w14:paraId="5A4CF69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C3AF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wlan</w:t>
            </w:r>
            <w:proofErr w:type="spellEnd"/>
            <w:r w:rsidRPr="008B2BFB">
              <w:rPr>
                <w:rFonts w:ascii="Arial" w:hAnsi="Arial"/>
                <w:b/>
                <w:i/>
                <w:sz w:val="18"/>
                <w:lang w:eastAsia="en-GB"/>
              </w:rPr>
              <w:t>-IW-RAN-Rules</w:t>
            </w:r>
          </w:p>
          <w:p w14:paraId="6EE0347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w:t>
            </w:r>
            <w:r w:rsidRPr="008B2BFB">
              <w:rPr>
                <w:rFonts w:ascii="Arial" w:hAnsi="Arial"/>
                <w:noProof/>
                <w:sz w:val="18"/>
                <w:lang w:eastAsia="en-GB"/>
              </w:rPr>
              <w:t>RAN-assisted WLAN interworking based on access network selection and traffic steering rules</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4954F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DD159F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9C286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wlan</w:t>
            </w:r>
            <w:proofErr w:type="spellEnd"/>
            <w:r w:rsidRPr="008B2BFB">
              <w:rPr>
                <w:rFonts w:ascii="Arial" w:hAnsi="Arial"/>
                <w:b/>
                <w:i/>
                <w:sz w:val="18"/>
                <w:lang w:eastAsia="en-GB"/>
              </w:rPr>
              <w:t>-IW-ANDSF-Policies</w:t>
            </w:r>
          </w:p>
          <w:p w14:paraId="62C646A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w:t>
            </w:r>
            <w:r w:rsidRPr="008B2BFB">
              <w:rPr>
                <w:rFonts w:ascii="Arial" w:hAnsi="Arial"/>
                <w:noProof/>
                <w:sz w:val="18"/>
                <w:lang w:eastAsia="en-GB"/>
              </w:rPr>
              <w:t>RAN-assisted WLAN interworking based on ANDSF policies</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0D1E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9E4CA2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754AD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wlan</w:t>
            </w:r>
            <w:proofErr w:type="spellEnd"/>
            <w:r w:rsidRPr="008B2BFB">
              <w:rPr>
                <w:rFonts w:ascii="Arial" w:hAnsi="Arial"/>
                <w:b/>
                <w:i/>
                <w:sz w:val="18"/>
                <w:lang w:eastAsia="en-GB"/>
              </w:rPr>
              <w:t>-MAC-Address</w:t>
            </w:r>
          </w:p>
          <w:p w14:paraId="55C532C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093B101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7FF3C7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2BE97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wlan-PeriodicMeas</w:t>
            </w:r>
            <w:proofErr w:type="spellEnd"/>
          </w:p>
          <w:p w14:paraId="44A7ABDB"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F78CA8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CF2C34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BF98B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wlan-ReportAnyWLAN</w:t>
            </w:r>
            <w:proofErr w:type="spellEnd"/>
          </w:p>
          <w:p w14:paraId="0253800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 xml:space="preserve">Indicates whether the UE supports reporting of WLANs not listed in the </w:t>
            </w:r>
            <w:proofErr w:type="spellStart"/>
            <w:r w:rsidRPr="008B2BFB">
              <w:rPr>
                <w:rFonts w:ascii="Arial" w:hAnsi="Arial"/>
                <w:i/>
                <w:sz w:val="18"/>
                <w:lang w:eastAsia="en-GB"/>
              </w:rPr>
              <w:t>measObjectWLAN</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6244B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5637FA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39438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wlan-SupportedDataRate</w:t>
            </w:r>
            <w:proofErr w:type="spellEnd"/>
          </w:p>
          <w:p w14:paraId="67E013E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1A68E69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BA5FBF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618F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zp</w:t>
            </w:r>
            <w:proofErr w:type="spellEnd"/>
            <w:r w:rsidRPr="008B2BFB">
              <w:rPr>
                <w:rFonts w:ascii="Arial" w:hAnsi="Arial"/>
                <w:b/>
                <w:i/>
                <w:sz w:val="18"/>
                <w:lang w:eastAsia="ja-JP"/>
              </w:rPr>
              <w:t>-CSI-RS-</w:t>
            </w:r>
            <w:proofErr w:type="spellStart"/>
            <w:r w:rsidRPr="008B2BFB">
              <w:rPr>
                <w:rFonts w:ascii="Arial" w:hAnsi="Arial"/>
                <w:b/>
                <w:i/>
                <w:sz w:val="18"/>
                <w:lang w:eastAsia="ja-JP"/>
              </w:rPr>
              <w:t>AperiodicInfo</w:t>
            </w:r>
            <w:proofErr w:type="spellEnd"/>
          </w:p>
          <w:p w14:paraId="7198A5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7FEF91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FFS</w:t>
            </w:r>
          </w:p>
        </w:tc>
      </w:tr>
    </w:tbl>
    <w:p w14:paraId="09C0C13A" w14:textId="77777777" w:rsidR="008B2BFB" w:rsidRPr="008B2BFB" w:rsidRDefault="008B2BFB" w:rsidP="008B2BFB">
      <w:pPr>
        <w:overflowPunct w:val="0"/>
        <w:autoSpaceDE w:val="0"/>
        <w:autoSpaceDN w:val="0"/>
        <w:adjustRightInd w:val="0"/>
        <w:textAlignment w:val="baseline"/>
        <w:rPr>
          <w:lang w:eastAsia="ja-JP"/>
        </w:rPr>
      </w:pPr>
    </w:p>
    <w:p w14:paraId="42C176E8" w14:textId="77777777" w:rsidR="008B2BFB" w:rsidRPr="008B2BFB" w:rsidRDefault="008B2BFB" w:rsidP="008B2BFB">
      <w:pPr>
        <w:keepLines/>
        <w:overflowPunct w:val="0"/>
        <w:autoSpaceDE w:val="0"/>
        <w:autoSpaceDN w:val="0"/>
        <w:adjustRightInd w:val="0"/>
        <w:ind w:left="1135" w:hanging="851"/>
        <w:textAlignment w:val="baseline"/>
        <w:rPr>
          <w:lang w:eastAsia="ja-JP"/>
        </w:rPr>
      </w:pPr>
      <w:r w:rsidRPr="008B2BFB">
        <w:rPr>
          <w:lang w:eastAsia="ja-JP"/>
        </w:rPr>
        <w:t>NOTE 1:</w:t>
      </w:r>
      <w:r w:rsidRPr="008B2BFB">
        <w:rPr>
          <w:lang w:eastAsia="ja-JP"/>
        </w:rPr>
        <w:tab/>
        <w:t xml:space="preserve">The IE </w:t>
      </w:r>
      <w:r w:rsidRPr="008B2BFB">
        <w:rPr>
          <w:i/>
          <w:noProof/>
          <w:lang w:eastAsia="ja-JP"/>
        </w:rPr>
        <w:t>UE-EUTRA-Capability</w:t>
      </w:r>
      <w:r w:rsidRPr="008B2BFB">
        <w:rPr>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12FB7BE6" w14:textId="77777777" w:rsidR="008B2BFB" w:rsidRPr="008B2BFB" w:rsidRDefault="008B2BFB" w:rsidP="008B2BFB">
      <w:pPr>
        <w:keepLines/>
        <w:overflowPunct w:val="0"/>
        <w:autoSpaceDE w:val="0"/>
        <w:autoSpaceDN w:val="0"/>
        <w:adjustRightInd w:val="0"/>
        <w:ind w:left="1135" w:hanging="851"/>
        <w:textAlignment w:val="baseline"/>
        <w:rPr>
          <w:noProof/>
          <w:lang w:eastAsia="ko-KR"/>
        </w:rPr>
      </w:pPr>
      <w:r w:rsidRPr="008B2BFB">
        <w:rPr>
          <w:noProof/>
          <w:lang w:eastAsia="ko-KR"/>
        </w:rPr>
        <w:t>NOTE 2:</w:t>
      </w:r>
      <w:r w:rsidRPr="008B2BFB">
        <w:rPr>
          <w:noProof/>
          <w:lang w:eastAsia="ko-KR"/>
        </w:rPr>
        <w:tab/>
        <w:t xml:space="preserve">The column FDD/ TDD diff indicates if the UE is allowed to signal, as part of the additional capabilities for an XDD mode i.e. within </w:t>
      </w:r>
      <w:r w:rsidRPr="008B2BFB">
        <w:rPr>
          <w:i/>
          <w:noProof/>
          <w:lang w:eastAsia="ko-KR"/>
        </w:rPr>
        <w:t>UE-EUTRA-CapabilityAddXDD-Mode-xNM</w:t>
      </w:r>
      <w:r w:rsidRPr="008B2BFB">
        <w:rPr>
          <w:noProof/>
          <w:lang w:eastAsia="ko-KR"/>
        </w:rPr>
        <w:t xml:space="preserve">, a different value compared to the value signalled elsewhere within </w:t>
      </w:r>
      <w:r w:rsidRPr="008B2BFB">
        <w:rPr>
          <w:i/>
          <w:noProof/>
          <w:lang w:eastAsia="ko-KR"/>
        </w:rPr>
        <w:t>UE-EUTRA-Capability</w:t>
      </w:r>
      <w:r w:rsidRPr="008B2BFB">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4CCE352" w14:textId="77777777" w:rsidR="008B2BFB" w:rsidRPr="008B2BFB" w:rsidRDefault="008B2BFB" w:rsidP="008B2BFB">
      <w:pPr>
        <w:keepLines/>
        <w:overflowPunct w:val="0"/>
        <w:autoSpaceDE w:val="0"/>
        <w:autoSpaceDN w:val="0"/>
        <w:adjustRightInd w:val="0"/>
        <w:ind w:left="1135" w:hanging="851"/>
        <w:textAlignment w:val="baseline"/>
        <w:rPr>
          <w:noProof/>
          <w:lang w:eastAsia="ko-KR"/>
        </w:rPr>
      </w:pPr>
      <w:r w:rsidRPr="008B2BFB">
        <w:rPr>
          <w:noProof/>
          <w:lang w:eastAsia="ko-KR"/>
        </w:rPr>
        <w:t>NOTE 2a:</w:t>
      </w:r>
      <w:r w:rsidRPr="008B2BFB">
        <w:rPr>
          <w:noProof/>
          <w:lang w:eastAsia="ko-KR"/>
        </w:rPr>
        <w:tab/>
        <w:t>From REL-15 onwards, the UE is not allowed to signal different values for FDD and TDD unless yes is indicated in column FDD/ TDD diff (i.e. no need to introduce field description solely for the purpose of indicate no)</w:t>
      </w:r>
      <w:r w:rsidRPr="008B2BFB">
        <w:rPr>
          <w:noProof/>
          <w:lang w:eastAsia="zh-CN"/>
        </w:rPr>
        <w:t>.</w:t>
      </w:r>
    </w:p>
    <w:p w14:paraId="5339A68A" w14:textId="77777777" w:rsidR="008B2BFB" w:rsidRPr="008B2BFB" w:rsidRDefault="008B2BFB" w:rsidP="008B2BFB">
      <w:pPr>
        <w:keepLines/>
        <w:overflowPunct w:val="0"/>
        <w:autoSpaceDE w:val="0"/>
        <w:autoSpaceDN w:val="0"/>
        <w:adjustRightInd w:val="0"/>
        <w:ind w:left="1135" w:hanging="851"/>
        <w:textAlignment w:val="baseline"/>
        <w:rPr>
          <w:iCs/>
          <w:noProof/>
          <w:lang w:eastAsia="ko-KR"/>
        </w:rPr>
      </w:pPr>
      <w:r w:rsidRPr="008B2BFB">
        <w:rPr>
          <w:noProof/>
          <w:lang w:eastAsia="ko-KR"/>
        </w:rPr>
        <w:t>NOTE 3:</w:t>
      </w:r>
      <w:r w:rsidRPr="008B2BFB">
        <w:rPr>
          <w:noProof/>
          <w:lang w:eastAsia="ko-KR"/>
        </w:rPr>
        <w:tab/>
        <w:t xml:space="preserve">The </w:t>
      </w:r>
      <w:r w:rsidRPr="008B2BFB">
        <w:rPr>
          <w:i/>
          <w:iCs/>
          <w:noProof/>
          <w:lang w:eastAsia="ko-KR"/>
        </w:rPr>
        <w:t xml:space="preserve">BandCombinationParameters </w:t>
      </w:r>
      <w:r w:rsidRPr="008B2BFB">
        <w:rPr>
          <w:iCs/>
          <w:noProof/>
          <w:lang w:eastAsia="ko-KR"/>
        </w:rPr>
        <w:t>for the same band combination can be included more than once.</w:t>
      </w:r>
    </w:p>
    <w:p w14:paraId="65B6EF98" w14:textId="77777777" w:rsidR="008B2BFB" w:rsidRPr="008B2BFB" w:rsidRDefault="008B2BFB" w:rsidP="008B2BFB">
      <w:pPr>
        <w:keepLines/>
        <w:overflowPunct w:val="0"/>
        <w:autoSpaceDE w:val="0"/>
        <w:autoSpaceDN w:val="0"/>
        <w:adjustRightInd w:val="0"/>
        <w:ind w:left="1135" w:hanging="851"/>
        <w:textAlignment w:val="baseline"/>
        <w:rPr>
          <w:noProof/>
          <w:lang w:eastAsia="ko-KR"/>
        </w:rPr>
      </w:pPr>
      <w:r w:rsidRPr="008B2BFB">
        <w:rPr>
          <w:noProof/>
          <w:lang w:eastAsia="ko-KR"/>
        </w:rPr>
        <w:t>NOTE 4:</w:t>
      </w:r>
      <w:r w:rsidRPr="008B2BFB">
        <w:rPr>
          <w:noProof/>
          <w:lang w:eastAsia="ko-KR"/>
        </w:rPr>
        <w:tab/>
        <w:t>UE CA and measurement capabilities indicate the combinations of frequencies that can be configured as serving frequencies.</w:t>
      </w:r>
    </w:p>
    <w:p w14:paraId="361296E6" w14:textId="77777777" w:rsidR="008B2BFB" w:rsidRPr="008B2BFB" w:rsidRDefault="008B2BFB" w:rsidP="008B2BFB">
      <w:pPr>
        <w:keepLines/>
        <w:overflowPunct w:val="0"/>
        <w:autoSpaceDE w:val="0"/>
        <w:autoSpaceDN w:val="0"/>
        <w:adjustRightInd w:val="0"/>
        <w:ind w:left="1135" w:hanging="851"/>
        <w:textAlignment w:val="baseline"/>
        <w:rPr>
          <w:noProof/>
          <w:lang w:eastAsia="ko-KR"/>
        </w:rPr>
      </w:pPr>
      <w:r w:rsidRPr="008B2BFB">
        <w:rPr>
          <w:noProof/>
          <w:lang w:eastAsia="ko-KR"/>
        </w:rPr>
        <w:t>NOTE 5:</w:t>
      </w:r>
      <w:r w:rsidRPr="008B2BFB">
        <w:rPr>
          <w:noProof/>
          <w:lang w:eastAsia="ko-KR"/>
        </w:rPr>
        <w:tab/>
        <w:t xml:space="preserve">The grouping of the cells to the first and second cell group, as indicated by </w:t>
      </w:r>
      <w:r w:rsidRPr="008B2BFB">
        <w:rPr>
          <w:i/>
          <w:noProof/>
          <w:lang w:eastAsia="ko-KR"/>
        </w:rPr>
        <w:t>supportedCellGrouping</w:t>
      </w:r>
      <w:r w:rsidRPr="008B2BFB">
        <w:rPr>
          <w:noProof/>
          <w:lang w:eastAsia="ko-KR"/>
        </w:rPr>
        <w:t>, is shown in the table below.</w:t>
      </w:r>
      <w:r w:rsidRPr="008B2BFB">
        <w:rPr>
          <w:noProof/>
          <w:lang w:eastAsia="zh-CN"/>
        </w:rPr>
        <w:t xml:space="preserve"> The leading / leftmost bit of </w:t>
      </w:r>
      <w:r w:rsidRPr="008B2BFB">
        <w:rPr>
          <w:i/>
          <w:noProof/>
          <w:lang w:eastAsia="ko-KR"/>
        </w:rPr>
        <w:t>supportedCellGrouping</w:t>
      </w:r>
      <w:r w:rsidRPr="008B2BFB">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B2BFB" w:rsidRPr="008B2BFB" w14:paraId="30106AAF" w14:textId="77777777" w:rsidTr="00A2714C">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233D8F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A1816D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92FE62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D9E6188"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3</w:t>
            </w:r>
          </w:p>
        </w:tc>
      </w:tr>
      <w:tr w:rsidR="008B2BFB" w:rsidRPr="008B2BFB" w14:paraId="0026097B" w14:textId="77777777" w:rsidTr="00A2714C">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0D991F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5C19B2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5F69182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DCF98C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3</w:t>
            </w:r>
          </w:p>
        </w:tc>
      </w:tr>
      <w:tr w:rsidR="008B2BFB" w:rsidRPr="008B2BFB" w14:paraId="3934D87B" w14:textId="77777777" w:rsidTr="00A2714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E4663B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D6C278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sz w:val="18"/>
                <w:lang w:eastAsia="en-GB"/>
              </w:rPr>
              <w:t>Cell grouping option (0= first cell group, 1= second cell group)</w:t>
            </w:r>
          </w:p>
        </w:tc>
      </w:tr>
      <w:tr w:rsidR="008B2BFB" w:rsidRPr="008B2BFB" w14:paraId="7B8E3DB5"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61C552"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30DB9E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744C1D1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2704BB32"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001</w:t>
            </w:r>
          </w:p>
        </w:tc>
      </w:tr>
      <w:tr w:rsidR="008B2BFB" w:rsidRPr="008B2BFB" w14:paraId="34FC64AE"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AE253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7799BF5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604F4D3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5D522FB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010</w:t>
            </w:r>
          </w:p>
        </w:tc>
      </w:tr>
      <w:tr w:rsidR="008B2BFB" w:rsidRPr="008B2BFB" w14:paraId="21008C64" w14:textId="77777777" w:rsidTr="00A2714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1AF36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49D2B33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3333242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BFF6CD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011</w:t>
            </w:r>
          </w:p>
        </w:tc>
      </w:tr>
      <w:tr w:rsidR="008B2BFB" w:rsidRPr="008B2BFB" w14:paraId="4523966B"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16A8F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595C5D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7704F1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3A96C58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4E33D962"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14E555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352C0B7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75BFFA6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60F5BBD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37C48E72"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62759D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1EAF8E9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4FFEE54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00AE3F7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7941BFDF" w14:textId="77777777" w:rsidTr="00A2714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A996E5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3B2A535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1CB639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52B80918"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5BD53B48"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6ACC4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1E2B2918"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78D42FC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F397F4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1663E93F"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502DA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04F4E44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41E5FB2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EE15AC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3B5C5C6F"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F7D9C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6C6A4A22"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44AAE5F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6B446ED2"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2FB379F1"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52E8C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4B863E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70DD26F9"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6F2D160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0642BC3B"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59D338"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7808B57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0126002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9DFB58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6994701D"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93BE2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1969B678"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0789CD0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C8A1D5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7B03B4BD"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9DFCB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0DF6210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365DC3E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631AE9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06175EBF" w14:textId="77777777" w:rsidTr="00A2714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839A75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36D608B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4C19AA0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F9C9BF2"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bl>
    <w:p w14:paraId="499A71F8" w14:textId="77777777" w:rsidR="008B2BFB" w:rsidRPr="008B2BFB" w:rsidRDefault="008B2BFB" w:rsidP="008B2BFB">
      <w:pPr>
        <w:overflowPunct w:val="0"/>
        <w:autoSpaceDE w:val="0"/>
        <w:autoSpaceDN w:val="0"/>
        <w:adjustRightInd w:val="0"/>
        <w:textAlignment w:val="baseline"/>
        <w:rPr>
          <w:noProof/>
          <w:lang w:eastAsia="ja-JP"/>
        </w:rPr>
      </w:pPr>
    </w:p>
    <w:p w14:paraId="451313DB" w14:textId="77777777" w:rsidR="008B2BFB" w:rsidRPr="008B2BFB" w:rsidRDefault="008B2BFB" w:rsidP="008B2BFB">
      <w:pPr>
        <w:keepLines/>
        <w:overflowPunct w:val="0"/>
        <w:autoSpaceDE w:val="0"/>
        <w:autoSpaceDN w:val="0"/>
        <w:adjustRightInd w:val="0"/>
        <w:ind w:left="1135" w:hanging="851"/>
        <w:textAlignment w:val="baseline"/>
        <w:rPr>
          <w:noProof/>
          <w:lang w:eastAsia="ja-JP"/>
        </w:rPr>
      </w:pPr>
      <w:r w:rsidRPr="008B2BFB">
        <w:rPr>
          <w:noProof/>
          <w:lang w:eastAsia="ja-JP"/>
        </w:rPr>
        <w:t>NOTE 6:</w:t>
      </w:r>
      <w:r w:rsidRPr="008B2BFB">
        <w:rPr>
          <w:noProof/>
          <w:lang w:eastAsia="ja-JP"/>
        </w:rPr>
        <w:tab/>
        <w:t xml:space="preserve">UE includes the </w:t>
      </w:r>
      <w:r w:rsidRPr="008B2BFB">
        <w:rPr>
          <w:i/>
          <w:noProof/>
          <w:lang w:eastAsia="ja-JP"/>
        </w:rPr>
        <w:t>intraBandContiguousCC-InfoList-r12</w:t>
      </w:r>
      <w:r w:rsidRPr="008B2BFB">
        <w:rPr>
          <w:noProof/>
          <w:lang w:eastAsia="ja-JP"/>
        </w:rPr>
        <w:t xml:space="preserve"> also for bandwidth class A because of the presence conditions in </w:t>
      </w:r>
      <w:r w:rsidRPr="008B2BFB">
        <w:rPr>
          <w:i/>
          <w:noProof/>
          <w:lang w:eastAsia="ja-JP"/>
        </w:rPr>
        <w:t>BandCombinationParameters-v1270</w:t>
      </w:r>
      <w:r w:rsidRPr="008B2BFB">
        <w:rPr>
          <w:noProof/>
          <w:lang w:eastAsia="ja-JP"/>
        </w:rPr>
        <w:t xml:space="preserve">. For example, if UE supports CA_1A_41D band combination, if UE includes the field </w:t>
      </w:r>
      <w:r w:rsidRPr="008B2BFB">
        <w:rPr>
          <w:i/>
          <w:noProof/>
          <w:lang w:eastAsia="ja-JP"/>
        </w:rPr>
        <w:t>intraBandContiguousCC-InfoList-r12</w:t>
      </w:r>
      <w:r w:rsidRPr="008B2BFB">
        <w:rPr>
          <w:noProof/>
          <w:lang w:eastAsia="ja-JP"/>
        </w:rPr>
        <w:t xml:space="preserve"> for band 41, the UE includes </w:t>
      </w:r>
      <w:r w:rsidRPr="008B2BFB">
        <w:rPr>
          <w:i/>
          <w:noProof/>
          <w:lang w:eastAsia="ja-JP"/>
        </w:rPr>
        <w:t>intraBandContiguousCC-InfoList-r12</w:t>
      </w:r>
      <w:r w:rsidRPr="008B2BFB">
        <w:rPr>
          <w:noProof/>
          <w:lang w:eastAsia="ja-JP"/>
        </w:rPr>
        <w:t xml:space="preserve"> also for band 1.</w:t>
      </w:r>
    </w:p>
    <w:p w14:paraId="07ED8D75" w14:textId="77777777" w:rsidR="008B2BFB" w:rsidRPr="008B2BFB" w:rsidRDefault="008B2BFB" w:rsidP="008B2BFB">
      <w:pPr>
        <w:keepLines/>
        <w:overflowPunct w:val="0"/>
        <w:autoSpaceDE w:val="0"/>
        <w:autoSpaceDN w:val="0"/>
        <w:adjustRightInd w:val="0"/>
        <w:ind w:left="1135" w:hanging="851"/>
        <w:textAlignment w:val="baseline"/>
        <w:rPr>
          <w:noProof/>
          <w:lang w:eastAsia="ko-KR"/>
        </w:rPr>
      </w:pPr>
      <w:r w:rsidRPr="008B2BFB">
        <w:rPr>
          <w:noProof/>
          <w:lang w:eastAsia="ko-KR"/>
        </w:rPr>
        <w:t>NOTE 7:</w:t>
      </w:r>
      <w:r w:rsidRPr="008B2BFB">
        <w:rPr>
          <w:noProof/>
          <w:lang w:eastAsia="ko-KR"/>
        </w:rPr>
        <w:tab/>
        <w:t xml:space="preserve">For a UE that indicates release X in field </w:t>
      </w:r>
      <w:r w:rsidRPr="008B2BFB">
        <w:rPr>
          <w:i/>
          <w:noProof/>
          <w:lang w:eastAsia="ko-KR"/>
        </w:rPr>
        <w:t>accessStratumRelease</w:t>
      </w:r>
      <w:r w:rsidRPr="008B2BFB">
        <w:rPr>
          <w:noProof/>
          <w:lang w:eastAsia="ko-KR"/>
        </w:rPr>
        <w:t xml:space="preserve"> but supports a feature specified in release X+ N (i.e. early UE implementation), the ASN.1 comprehension requirement are specified in Annex F.</w:t>
      </w:r>
      <w:r w:rsidRPr="008B2BFB">
        <w:rPr>
          <w:lang w:eastAsia="ko-KR"/>
        </w:rPr>
        <w:t xml:space="preserve"> </w:t>
      </w:r>
    </w:p>
    <w:p w14:paraId="3F586D43" w14:textId="77777777" w:rsidR="008B2BFB" w:rsidRPr="008B2BFB" w:rsidRDefault="008B2BFB" w:rsidP="008B2BFB">
      <w:pPr>
        <w:overflowPunct w:val="0"/>
        <w:autoSpaceDE w:val="0"/>
        <w:autoSpaceDN w:val="0"/>
        <w:adjustRightInd w:val="0"/>
        <w:textAlignment w:val="baseline"/>
        <w:rPr>
          <w:iCs/>
          <w:lang w:eastAsia="ja-JP"/>
        </w:rPr>
      </w:pPr>
      <w:bookmarkStart w:id="134" w:name="_Hlk6668875"/>
      <w:r w:rsidRPr="008B2BFB">
        <w:rPr>
          <w:lang w:eastAsia="ja-JP"/>
        </w:rPr>
        <w:t>NOTE 8:</w:t>
      </w:r>
      <w:r w:rsidRPr="008B2BFB">
        <w:rPr>
          <w:lang w:eastAsia="ja-JP"/>
        </w:rPr>
        <w:tab/>
        <w:t xml:space="preserve">For a UE that does not include </w:t>
      </w:r>
      <w:r w:rsidRPr="008B2BFB">
        <w:rPr>
          <w:i/>
          <w:lang w:eastAsia="ja-JP"/>
        </w:rPr>
        <w:t>mimo-WeightedLayersCapabilities-r13</w:t>
      </w:r>
      <w:r w:rsidRPr="008B2BFB">
        <w:rPr>
          <w:lang w:eastAsia="ja-JP"/>
        </w:rPr>
        <w:t xml:space="preserve">, or for the case with no CC configured with FD-MIMO, the </w:t>
      </w:r>
      <w:r w:rsidRPr="008B2BFB">
        <w:rPr>
          <w:lang w:eastAsia="en-GB"/>
        </w:rPr>
        <w:t>FD-MIMO processing capability</w:t>
      </w:r>
      <w:r w:rsidRPr="008B2BFB">
        <w:rPr>
          <w:lang w:eastAsia="ja-JP"/>
        </w:rPr>
        <w:t xml:space="preserve"> condition is not applicable (i.e. considered as satisfied). For a UE that includes </w:t>
      </w:r>
      <w:r w:rsidRPr="008B2BFB">
        <w:rPr>
          <w:i/>
          <w:lang w:eastAsia="ja-JP"/>
        </w:rPr>
        <w:t>mimo-WeightedLayersCapabilities-r13</w:t>
      </w:r>
      <w:r w:rsidRPr="008B2BFB">
        <w:rPr>
          <w:lang w:eastAsia="ja-JP"/>
        </w:rPr>
        <w:t xml:space="preserve">, the </w:t>
      </w:r>
      <w:r w:rsidRPr="008B2BFB">
        <w:rPr>
          <w:lang w:eastAsia="en-GB"/>
        </w:rPr>
        <w:t>FD-MIMO processing capability</w:t>
      </w:r>
      <w:r w:rsidRPr="008B2BFB">
        <w:rPr>
          <w:lang w:eastAsia="ja-JP"/>
        </w:rPr>
        <w:t xml:space="preserve"> condition is satisfied if the </w:t>
      </w:r>
      <w:r w:rsidRPr="008B2BFB">
        <w:rPr>
          <w:noProof/>
          <w:lang w:eastAsia="ja-JP"/>
        </w:rPr>
        <w:t>equation 4.3.28.13-1 in TS 36.306 [5] is satisfied.</w:t>
      </w:r>
      <w:bookmarkEnd w:id="134"/>
      <w:r w:rsidRPr="008B2BFB">
        <w:rPr>
          <w:iCs/>
          <w:lang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30961A36"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E64802D"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bookmarkStart w:id="135" w:name="_Toc20487494"/>
            <w:bookmarkStart w:id="136" w:name="_Toc29342794"/>
            <w:bookmarkStart w:id="137" w:name="_Toc29343933"/>
            <w:r w:rsidRPr="008B2BFB">
              <w:rPr>
                <w:rFonts w:ascii="Arial" w:hAnsi="Arial" w:cs="Arial"/>
                <w:noProof/>
                <w:sz w:val="24"/>
                <w:lang w:eastAsia="ja-JP"/>
              </w:rPr>
              <w:t>Next change</w:t>
            </w:r>
          </w:p>
        </w:tc>
      </w:tr>
    </w:tbl>
    <w:p w14:paraId="0978579F" w14:textId="77777777" w:rsidR="008B2BFB" w:rsidRPr="008B2BFB" w:rsidRDefault="008B2BFB" w:rsidP="008B2BF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8B2BFB">
        <w:rPr>
          <w:rFonts w:ascii="Arial" w:hAnsi="Arial"/>
          <w:sz w:val="28"/>
          <w:lang w:eastAsia="ja-JP"/>
        </w:rPr>
        <w:t>6.3.7</w:t>
      </w:r>
      <w:r w:rsidRPr="008B2BFB">
        <w:rPr>
          <w:rFonts w:ascii="Arial" w:hAnsi="Arial"/>
          <w:sz w:val="28"/>
          <w:lang w:eastAsia="ja-JP"/>
        </w:rPr>
        <w:tab/>
        <w:t>MBMS information elements</w:t>
      </w:r>
      <w:bookmarkEnd w:id="135"/>
      <w:bookmarkEnd w:id="136"/>
      <w:bookmarkEnd w:id="137"/>
    </w:p>
    <w:p w14:paraId="68C6259B" w14:textId="77777777" w:rsidR="008B2BFB" w:rsidRPr="008B2BFB" w:rsidRDefault="008B2BFB" w:rsidP="008B2BFB">
      <w:pPr>
        <w:overflowPunct w:val="0"/>
        <w:autoSpaceDE w:val="0"/>
        <w:autoSpaceDN w:val="0"/>
        <w:adjustRightInd w:val="0"/>
        <w:textAlignment w:val="baseline"/>
        <w:rPr>
          <w:lang w:eastAsia="ja-JP"/>
        </w:rPr>
      </w:pPr>
    </w:p>
    <w:p w14:paraId="149DAA04" w14:textId="77777777" w:rsidR="008B2BFB" w:rsidRPr="008B2BFB" w:rsidRDefault="008B2BFB" w:rsidP="008B2BF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38" w:name="_Toc20487495"/>
      <w:bookmarkStart w:id="139" w:name="_Toc29342795"/>
      <w:bookmarkStart w:id="140" w:name="_Toc29343934"/>
      <w:r w:rsidRPr="008B2BFB">
        <w:rPr>
          <w:rFonts w:ascii="Arial" w:hAnsi="Arial"/>
          <w:sz w:val="24"/>
          <w:lang w:eastAsia="ja-JP"/>
        </w:rPr>
        <w:t>–</w:t>
      </w:r>
      <w:r w:rsidRPr="008B2BFB">
        <w:rPr>
          <w:rFonts w:ascii="Arial" w:hAnsi="Arial"/>
          <w:sz w:val="24"/>
          <w:lang w:eastAsia="ja-JP"/>
        </w:rPr>
        <w:tab/>
      </w:r>
      <w:r w:rsidRPr="008B2BFB">
        <w:rPr>
          <w:rFonts w:ascii="Arial" w:hAnsi="Arial"/>
          <w:i/>
          <w:noProof/>
          <w:sz w:val="24"/>
          <w:lang w:eastAsia="ja-JP"/>
        </w:rPr>
        <w:t>MBMS-NotificationConfig</w:t>
      </w:r>
      <w:bookmarkEnd w:id="138"/>
      <w:bookmarkEnd w:id="139"/>
      <w:bookmarkEnd w:id="140"/>
    </w:p>
    <w:p w14:paraId="7F9014D8" w14:textId="77777777" w:rsidR="008B2BFB" w:rsidRPr="008B2BFB" w:rsidRDefault="008B2BFB" w:rsidP="008B2BFB">
      <w:pPr>
        <w:overflowPunct w:val="0"/>
        <w:autoSpaceDE w:val="0"/>
        <w:autoSpaceDN w:val="0"/>
        <w:adjustRightInd w:val="0"/>
        <w:textAlignment w:val="baseline"/>
        <w:rPr>
          <w:lang w:eastAsia="ja-JP"/>
        </w:rPr>
      </w:pPr>
      <w:r w:rsidRPr="008B2BFB">
        <w:rPr>
          <w:lang w:eastAsia="ja-JP"/>
        </w:rPr>
        <w:t xml:space="preserve">The IE </w:t>
      </w:r>
      <w:r w:rsidRPr="008B2BFB">
        <w:rPr>
          <w:i/>
          <w:noProof/>
          <w:lang w:eastAsia="ja-JP"/>
        </w:rPr>
        <w:t>MBMS-NotificationConfig</w:t>
      </w:r>
      <w:r w:rsidRPr="008B2BFB">
        <w:rPr>
          <w:iCs/>
          <w:lang w:eastAsia="ja-JP"/>
        </w:rPr>
        <w:t xml:space="preserve"> specifies the MBMS notification related configuration parameters, that are applicable for all MBSFN areas</w:t>
      </w:r>
      <w:r w:rsidRPr="008B2BFB">
        <w:rPr>
          <w:lang w:eastAsia="ja-JP"/>
        </w:rPr>
        <w:t>.</w:t>
      </w:r>
    </w:p>
    <w:p w14:paraId="557CA7EA" w14:textId="77777777" w:rsidR="008B2BFB" w:rsidRPr="008B2BFB" w:rsidRDefault="008B2BFB" w:rsidP="008B2BFB">
      <w:pPr>
        <w:keepNext/>
        <w:keepLines/>
        <w:overflowPunct w:val="0"/>
        <w:autoSpaceDE w:val="0"/>
        <w:autoSpaceDN w:val="0"/>
        <w:adjustRightInd w:val="0"/>
        <w:spacing w:before="60"/>
        <w:jc w:val="center"/>
        <w:textAlignment w:val="baseline"/>
        <w:rPr>
          <w:rFonts w:ascii="Arial" w:hAnsi="Arial"/>
          <w:b/>
          <w:lang w:eastAsia="x-none"/>
        </w:rPr>
      </w:pPr>
      <w:r w:rsidRPr="008B2BFB">
        <w:rPr>
          <w:rFonts w:ascii="Arial" w:hAnsi="Arial"/>
          <w:b/>
          <w:bCs/>
          <w:i/>
          <w:iCs/>
          <w:lang w:eastAsia="x-none"/>
        </w:rPr>
        <w:t>MBMS-</w:t>
      </w:r>
      <w:proofErr w:type="spellStart"/>
      <w:r w:rsidRPr="008B2BFB">
        <w:rPr>
          <w:rFonts w:ascii="Arial" w:hAnsi="Arial"/>
          <w:b/>
          <w:bCs/>
          <w:i/>
          <w:iCs/>
          <w:lang w:eastAsia="x-none"/>
        </w:rPr>
        <w:t>NotificationConfig</w:t>
      </w:r>
      <w:proofErr w:type="spellEnd"/>
      <w:r w:rsidRPr="008B2BFB">
        <w:rPr>
          <w:rFonts w:ascii="Arial" w:hAnsi="Arial"/>
          <w:b/>
          <w:lang w:eastAsia="x-none"/>
        </w:rPr>
        <w:t xml:space="preserve"> information element</w:t>
      </w:r>
    </w:p>
    <w:p w14:paraId="2A42A9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ASN1START</w:t>
      </w:r>
    </w:p>
    <w:p w14:paraId="5A6116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9B21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MBMS-NotificationConfig-r9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F4F85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notificationRepetitionCoeff-r9</w:t>
      </w:r>
      <w:r w:rsidRPr="008B2BFB">
        <w:rPr>
          <w:rFonts w:ascii="Courier New" w:hAnsi="Courier New"/>
          <w:noProof/>
          <w:sz w:val="16"/>
          <w:lang w:eastAsia="ja-JP"/>
        </w:rPr>
        <w:tab/>
      </w:r>
      <w:r w:rsidRPr="008B2BFB">
        <w:rPr>
          <w:rFonts w:ascii="Courier New" w:hAnsi="Courier New"/>
          <w:noProof/>
          <w:sz w:val="16"/>
          <w:lang w:eastAsia="ja-JP"/>
        </w:rPr>
        <w:tab/>
        <w:t>ENUMERATED {n2, n4},</w:t>
      </w:r>
    </w:p>
    <w:p w14:paraId="18B4011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notificationOffset-r9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(0..10),</w:t>
      </w:r>
    </w:p>
    <w:p w14:paraId="4C9978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notificationSF-Index-r9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(1..6)</w:t>
      </w:r>
    </w:p>
    <w:p w14:paraId="36BAA24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0F0B55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6AB1B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MBMS-NotificationConfig-v1430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1316A4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notificationSF-Index-v1430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(7..10)</w:t>
      </w:r>
    </w:p>
    <w:p w14:paraId="7FC76F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10A7A9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0D02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ASN1STOP</w:t>
      </w:r>
    </w:p>
    <w:p w14:paraId="5015F808" w14:textId="77777777" w:rsidR="008B2BFB" w:rsidRPr="008B2BFB" w:rsidRDefault="008B2BFB" w:rsidP="008B2BFB">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2BFB" w:rsidRPr="008B2BFB" w14:paraId="290426CC" w14:textId="77777777" w:rsidTr="00A2714C">
        <w:trPr>
          <w:cantSplit/>
          <w:tblHeader/>
        </w:trPr>
        <w:tc>
          <w:tcPr>
            <w:tcW w:w="9639" w:type="dxa"/>
          </w:tcPr>
          <w:p w14:paraId="75D9364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i/>
                <w:noProof/>
                <w:sz w:val="18"/>
                <w:lang w:eastAsia="en-GB"/>
              </w:rPr>
              <w:t>MBMS-NotificationConfig</w:t>
            </w:r>
            <w:r w:rsidRPr="008B2BFB">
              <w:rPr>
                <w:rFonts w:ascii="Arial" w:hAnsi="Arial"/>
                <w:b/>
                <w:iCs/>
                <w:noProof/>
                <w:sz w:val="18"/>
                <w:lang w:eastAsia="en-GB"/>
              </w:rPr>
              <w:t xml:space="preserve"> field descriptions</w:t>
            </w:r>
          </w:p>
        </w:tc>
      </w:tr>
      <w:tr w:rsidR="008B2BFB" w:rsidRPr="008B2BFB" w14:paraId="22C903FA" w14:textId="77777777" w:rsidTr="00A2714C">
        <w:trPr>
          <w:cantSplit/>
        </w:trPr>
        <w:tc>
          <w:tcPr>
            <w:tcW w:w="9639" w:type="dxa"/>
            <w:tcBorders>
              <w:top w:val="single" w:sz="4" w:space="0" w:color="808080"/>
              <w:left w:val="single" w:sz="4" w:space="0" w:color="808080"/>
              <w:bottom w:val="single" w:sz="4" w:space="0" w:color="808080"/>
              <w:right w:val="single" w:sz="4" w:space="0" w:color="808080"/>
            </w:tcBorders>
          </w:tcPr>
          <w:p w14:paraId="1F51344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notificationOffset</w:t>
            </w:r>
          </w:p>
          <w:p w14:paraId="094E7AC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 xml:space="preserve">Indicates, together with the </w:t>
            </w:r>
            <w:r w:rsidRPr="008B2BFB">
              <w:rPr>
                <w:rFonts w:ascii="Arial" w:hAnsi="Arial"/>
                <w:bCs/>
                <w:i/>
                <w:noProof/>
                <w:sz w:val="18"/>
                <w:lang w:eastAsia="en-GB"/>
              </w:rPr>
              <w:t>notificationRepetitionCoeff</w:t>
            </w:r>
            <w:r w:rsidRPr="008B2BFB">
              <w:rPr>
                <w:rFonts w:ascii="Arial" w:hAnsi="Arial"/>
                <w:bCs/>
                <w:noProof/>
                <w:sz w:val="18"/>
                <w:lang w:eastAsia="en-GB"/>
              </w:rPr>
              <w:t xml:space="preserve">, the radio frames in which the MCCH information change notification is scheduled i.e. the MCCH information change notification is scheduled in radio frames for which: SFN mod notification repetition period = </w:t>
            </w:r>
            <w:r w:rsidRPr="008B2BFB">
              <w:rPr>
                <w:rFonts w:ascii="Arial" w:hAnsi="Arial"/>
                <w:bCs/>
                <w:i/>
                <w:noProof/>
                <w:sz w:val="18"/>
                <w:lang w:eastAsia="en-GB"/>
              </w:rPr>
              <w:t>notificationOffset</w:t>
            </w:r>
            <w:r w:rsidRPr="008B2BFB">
              <w:rPr>
                <w:rFonts w:ascii="Arial" w:hAnsi="Arial"/>
                <w:bCs/>
                <w:noProof/>
                <w:sz w:val="18"/>
                <w:lang w:eastAsia="en-GB"/>
              </w:rPr>
              <w:t>.</w:t>
            </w:r>
          </w:p>
        </w:tc>
      </w:tr>
      <w:tr w:rsidR="008B2BFB" w:rsidRPr="008B2BFB" w14:paraId="19EB3215" w14:textId="77777777" w:rsidTr="00A2714C">
        <w:trPr>
          <w:cantSplit/>
          <w:trHeight w:val="412"/>
        </w:trPr>
        <w:tc>
          <w:tcPr>
            <w:tcW w:w="9639" w:type="dxa"/>
            <w:tcBorders>
              <w:top w:val="single" w:sz="4" w:space="0" w:color="808080"/>
              <w:left w:val="single" w:sz="4" w:space="0" w:color="808080"/>
              <w:bottom w:val="single" w:sz="4" w:space="0" w:color="808080"/>
              <w:right w:val="single" w:sz="4" w:space="0" w:color="808080"/>
            </w:tcBorders>
          </w:tcPr>
          <w:p w14:paraId="14AA65F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notificationRepetitionCoeff</w:t>
            </w:r>
          </w:p>
          <w:p w14:paraId="6815730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Actual change notification repetition period common for all MCCHs that are configured= shortest modification period/ </w:t>
            </w:r>
            <w:r w:rsidRPr="008B2BFB">
              <w:rPr>
                <w:rFonts w:ascii="Arial" w:hAnsi="Arial"/>
                <w:bCs/>
                <w:i/>
                <w:noProof/>
                <w:sz w:val="18"/>
                <w:lang w:eastAsia="en-GB"/>
              </w:rPr>
              <w:t>notificationRepetitionCoeff</w:t>
            </w:r>
            <w:r w:rsidRPr="008B2BFB">
              <w:rPr>
                <w:rFonts w:ascii="Arial" w:hAnsi="Arial"/>
                <w:bCs/>
                <w:noProof/>
                <w:sz w:val="18"/>
                <w:lang w:eastAsia="en-GB"/>
              </w:rPr>
              <w:t xml:space="preserve">. The 'shortest modificaton period' corresponds with the lowest value of </w:t>
            </w:r>
            <w:r w:rsidRPr="008B2BFB">
              <w:rPr>
                <w:rFonts w:ascii="Arial" w:hAnsi="Arial"/>
                <w:bCs/>
                <w:i/>
                <w:noProof/>
                <w:sz w:val="18"/>
                <w:lang w:eastAsia="en-GB"/>
              </w:rPr>
              <w:t>mcch-ModificationPeriod</w:t>
            </w:r>
            <w:r w:rsidRPr="008B2BFB">
              <w:rPr>
                <w:rFonts w:ascii="Arial" w:hAnsi="Arial"/>
                <w:bCs/>
                <w:noProof/>
                <w:sz w:val="18"/>
                <w:lang w:eastAsia="en-GB"/>
              </w:rPr>
              <w:t xml:space="preserve"> of all MCCHs that are configured. Value n2 corresponds to coefficient 2, and so on.</w:t>
            </w:r>
          </w:p>
        </w:tc>
      </w:tr>
      <w:tr w:rsidR="008B2BFB" w:rsidRPr="008B2BFB" w14:paraId="7FEC059C" w14:textId="77777777" w:rsidTr="00A2714C">
        <w:trPr>
          <w:cantSplit/>
        </w:trPr>
        <w:tc>
          <w:tcPr>
            <w:tcW w:w="9639" w:type="dxa"/>
            <w:tcBorders>
              <w:top w:val="single" w:sz="4" w:space="0" w:color="808080"/>
              <w:left w:val="single" w:sz="4" w:space="0" w:color="808080"/>
              <w:bottom w:val="single" w:sz="4" w:space="0" w:color="808080"/>
              <w:right w:val="single" w:sz="4" w:space="0" w:color="808080"/>
            </w:tcBorders>
          </w:tcPr>
          <w:p w14:paraId="6EED153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notificationSF-Index</w:t>
            </w:r>
          </w:p>
          <w:p w14:paraId="1854953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Indicates the subframe used to transmit MCCH change notifications on PDCCH. FDD: Value 1, 2, 3, 4, 5 and 6 correspond with subframe #1, #2, #3 #6, #7, and #8 respectively. Value 7, 8, 9 and 10 correspond with subframe #0, #4, #5 and #9 respectively. </w:t>
            </w:r>
            <w:r w:rsidRPr="008B2BFB">
              <w:rPr>
                <w:rFonts w:ascii="Arial" w:hAnsi="Arial"/>
                <w:sz w:val="18"/>
                <w:lang w:eastAsia="ja-JP"/>
              </w:rPr>
              <w:t xml:space="preserve">If </w:t>
            </w:r>
            <w:r w:rsidRPr="008B2BFB">
              <w:rPr>
                <w:rFonts w:ascii="Arial" w:hAnsi="Arial"/>
                <w:i/>
                <w:sz w:val="18"/>
                <w:lang w:eastAsia="ja-JP"/>
              </w:rPr>
              <w:t>notificationSF-Index-v1430</w:t>
            </w:r>
            <w:r w:rsidRPr="008B2BFB">
              <w:rPr>
                <w:rFonts w:ascii="Arial" w:hAnsi="Arial"/>
                <w:sz w:val="18"/>
                <w:lang w:eastAsia="ja-JP"/>
              </w:rPr>
              <w:t xml:space="preserve"> is included, UE ignores </w:t>
            </w:r>
            <w:r w:rsidRPr="008B2BFB">
              <w:rPr>
                <w:rFonts w:ascii="Arial" w:hAnsi="Arial"/>
                <w:i/>
                <w:sz w:val="18"/>
                <w:lang w:eastAsia="ja-JP"/>
              </w:rPr>
              <w:t>notificationSF-Index-r9</w:t>
            </w:r>
            <w:r w:rsidRPr="008B2BFB">
              <w:rPr>
                <w:rFonts w:ascii="Arial" w:hAnsi="Arial"/>
                <w:sz w:val="18"/>
                <w:lang w:eastAsia="ja-JP"/>
              </w:rPr>
              <w:t xml:space="preserve">. </w:t>
            </w:r>
            <w:r w:rsidRPr="008B2BFB">
              <w:rPr>
                <w:rFonts w:ascii="Arial" w:hAnsi="Arial"/>
                <w:bCs/>
                <w:noProof/>
                <w:sz w:val="18"/>
                <w:lang w:eastAsia="en-GB"/>
              </w:rPr>
              <w:t>TDD: Value 1, 2, 3, 4, and 5 correspond with subframe #3, #4, #7, #8, and #9 respectively.</w:t>
            </w:r>
          </w:p>
        </w:tc>
      </w:tr>
    </w:tbl>
    <w:p w14:paraId="1CA03433" w14:textId="77777777" w:rsidR="008B2BFB" w:rsidRPr="008B2BFB" w:rsidRDefault="008B2BFB" w:rsidP="008B2BFB">
      <w:pPr>
        <w:overflowPunct w:val="0"/>
        <w:autoSpaceDE w:val="0"/>
        <w:autoSpaceDN w:val="0"/>
        <w:adjustRightInd w:val="0"/>
        <w:spacing w:after="120"/>
        <w:textAlignment w:val="baseline"/>
        <w:rPr>
          <w:iCs/>
          <w:lang w:eastAsia="ja-JP"/>
        </w:rPr>
      </w:pPr>
    </w:p>
    <w:p w14:paraId="48FF4C30" w14:textId="77777777" w:rsidR="008B2BFB" w:rsidRPr="008B2BFB" w:rsidRDefault="008B2BFB" w:rsidP="008B2BF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1" w:name="_Toc20487496"/>
      <w:bookmarkStart w:id="142" w:name="_Toc29342796"/>
      <w:bookmarkStart w:id="143" w:name="_Toc29343935"/>
      <w:r w:rsidRPr="008B2BFB">
        <w:rPr>
          <w:rFonts w:ascii="Arial" w:hAnsi="Arial"/>
          <w:sz w:val="24"/>
          <w:lang w:eastAsia="ja-JP"/>
        </w:rPr>
        <w:t>–</w:t>
      </w:r>
      <w:r w:rsidRPr="008B2BFB">
        <w:rPr>
          <w:rFonts w:ascii="Arial" w:hAnsi="Arial"/>
          <w:sz w:val="24"/>
          <w:lang w:eastAsia="ja-JP"/>
        </w:rPr>
        <w:tab/>
      </w:r>
      <w:r w:rsidRPr="008B2BFB">
        <w:rPr>
          <w:rFonts w:ascii="Arial" w:hAnsi="Arial"/>
          <w:i/>
          <w:sz w:val="24"/>
          <w:lang w:eastAsia="ja-JP"/>
        </w:rPr>
        <w:t>MBMS-</w:t>
      </w:r>
      <w:proofErr w:type="spellStart"/>
      <w:r w:rsidRPr="008B2BFB">
        <w:rPr>
          <w:rFonts w:ascii="Arial" w:hAnsi="Arial"/>
          <w:i/>
          <w:sz w:val="24"/>
          <w:lang w:eastAsia="ja-JP"/>
        </w:rPr>
        <w:t>ServiceList</w:t>
      </w:r>
      <w:bookmarkEnd w:id="141"/>
      <w:bookmarkEnd w:id="142"/>
      <w:bookmarkEnd w:id="143"/>
      <w:proofErr w:type="spellEnd"/>
    </w:p>
    <w:p w14:paraId="051AA81B" w14:textId="77777777" w:rsidR="008B2BFB" w:rsidRPr="008B2BFB" w:rsidRDefault="008B2BFB" w:rsidP="008B2BFB">
      <w:pPr>
        <w:overflowPunct w:val="0"/>
        <w:autoSpaceDE w:val="0"/>
        <w:autoSpaceDN w:val="0"/>
        <w:adjustRightInd w:val="0"/>
        <w:textAlignment w:val="baseline"/>
        <w:rPr>
          <w:noProof/>
          <w:lang w:eastAsia="ja-JP"/>
        </w:rPr>
      </w:pPr>
      <w:r w:rsidRPr="008B2BFB">
        <w:rPr>
          <w:lang w:eastAsia="zh-CN"/>
        </w:rPr>
        <w:t xml:space="preserve">The IE </w:t>
      </w:r>
      <w:r w:rsidRPr="008B2BFB">
        <w:rPr>
          <w:i/>
          <w:lang w:eastAsia="zh-CN"/>
        </w:rPr>
        <w:t>MBMS-</w:t>
      </w:r>
      <w:proofErr w:type="spellStart"/>
      <w:r w:rsidRPr="008B2BFB">
        <w:rPr>
          <w:i/>
          <w:lang w:eastAsia="zh-CN"/>
        </w:rPr>
        <w:t>ServiceList</w:t>
      </w:r>
      <w:proofErr w:type="spellEnd"/>
      <w:r w:rsidRPr="008B2BFB">
        <w:rPr>
          <w:lang w:eastAsia="zh-CN"/>
        </w:rPr>
        <w:t xml:space="preserve"> provides the list of MBMS services which the UE is receiving or interested to receive.</w:t>
      </w:r>
    </w:p>
    <w:p w14:paraId="6AAFBF0A" w14:textId="77777777" w:rsidR="008B2BFB" w:rsidRPr="008B2BFB" w:rsidRDefault="008B2BFB" w:rsidP="008B2BFB">
      <w:pPr>
        <w:keepNext/>
        <w:keepLines/>
        <w:overflowPunct w:val="0"/>
        <w:autoSpaceDE w:val="0"/>
        <w:autoSpaceDN w:val="0"/>
        <w:adjustRightInd w:val="0"/>
        <w:spacing w:before="60"/>
        <w:jc w:val="center"/>
        <w:textAlignment w:val="baseline"/>
        <w:rPr>
          <w:rFonts w:ascii="Arial" w:hAnsi="Arial"/>
          <w:b/>
          <w:lang w:eastAsia="x-none"/>
        </w:rPr>
      </w:pPr>
      <w:r w:rsidRPr="008B2BFB">
        <w:rPr>
          <w:rFonts w:ascii="Arial" w:hAnsi="Arial"/>
          <w:b/>
          <w:bCs/>
          <w:i/>
          <w:iCs/>
          <w:lang w:eastAsia="x-none"/>
        </w:rPr>
        <w:t>MBMS</w:t>
      </w:r>
      <w:r w:rsidRPr="008B2BFB">
        <w:rPr>
          <w:rFonts w:ascii="Arial" w:hAnsi="Arial"/>
          <w:b/>
          <w:i/>
          <w:noProof/>
          <w:lang w:eastAsia="x-none"/>
        </w:rPr>
        <w:t>-</w:t>
      </w:r>
      <w:proofErr w:type="spellStart"/>
      <w:r w:rsidRPr="008B2BFB">
        <w:rPr>
          <w:rFonts w:ascii="Arial" w:hAnsi="Arial"/>
          <w:b/>
          <w:bCs/>
          <w:i/>
          <w:iCs/>
          <w:lang w:eastAsia="x-none"/>
        </w:rPr>
        <w:t>ServiceList</w:t>
      </w:r>
      <w:proofErr w:type="spellEnd"/>
      <w:r w:rsidRPr="008B2BFB">
        <w:rPr>
          <w:rFonts w:ascii="Arial" w:hAnsi="Arial"/>
          <w:b/>
          <w:lang w:eastAsia="x-none"/>
        </w:rPr>
        <w:t xml:space="preserve"> information element</w:t>
      </w:r>
    </w:p>
    <w:p w14:paraId="7340DB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ASN1START</w:t>
      </w:r>
    </w:p>
    <w:p w14:paraId="1A2E6A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ADB1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MBMS-ServiceList-r13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(0..maxMBMS-ServiceListPerUE-r13)) OF MBMS-ServiceInfo-r13</w:t>
      </w:r>
    </w:p>
    <w:p w14:paraId="7F8AB59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64B9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MBMS-ServiceInfo-r13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w:t>
      </w:r>
      <w:r w:rsidRPr="008B2BFB">
        <w:rPr>
          <w:rFonts w:ascii="Courier New" w:hAnsi="Courier New"/>
          <w:noProof/>
          <w:sz w:val="16"/>
          <w:lang w:eastAsia="ja-JP"/>
        </w:rPr>
        <w:tab/>
        <w:t>{</w:t>
      </w:r>
    </w:p>
    <w:p w14:paraId="3E37A4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tmgi-r13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TMGI-r9</w:t>
      </w:r>
    </w:p>
    <w:p w14:paraId="77B20F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50A32E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500D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ASN1STOP</w:t>
      </w:r>
    </w:p>
    <w:p w14:paraId="6122E72D" w14:textId="77777777" w:rsidR="008B2BFB" w:rsidRPr="008B2BFB" w:rsidRDefault="008B2BFB" w:rsidP="008B2BFB">
      <w:pPr>
        <w:overflowPunct w:val="0"/>
        <w:autoSpaceDE w:val="0"/>
        <w:autoSpaceDN w:val="0"/>
        <w:adjustRightInd w:val="0"/>
        <w:spacing w:after="120"/>
        <w:textAlignment w:val="baseline"/>
        <w:rPr>
          <w:iCs/>
          <w:lang w:eastAsia="ja-JP"/>
        </w:rPr>
      </w:pPr>
    </w:p>
    <w:p w14:paraId="130B96F9" w14:textId="77777777" w:rsidR="008B2BFB" w:rsidRPr="008B2BFB" w:rsidRDefault="008B2BFB" w:rsidP="008B2BF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44" w:name="_Toc20487497"/>
      <w:bookmarkStart w:id="145" w:name="_Toc29342797"/>
      <w:bookmarkStart w:id="146" w:name="_Toc29343936"/>
      <w:r w:rsidRPr="008B2BFB">
        <w:rPr>
          <w:rFonts w:ascii="Arial" w:hAnsi="Arial"/>
          <w:sz w:val="24"/>
          <w:lang w:eastAsia="ja-JP"/>
        </w:rPr>
        <w:t>–</w:t>
      </w:r>
      <w:r w:rsidRPr="008B2BFB">
        <w:rPr>
          <w:rFonts w:ascii="Arial" w:hAnsi="Arial"/>
          <w:sz w:val="24"/>
          <w:lang w:eastAsia="ja-JP"/>
        </w:rPr>
        <w:tab/>
      </w:r>
      <w:r w:rsidRPr="008B2BFB">
        <w:rPr>
          <w:rFonts w:ascii="Arial" w:hAnsi="Arial"/>
          <w:i/>
          <w:noProof/>
          <w:sz w:val="24"/>
          <w:lang w:eastAsia="ja-JP"/>
        </w:rPr>
        <w:t>MBSFN-AreaId</w:t>
      </w:r>
      <w:bookmarkEnd w:id="144"/>
      <w:bookmarkEnd w:id="145"/>
      <w:bookmarkEnd w:id="146"/>
    </w:p>
    <w:p w14:paraId="3EAB77F8" w14:textId="77777777" w:rsidR="008B2BFB" w:rsidRPr="008B2BFB" w:rsidRDefault="008B2BFB" w:rsidP="008B2BFB">
      <w:pPr>
        <w:overflowPunct w:val="0"/>
        <w:autoSpaceDE w:val="0"/>
        <w:autoSpaceDN w:val="0"/>
        <w:adjustRightInd w:val="0"/>
        <w:textAlignment w:val="baseline"/>
        <w:rPr>
          <w:lang w:eastAsia="ja-JP"/>
        </w:rPr>
      </w:pPr>
      <w:r w:rsidRPr="008B2BFB">
        <w:rPr>
          <w:lang w:eastAsia="ja-JP"/>
        </w:rPr>
        <w:t xml:space="preserve">The IE </w:t>
      </w:r>
      <w:r w:rsidRPr="008B2BFB">
        <w:rPr>
          <w:i/>
          <w:noProof/>
          <w:lang w:eastAsia="ja-JP"/>
        </w:rPr>
        <w:t>MBSFN-AreaId</w:t>
      </w:r>
      <w:r w:rsidRPr="008B2BFB">
        <w:rPr>
          <w:iCs/>
          <w:lang w:eastAsia="ja-JP"/>
        </w:rPr>
        <w:t xml:space="preserve"> identifies an MBSFN area by means of a locally unique value at lower layers i.e. it concerns </w:t>
      </w:r>
      <w:r w:rsidRPr="008B2BFB">
        <w:rPr>
          <w:bCs/>
          <w:noProof/>
          <w:lang w:eastAsia="ja-JP"/>
        </w:rPr>
        <w:t xml:space="preserve">parameter </w:t>
      </w:r>
      <w:r w:rsidRPr="008B2BFB">
        <w:rPr>
          <w:bCs/>
          <w:i/>
          <w:noProof/>
          <w:lang w:eastAsia="ja-JP"/>
        </w:rPr>
        <w:t>N</w:t>
      </w:r>
      <w:r w:rsidRPr="008B2BFB">
        <w:rPr>
          <w:bCs/>
          <w:noProof/>
          <w:vertAlign w:val="subscript"/>
          <w:lang w:eastAsia="ja-JP"/>
        </w:rPr>
        <w:t>ID</w:t>
      </w:r>
      <w:r w:rsidRPr="008B2BFB">
        <w:rPr>
          <w:bCs/>
          <w:noProof/>
          <w:vertAlign w:val="superscript"/>
          <w:lang w:eastAsia="ja-JP"/>
        </w:rPr>
        <w:t>MBSFN</w:t>
      </w:r>
      <w:r w:rsidRPr="008B2BFB">
        <w:rPr>
          <w:bCs/>
          <w:noProof/>
          <w:lang w:eastAsia="ja-JP"/>
        </w:rPr>
        <w:t xml:space="preserve"> in TS 36.211 [21], clause </w:t>
      </w:r>
      <w:smartTag w:uri="urn:schemas-microsoft-com:office:smarttags" w:element="chsdate">
        <w:smartTagPr>
          <w:attr w:name="Year" w:val="1899"/>
          <w:attr w:name="Month" w:val="12"/>
          <w:attr w:name="Day" w:val="30"/>
          <w:attr w:name="IsLunarDate" w:val="False"/>
          <w:attr w:name="IsROCDate" w:val="False"/>
        </w:smartTagPr>
        <w:r w:rsidRPr="008B2BFB">
          <w:rPr>
            <w:bCs/>
            <w:noProof/>
            <w:lang w:eastAsia="ja-JP"/>
          </w:rPr>
          <w:t>6.10.2</w:t>
        </w:r>
      </w:smartTag>
      <w:r w:rsidRPr="008B2BFB">
        <w:rPr>
          <w:bCs/>
          <w:noProof/>
          <w:lang w:eastAsia="ja-JP"/>
        </w:rPr>
        <w:t>.1</w:t>
      </w:r>
      <w:r w:rsidRPr="008B2BFB">
        <w:rPr>
          <w:lang w:eastAsia="ja-JP"/>
        </w:rPr>
        <w:t>.</w:t>
      </w:r>
    </w:p>
    <w:p w14:paraId="532630B2" w14:textId="77777777" w:rsidR="008B2BFB" w:rsidRPr="008B2BFB" w:rsidRDefault="008B2BFB" w:rsidP="008B2BFB">
      <w:pPr>
        <w:keepNext/>
        <w:keepLines/>
        <w:overflowPunct w:val="0"/>
        <w:autoSpaceDE w:val="0"/>
        <w:autoSpaceDN w:val="0"/>
        <w:adjustRightInd w:val="0"/>
        <w:spacing w:before="60"/>
        <w:jc w:val="center"/>
        <w:textAlignment w:val="baseline"/>
        <w:rPr>
          <w:rFonts w:ascii="Arial" w:hAnsi="Arial"/>
          <w:b/>
          <w:lang w:eastAsia="x-none"/>
        </w:rPr>
      </w:pPr>
      <w:r w:rsidRPr="008B2BFB">
        <w:rPr>
          <w:rFonts w:ascii="Arial" w:hAnsi="Arial"/>
          <w:b/>
          <w:bCs/>
          <w:i/>
          <w:iCs/>
          <w:lang w:eastAsia="x-none"/>
        </w:rPr>
        <w:t>MBSFN-</w:t>
      </w:r>
      <w:proofErr w:type="spellStart"/>
      <w:r w:rsidRPr="008B2BFB">
        <w:rPr>
          <w:rFonts w:ascii="Arial" w:hAnsi="Arial"/>
          <w:b/>
          <w:bCs/>
          <w:i/>
          <w:iCs/>
          <w:lang w:eastAsia="x-none"/>
        </w:rPr>
        <w:t>AreaId</w:t>
      </w:r>
      <w:proofErr w:type="spellEnd"/>
      <w:r w:rsidRPr="008B2BFB">
        <w:rPr>
          <w:rFonts w:ascii="Arial" w:hAnsi="Arial"/>
          <w:b/>
          <w:lang w:eastAsia="x-none"/>
        </w:rPr>
        <w:t xml:space="preserve"> information element</w:t>
      </w:r>
    </w:p>
    <w:p w14:paraId="7B27011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ASN1START</w:t>
      </w:r>
    </w:p>
    <w:p w14:paraId="2260D2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70A7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MBSFN-AreaId-r12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(0..255)</w:t>
      </w:r>
    </w:p>
    <w:p w14:paraId="37E2E0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CE7E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ASN1STOP</w:t>
      </w:r>
    </w:p>
    <w:p w14:paraId="2DC7D02F" w14:textId="77777777" w:rsidR="008B2BFB" w:rsidRPr="008B2BFB" w:rsidRDefault="008B2BFB" w:rsidP="008B2BFB">
      <w:pPr>
        <w:overflowPunct w:val="0"/>
        <w:autoSpaceDE w:val="0"/>
        <w:autoSpaceDN w:val="0"/>
        <w:adjustRightInd w:val="0"/>
        <w:textAlignment w:val="baseline"/>
        <w:rPr>
          <w:iCs/>
          <w:lang w:eastAsia="ja-JP"/>
        </w:rPr>
      </w:pPr>
    </w:p>
    <w:p w14:paraId="658A6BC5" w14:textId="77777777" w:rsidR="008B2BFB" w:rsidRPr="008B2BFB" w:rsidRDefault="008B2BFB" w:rsidP="008B2BF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47" w:name="_Toc20487498"/>
      <w:bookmarkStart w:id="148" w:name="_Toc29342798"/>
      <w:bookmarkStart w:id="149" w:name="_Toc29343937"/>
      <w:r w:rsidRPr="008B2BFB">
        <w:rPr>
          <w:rFonts w:ascii="Arial" w:hAnsi="Arial"/>
          <w:sz w:val="24"/>
          <w:lang w:eastAsia="ja-JP"/>
        </w:rPr>
        <w:t>–</w:t>
      </w:r>
      <w:r w:rsidRPr="008B2BFB">
        <w:rPr>
          <w:rFonts w:ascii="Arial" w:hAnsi="Arial"/>
          <w:sz w:val="24"/>
          <w:lang w:eastAsia="ja-JP"/>
        </w:rPr>
        <w:tab/>
      </w:r>
      <w:r w:rsidRPr="008B2BFB">
        <w:rPr>
          <w:rFonts w:ascii="Arial" w:hAnsi="Arial"/>
          <w:i/>
          <w:noProof/>
          <w:sz w:val="24"/>
          <w:lang w:eastAsia="ja-JP"/>
        </w:rPr>
        <w:t>MBSFN-AreaInfoList</w:t>
      </w:r>
      <w:bookmarkEnd w:id="147"/>
      <w:bookmarkEnd w:id="148"/>
      <w:bookmarkEnd w:id="149"/>
    </w:p>
    <w:p w14:paraId="0A555676" w14:textId="77777777" w:rsidR="008B2BFB" w:rsidRPr="008B2BFB" w:rsidRDefault="008B2BFB" w:rsidP="008B2BFB">
      <w:pPr>
        <w:overflowPunct w:val="0"/>
        <w:autoSpaceDE w:val="0"/>
        <w:autoSpaceDN w:val="0"/>
        <w:adjustRightInd w:val="0"/>
        <w:textAlignment w:val="baseline"/>
        <w:rPr>
          <w:lang w:eastAsia="ja-JP"/>
        </w:rPr>
      </w:pPr>
      <w:r w:rsidRPr="008B2BFB">
        <w:rPr>
          <w:lang w:eastAsia="ja-JP"/>
        </w:rPr>
        <w:t xml:space="preserve">The IE </w:t>
      </w:r>
      <w:r w:rsidRPr="008B2BFB">
        <w:rPr>
          <w:i/>
          <w:noProof/>
          <w:lang w:eastAsia="ja-JP"/>
        </w:rPr>
        <w:t>MBSFN-AreaInfoList</w:t>
      </w:r>
      <w:r w:rsidRPr="008B2BFB">
        <w:rPr>
          <w:iCs/>
          <w:lang w:eastAsia="ja-JP"/>
        </w:rPr>
        <w:t xml:space="preserve"> contains the information required to acquire the MBMS control information associated with one or more MBSFN areas</w:t>
      </w:r>
      <w:r w:rsidRPr="008B2BFB">
        <w:rPr>
          <w:lang w:eastAsia="ja-JP"/>
        </w:rPr>
        <w:t>.</w:t>
      </w:r>
    </w:p>
    <w:p w14:paraId="06E2A3F1" w14:textId="77777777" w:rsidR="008B2BFB" w:rsidRPr="008B2BFB" w:rsidRDefault="008B2BFB" w:rsidP="008B2BFB">
      <w:pPr>
        <w:keepNext/>
        <w:keepLines/>
        <w:overflowPunct w:val="0"/>
        <w:autoSpaceDE w:val="0"/>
        <w:autoSpaceDN w:val="0"/>
        <w:adjustRightInd w:val="0"/>
        <w:spacing w:before="60"/>
        <w:jc w:val="center"/>
        <w:textAlignment w:val="baseline"/>
        <w:rPr>
          <w:rFonts w:ascii="Arial" w:hAnsi="Arial"/>
          <w:b/>
          <w:lang w:eastAsia="x-none"/>
        </w:rPr>
      </w:pPr>
      <w:r w:rsidRPr="008B2BFB">
        <w:rPr>
          <w:rFonts w:ascii="Arial" w:hAnsi="Arial"/>
          <w:b/>
          <w:bCs/>
          <w:i/>
          <w:iCs/>
          <w:lang w:eastAsia="x-none"/>
        </w:rPr>
        <w:t>MBSFN-</w:t>
      </w:r>
      <w:proofErr w:type="spellStart"/>
      <w:r w:rsidRPr="008B2BFB">
        <w:rPr>
          <w:rFonts w:ascii="Arial" w:hAnsi="Arial"/>
          <w:b/>
          <w:bCs/>
          <w:i/>
          <w:iCs/>
          <w:lang w:eastAsia="x-none"/>
        </w:rPr>
        <w:t>AreaInfoList</w:t>
      </w:r>
      <w:proofErr w:type="spellEnd"/>
      <w:r w:rsidRPr="008B2BFB">
        <w:rPr>
          <w:rFonts w:ascii="Arial" w:hAnsi="Arial"/>
          <w:b/>
          <w:lang w:eastAsia="x-none"/>
        </w:rPr>
        <w:t xml:space="preserve"> information element</w:t>
      </w:r>
    </w:p>
    <w:p w14:paraId="3FB81B6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ASN1START</w:t>
      </w:r>
    </w:p>
    <w:p w14:paraId="150144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B6270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MBSFN-AreaInfoList-r9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(SIZE(1..maxMBSFN-Area)) OF MBSFN-AreaInfo-r9</w:t>
      </w:r>
    </w:p>
    <w:p w14:paraId="230500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E7921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MBSFN-AreaInfo-r9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BDB18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mbsfn-AreaId-r9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MBSFN-AreaId-r12,</w:t>
      </w:r>
    </w:p>
    <w:p w14:paraId="1F3952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non-MBSFNregionLength</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{s1, s2},</w:t>
      </w:r>
    </w:p>
    <w:p w14:paraId="752B425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notificationIndicator-r9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(0..7),</w:t>
      </w:r>
    </w:p>
    <w:p w14:paraId="179CED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mcch-Config-r9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A57F40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mcch-RepetitionPeriod-r9</w:t>
      </w:r>
      <w:r w:rsidRPr="008B2BFB">
        <w:rPr>
          <w:rFonts w:ascii="Courier New" w:hAnsi="Courier New"/>
          <w:noProof/>
          <w:sz w:val="16"/>
          <w:lang w:eastAsia="ja-JP"/>
        </w:rPr>
        <w:tab/>
      </w:r>
      <w:r w:rsidRPr="008B2BFB">
        <w:rPr>
          <w:rFonts w:ascii="Courier New" w:hAnsi="Courier New"/>
          <w:noProof/>
          <w:sz w:val="16"/>
          <w:lang w:eastAsia="ja-JP"/>
        </w:rPr>
        <w:tab/>
        <w:t>ENUMERATED {rf32, rf64, rf128, rf256},</w:t>
      </w:r>
    </w:p>
    <w:p w14:paraId="1B3957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mcch-Offset-r9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(0..10),</w:t>
      </w:r>
    </w:p>
    <w:p w14:paraId="01E49A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mcch-ModificationPeriod-r9</w:t>
      </w:r>
      <w:r w:rsidRPr="008B2BFB">
        <w:rPr>
          <w:rFonts w:ascii="Courier New" w:hAnsi="Courier New"/>
          <w:noProof/>
          <w:sz w:val="16"/>
          <w:lang w:eastAsia="ja-JP"/>
        </w:rPr>
        <w:tab/>
      </w:r>
      <w:r w:rsidRPr="008B2BFB">
        <w:rPr>
          <w:rFonts w:ascii="Courier New" w:hAnsi="Courier New"/>
          <w:noProof/>
          <w:sz w:val="16"/>
          <w:lang w:eastAsia="ja-JP"/>
        </w:rPr>
        <w:tab/>
        <w:t>ENUMERATED {rf512, rf1024},</w:t>
      </w:r>
    </w:p>
    <w:p w14:paraId="3A1A45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sf-AllocInfo-r9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(SIZE(6)),</w:t>
      </w:r>
    </w:p>
    <w:p w14:paraId="1CEC3A0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signallingMCS-r9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{n2, n7, n13, n19}</w:t>
      </w:r>
    </w:p>
    <w:p w14:paraId="2D7AE14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5E2241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6328857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t>mcch-Config-r14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496271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mcch-RepetitionPeriod-v1430</w:t>
      </w:r>
      <w:r w:rsidRPr="008B2BFB">
        <w:rPr>
          <w:rFonts w:ascii="Courier New" w:hAnsi="Courier New"/>
          <w:noProof/>
          <w:sz w:val="16"/>
          <w:lang w:eastAsia="ja-JP"/>
        </w:rPr>
        <w:tab/>
      </w:r>
      <w:r w:rsidRPr="008B2BFB">
        <w:rPr>
          <w:rFonts w:ascii="Courier New" w:hAnsi="Courier New"/>
          <w:noProof/>
          <w:sz w:val="16"/>
          <w:lang w:eastAsia="ja-JP"/>
        </w:rPr>
        <w:tab/>
        <w:t>ENUMERATED {rf1, rf2, rf4, rf8,</w:t>
      </w:r>
    </w:p>
    <w:p w14:paraId="2F6567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rf16</w:t>
      </w:r>
      <w:r w:rsidRPr="008B2BFB" w:rsidDel="00291193">
        <w:rPr>
          <w:rFonts w:ascii="Courier New" w:hAnsi="Courier New"/>
          <w:noProof/>
          <w:sz w:val="16"/>
          <w:lang w:eastAsia="ja-JP"/>
        </w:rPr>
        <w:t xml:space="preserve"> </w:t>
      </w:r>
      <w:r w:rsidRPr="008B2BFB">
        <w:rPr>
          <w:rFonts w:ascii="Courier New" w:hAnsi="Courier New"/>
          <w:noProof/>
          <w:sz w:val="16"/>
          <w:lang w:eastAsia="ja-JP"/>
        </w:rPr>
        <w:t>}</w:t>
      </w:r>
      <w:r w:rsidRPr="008B2BFB">
        <w:rPr>
          <w:rFonts w:ascii="Courier New" w:hAnsi="Courier New"/>
          <w:noProof/>
          <w:sz w:val="16"/>
          <w:lang w:eastAsia="ja-JP"/>
        </w:rPr>
        <w:tab/>
      </w:r>
      <w:r w:rsidRPr="008B2BFB">
        <w:rPr>
          <w:rFonts w:ascii="Courier New" w:hAnsi="Courier New"/>
          <w:noProof/>
          <w:sz w:val="16"/>
          <w:lang w:eastAsia="ja-JP"/>
        </w:rPr>
        <w:tab/>
        <w:t>OPTIONAL,</w:t>
      </w:r>
      <w:r w:rsidRPr="008B2BFB">
        <w:rPr>
          <w:rFonts w:ascii="Courier New" w:hAnsi="Courier New"/>
          <w:noProof/>
          <w:sz w:val="16"/>
          <w:lang w:eastAsia="ja-JP"/>
        </w:rPr>
        <w:tab/>
        <w:t>-- Need OR</w:t>
      </w:r>
    </w:p>
    <w:p w14:paraId="602F60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mcch-ModificationPeriod-v1430</w:t>
      </w:r>
      <w:r w:rsidRPr="008B2BFB">
        <w:rPr>
          <w:rFonts w:ascii="Courier New" w:hAnsi="Courier New"/>
          <w:noProof/>
          <w:sz w:val="16"/>
          <w:lang w:eastAsia="ja-JP"/>
        </w:rPr>
        <w:tab/>
        <w:t>ENUMERATED {rf1, rf2, rf4, rf8, rf16, rf32, rf64, rf128,</w:t>
      </w:r>
    </w:p>
    <w:p w14:paraId="1497BA3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rf256, spare7}</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r w:rsidRPr="008B2BFB">
        <w:rPr>
          <w:rFonts w:ascii="Courier New" w:hAnsi="Courier New"/>
          <w:noProof/>
          <w:sz w:val="16"/>
          <w:lang w:eastAsia="ja-JP"/>
        </w:rPr>
        <w:tab/>
        <w:t>-- Need OR</w:t>
      </w:r>
    </w:p>
    <w:p w14:paraId="1BD0BF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r w:rsidRPr="008B2BFB">
        <w:rPr>
          <w:rFonts w:ascii="Courier New" w:hAnsi="Courier New"/>
          <w:noProof/>
          <w:sz w:val="16"/>
          <w:lang w:eastAsia="ja-JP"/>
        </w:rPr>
        <w:tab/>
        <w:t>-- Need OR</w:t>
      </w:r>
    </w:p>
    <w:p w14:paraId="32413054" w14:textId="5905DC4D"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subcarrierSpacingMBMS-r14</w:t>
      </w:r>
      <w:r w:rsidRPr="008B2BFB">
        <w:rPr>
          <w:rFonts w:ascii="Courier New" w:hAnsi="Courier New"/>
          <w:noProof/>
          <w:sz w:val="16"/>
          <w:lang w:eastAsia="ja-JP"/>
        </w:rPr>
        <w:tab/>
      </w:r>
      <w:r w:rsidRPr="008B2BFB">
        <w:rPr>
          <w:rFonts w:ascii="Courier New" w:hAnsi="Courier New"/>
          <w:noProof/>
          <w:sz w:val="16"/>
          <w:lang w:eastAsia="ja-JP"/>
        </w:rPr>
        <w:tab/>
        <w:t>ENUMERATED {k</w:t>
      </w:r>
      <w:del w:id="150" w:author="RAN2-109e" w:date="2020-02-26T14:13:00Z">
        <w:r w:rsidRPr="008B2BFB" w:rsidDel="00E10F8D">
          <w:rPr>
            <w:rFonts w:ascii="Courier New" w:hAnsi="Courier New"/>
            <w:noProof/>
            <w:sz w:val="16"/>
            <w:lang w:eastAsia="ja-JP"/>
          </w:rPr>
          <w:delText>h</w:delText>
        </w:r>
      </w:del>
      <w:ins w:id="151" w:author="RAN2-109e" w:date="2020-02-26T14:13:00Z">
        <w:r w:rsidR="00E10F8D">
          <w:rPr>
            <w:rFonts w:ascii="Courier New" w:hAnsi="Courier New"/>
            <w:noProof/>
            <w:sz w:val="16"/>
            <w:lang w:eastAsia="ja-JP"/>
          </w:rPr>
          <w:t>H</w:t>
        </w:r>
      </w:ins>
      <w:r w:rsidRPr="008B2BFB">
        <w:rPr>
          <w:rFonts w:ascii="Courier New" w:hAnsi="Courier New"/>
          <w:noProof/>
          <w:sz w:val="16"/>
          <w:lang w:eastAsia="ja-JP"/>
        </w:rPr>
        <w:t>z</w:t>
      </w:r>
      <w:del w:id="152" w:author="RAN2-109e" w:date="2020-02-26T14:07:00Z">
        <w:r w:rsidRPr="008B2BFB" w:rsidDel="004E06ED">
          <w:rPr>
            <w:rFonts w:ascii="Courier New" w:hAnsi="Courier New"/>
            <w:noProof/>
            <w:sz w:val="16"/>
            <w:lang w:eastAsia="ja-JP"/>
          </w:rPr>
          <w:delText>-</w:delText>
        </w:r>
      </w:del>
      <w:r w:rsidRPr="008B2BFB">
        <w:rPr>
          <w:rFonts w:ascii="Courier New" w:hAnsi="Courier New"/>
          <w:noProof/>
          <w:sz w:val="16"/>
          <w:lang w:eastAsia="ja-JP"/>
        </w:rPr>
        <w:t>7dot5, k</w:t>
      </w:r>
      <w:ins w:id="153" w:author="RAN2-109e" w:date="2020-02-26T14:13:00Z">
        <w:r w:rsidR="00E10F8D">
          <w:rPr>
            <w:rFonts w:ascii="Courier New" w:hAnsi="Courier New"/>
            <w:noProof/>
            <w:sz w:val="16"/>
            <w:lang w:eastAsia="ja-JP"/>
          </w:rPr>
          <w:t>H</w:t>
        </w:r>
      </w:ins>
      <w:del w:id="154" w:author="RAN2-109e" w:date="2020-02-26T14:13:00Z">
        <w:r w:rsidRPr="008B2BFB" w:rsidDel="00E10F8D">
          <w:rPr>
            <w:rFonts w:ascii="Courier New" w:hAnsi="Courier New"/>
            <w:noProof/>
            <w:sz w:val="16"/>
            <w:lang w:eastAsia="ja-JP"/>
          </w:rPr>
          <w:delText>h</w:delText>
        </w:r>
      </w:del>
      <w:r w:rsidRPr="008B2BFB">
        <w:rPr>
          <w:rFonts w:ascii="Courier New" w:hAnsi="Courier New"/>
          <w:noProof/>
          <w:sz w:val="16"/>
          <w:lang w:eastAsia="ja-JP"/>
        </w:rPr>
        <w:t>z</w:t>
      </w:r>
      <w:del w:id="155" w:author="RAN2-109e" w:date="2020-02-26T14:07:00Z">
        <w:r w:rsidRPr="008B2BFB" w:rsidDel="004E06ED">
          <w:rPr>
            <w:rFonts w:ascii="Courier New" w:hAnsi="Courier New"/>
            <w:noProof/>
            <w:sz w:val="16"/>
            <w:lang w:eastAsia="ja-JP"/>
          </w:rPr>
          <w:delText>-</w:delText>
        </w:r>
      </w:del>
      <w:r w:rsidRPr="008B2BFB">
        <w:rPr>
          <w:rFonts w:ascii="Courier New" w:hAnsi="Courier New"/>
          <w:noProof/>
          <w:sz w:val="16"/>
          <w:lang w:eastAsia="ja-JP"/>
        </w:rPr>
        <w:t>1dot25}</w:t>
      </w:r>
      <w:r w:rsidRPr="008B2BFB">
        <w:rPr>
          <w:rFonts w:ascii="Courier New" w:hAnsi="Courier New"/>
          <w:noProof/>
          <w:sz w:val="16"/>
          <w:lang w:eastAsia="ja-JP"/>
        </w:rPr>
        <w:tab/>
        <w:t>OPTIONAL</w:t>
      </w:r>
      <w:r w:rsidRPr="008B2BFB">
        <w:rPr>
          <w:rFonts w:ascii="Courier New" w:hAnsi="Courier New"/>
          <w:noProof/>
          <w:sz w:val="16"/>
          <w:lang w:eastAsia="ja-JP"/>
        </w:rPr>
        <w:tab/>
        <w:t>-- Need OR</w:t>
      </w:r>
    </w:p>
    <w:p w14:paraId="09E7CA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1C411B2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8BB09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DF6799" w14:textId="77777777"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Qualcomm-user" w:date="2020-02-13T12:28:00Z"/>
          <w:rFonts w:ascii="Courier New" w:hAnsi="Courier New"/>
          <w:noProof/>
          <w:sz w:val="16"/>
          <w:lang w:eastAsia="ja-JP"/>
        </w:rPr>
      </w:pPr>
      <w:ins w:id="157" w:author="Qualcomm-user" w:date="2020-02-13T12:28:00Z">
        <w:r w:rsidRPr="008B2BFB">
          <w:rPr>
            <w:rFonts w:ascii="Courier New" w:hAnsi="Courier New"/>
            <w:noProof/>
            <w:sz w:val="16"/>
            <w:lang w:eastAsia="ja-JP"/>
          </w:rPr>
          <w:t>MBSFN-AreaInfoList-r16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(SIZE(1..maxMBSFN-Area)) OF MBSFN-AreaInfo-r16</w:t>
        </w:r>
      </w:ins>
    </w:p>
    <w:p w14:paraId="53963604" w14:textId="77777777"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Qualcomm-user" w:date="2020-02-13T12:28:00Z"/>
          <w:rFonts w:ascii="Courier New" w:hAnsi="Courier New"/>
          <w:noProof/>
          <w:sz w:val="16"/>
          <w:lang w:eastAsia="ja-JP"/>
        </w:rPr>
      </w:pPr>
    </w:p>
    <w:p w14:paraId="44A324B3" w14:textId="77777777"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Qualcomm-user" w:date="2020-02-13T12:28:00Z"/>
          <w:rFonts w:ascii="Courier New" w:hAnsi="Courier New"/>
          <w:noProof/>
          <w:sz w:val="16"/>
          <w:lang w:eastAsia="ja-JP"/>
        </w:rPr>
      </w:pPr>
      <w:ins w:id="160" w:author="Qualcomm-user" w:date="2020-02-13T12:28:00Z">
        <w:r w:rsidRPr="008B2BFB">
          <w:rPr>
            <w:rFonts w:ascii="Courier New" w:hAnsi="Courier New"/>
            <w:noProof/>
            <w:sz w:val="16"/>
            <w:lang w:eastAsia="ja-JP"/>
          </w:rPr>
          <w:t>MBSFN-AreaInfo-r16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ins>
    </w:p>
    <w:p w14:paraId="41C3BA6C" w14:textId="163BE60C"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Qualcomm-user" w:date="2020-02-13T12:28:00Z"/>
          <w:rFonts w:ascii="Courier New" w:hAnsi="Courier New"/>
          <w:noProof/>
          <w:sz w:val="16"/>
          <w:lang w:eastAsia="ja-JP"/>
        </w:rPr>
      </w:pPr>
      <w:ins w:id="162" w:author="Qualcomm-user" w:date="2020-02-13T12:28:00Z">
        <w:r w:rsidRPr="008B2BFB">
          <w:rPr>
            <w:rFonts w:ascii="Courier New" w:hAnsi="Courier New"/>
            <w:noProof/>
            <w:sz w:val="16"/>
            <w:lang w:eastAsia="ja-JP"/>
          </w:rPr>
          <w:tab/>
          <w:t>mbsfn-AreaId-r16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MBSFN-AreaId-r12,</w:t>
        </w:r>
      </w:ins>
    </w:p>
    <w:p w14:paraId="0CD3A172" w14:textId="77777777"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Qualcomm-user" w:date="2020-02-13T12:28:00Z"/>
          <w:rFonts w:ascii="Courier New" w:hAnsi="Courier New"/>
          <w:noProof/>
          <w:sz w:val="16"/>
          <w:lang w:eastAsia="ja-JP"/>
        </w:rPr>
      </w:pPr>
      <w:ins w:id="164" w:author="Qualcomm-user" w:date="2020-02-13T12:28:00Z">
        <w:r w:rsidRPr="008B2BFB">
          <w:rPr>
            <w:rFonts w:ascii="Courier New" w:hAnsi="Courier New"/>
            <w:noProof/>
            <w:sz w:val="16"/>
            <w:lang w:eastAsia="ja-JP"/>
          </w:rPr>
          <w:tab/>
          <w:t>notificationIndicator-r16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(0..7),</w:t>
        </w:r>
      </w:ins>
    </w:p>
    <w:p w14:paraId="2DE54E95" w14:textId="12F50645"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Qualcomm-user" w:date="2020-02-13T12:28:00Z"/>
          <w:rFonts w:ascii="Courier New" w:hAnsi="Courier New"/>
          <w:noProof/>
          <w:sz w:val="16"/>
          <w:lang w:eastAsia="ja-JP"/>
        </w:rPr>
      </w:pPr>
      <w:ins w:id="166" w:author="Qualcomm-user" w:date="2020-02-13T12:28:00Z">
        <w:r w:rsidRPr="008B2BFB">
          <w:rPr>
            <w:rFonts w:ascii="Courier New" w:hAnsi="Courier New"/>
            <w:noProof/>
            <w:sz w:val="16"/>
            <w:lang w:eastAsia="ja-JP"/>
          </w:rPr>
          <w:tab/>
          <w:t>mcch-Config-r16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Pr>
            <w:rFonts w:ascii="Courier New" w:hAnsi="Courier New"/>
            <w:noProof/>
            <w:sz w:val="16"/>
            <w:lang w:eastAsia="ja-JP"/>
          </w:rPr>
          <w:tab/>
        </w:r>
        <w:r w:rsidRPr="008B2BFB">
          <w:rPr>
            <w:rFonts w:ascii="Courier New" w:hAnsi="Courier New"/>
            <w:noProof/>
            <w:sz w:val="16"/>
            <w:lang w:eastAsia="ja-JP"/>
          </w:rPr>
          <w:t>SEQUENCE {</w:t>
        </w:r>
      </w:ins>
    </w:p>
    <w:p w14:paraId="51047E7F" w14:textId="679AAB0C"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Qualcomm-user" w:date="2020-02-13T12:28:00Z"/>
          <w:rFonts w:ascii="Courier New" w:hAnsi="Courier New"/>
          <w:noProof/>
          <w:sz w:val="16"/>
          <w:lang w:eastAsia="ja-JP"/>
        </w:rPr>
      </w:pPr>
      <w:ins w:id="168" w:author="Qualcomm-user" w:date="2020-02-13T12:28:00Z">
        <w:r w:rsidRPr="008B2BFB">
          <w:rPr>
            <w:rFonts w:ascii="Courier New" w:hAnsi="Courier New"/>
            <w:noProof/>
            <w:sz w:val="16"/>
            <w:lang w:eastAsia="ja-JP"/>
          </w:rPr>
          <w:tab/>
        </w:r>
        <w:r w:rsidRPr="008B2BFB">
          <w:rPr>
            <w:rFonts w:ascii="Courier New" w:hAnsi="Courier New"/>
            <w:noProof/>
            <w:sz w:val="16"/>
            <w:lang w:eastAsia="ja-JP"/>
          </w:rPr>
          <w:tab/>
          <w:t>mcch-RepetitionPeriod-r16</w:t>
        </w:r>
        <w:r w:rsidRPr="008B2BFB">
          <w:rPr>
            <w:rFonts w:ascii="Courier New" w:hAnsi="Courier New"/>
            <w:noProof/>
            <w:sz w:val="16"/>
            <w:lang w:eastAsia="ja-JP"/>
          </w:rPr>
          <w:tab/>
        </w:r>
        <w:r w:rsidRPr="008B2BFB">
          <w:rPr>
            <w:rFonts w:ascii="Courier New" w:hAnsi="Courier New"/>
            <w:noProof/>
            <w:sz w:val="16"/>
            <w:lang w:eastAsia="ja-JP"/>
          </w:rPr>
          <w:tab/>
        </w:r>
      </w:ins>
      <w:ins w:id="169" w:author="Qualcomm-user" w:date="2020-02-13T12:29:00Z">
        <w:r>
          <w:rPr>
            <w:rFonts w:ascii="Courier New" w:hAnsi="Courier New"/>
            <w:noProof/>
            <w:sz w:val="16"/>
            <w:lang w:eastAsia="ja-JP"/>
          </w:rPr>
          <w:tab/>
        </w:r>
      </w:ins>
      <w:ins w:id="170" w:author="Qualcomm-user" w:date="2020-02-13T12:28:00Z">
        <w:r w:rsidRPr="008B2BFB">
          <w:rPr>
            <w:rFonts w:ascii="Courier New" w:hAnsi="Courier New"/>
            <w:noProof/>
            <w:sz w:val="16"/>
            <w:lang w:eastAsia="ja-JP"/>
          </w:rPr>
          <w:t xml:space="preserve">ENUMERATED {rf32, rf64, rf128, rf256, </w:t>
        </w:r>
      </w:ins>
      <w:ins w:id="171" w:author="RAN2-109e" w:date="2020-02-28T10:51:00Z">
        <w:r w:rsidR="00C07AA8">
          <w:rPr>
            <w:rFonts w:ascii="Courier New" w:hAnsi="Courier New"/>
            <w:noProof/>
            <w:sz w:val="16"/>
            <w:lang w:eastAsia="ja-JP"/>
          </w:rPr>
          <w:t>...</w:t>
        </w:r>
      </w:ins>
      <w:ins w:id="172" w:author="Qualcomm-user" w:date="2020-02-13T12:28:00Z">
        <w:r w:rsidRPr="008B2BFB">
          <w:rPr>
            <w:rFonts w:ascii="Courier New" w:hAnsi="Courier New"/>
            <w:noProof/>
            <w:sz w:val="16"/>
            <w:lang w:eastAsia="ja-JP"/>
          </w:rPr>
          <w:t>},</w:t>
        </w:r>
      </w:ins>
    </w:p>
    <w:p w14:paraId="3475BC35" w14:textId="11C76FE3"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Qualcomm-user" w:date="2020-02-13T12:28:00Z"/>
          <w:rFonts w:ascii="Courier New" w:hAnsi="Courier New"/>
          <w:noProof/>
          <w:sz w:val="16"/>
          <w:lang w:eastAsia="ja-JP"/>
        </w:rPr>
      </w:pPr>
      <w:ins w:id="174" w:author="Qualcomm-user" w:date="2020-02-13T12:28:00Z">
        <w:r w:rsidRPr="008B2BFB">
          <w:rPr>
            <w:rFonts w:ascii="Courier New" w:hAnsi="Courier New"/>
            <w:noProof/>
            <w:sz w:val="16"/>
            <w:lang w:eastAsia="ja-JP"/>
          </w:rPr>
          <w:tab/>
        </w:r>
        <w:r w:rsidRPr="008B2BFB">
          <w:rPr>
            <w:rFonts w:ascii="Courier New" w:hAnsi="Courier New"/>
            <w:noProof/>
            <w:sz w:val="16"/>
            <w:lang w:eastAsia="ja-JP"/>
          </w:rPr>
          <w:tab/>
          <w:t>mcch-ModificationPeriod-r16</w:t>
        </w:r>
        <w:r w:rsidRPr="008B2BFB">
          <w:rPr>
            <w:rFonts w:ascii="Courier New" w:hAnsi="Courier New"/>
            <w:noProof/>
            <w:sz w:val="16"/>
            <w:lang w:eastAsia="ja-JP"/>
          </w:rPr>
          <w:tab/>
        </w:r>
      </w:ins>
      <w:ins w:id="175" w:author="Qualcomm-user" w:date="2020-02-13T12:29:00Z">
        <w:r>
          <w:rPr>
            <w:rFonts w:ascii="Courier New" w:hAnsi="Courier New"/>
            <w:noProof/>
            <w:sz w:val="16"/>
            <w:lang w:eastAsia="ja-JP"/>
          </w:rPr>
          <w:tab/>
        </w:r>
        <w:r>
          <w:rPr>
            <w:rFonts w:ascii="Courier New" w:hAnsi="Courier New"/>
            <w:noProof/>
            <w:sz w:val="16"/>
            <w:lang w:eastAsia="ja-JP"/>
          </w:rPr>
          <w:tab/>
        </w:r>
      </w:ins>
      <w:ins w:id="176" w:author="Qualcomm-user" w:date="2020-02-13T12:28:00Z">
        <w:r w:rsidRPr="008B2BFB">
          <w:rPr>
            <w:rFonts w:ascii="Courier New" w:hAnsi="Courier New"/>
            <w:noProof/>
            <w:sz w:val="16"/>
            <w:lang w:eastAsia="ja-JP"/>
          </w:rPr>
          <w:t xml:space="preserve">ENUMERATED {rf512, rf1024, </w:t>
        </w:r>
      </w:ins>
      <w:ins w:id="177" w:author="RAN2-109e" w:date="2020-02-28T10:52:00Z">
        <w:r w:rsidR="001E66B7">
          <w:rPr>
            <w:rFonts w:ascii="Courier New" w:hAnsi="Courier New"/>
            <w:noProof/>
            <w:sz w:val="16"/>
            <w:lang w:eastAsia="ja-JP"/>
          </w:rPr>
          <w:t>...</w:t>
        </w:r>
      </w:ins>
      <w:ins w:id="178" w:author="Qualcomm-user" w:date="2020-02-13T12:28:00Z">
        <w:r w:rsidRPr="008B2BFB">
          <w:rPr>
            <w:rFonts w:ascii="Courier New" w:hAnsi="Courier New"/>
            <w:noProof/>
            <w:sz w:val="16"/>
            <w:lang w:eastAsia="ja-JP"/>
          </w:rPr>
          <w:t>},</w:t>
        </w:r>
      </w:ins>
    </w:p>
    <w:p w14:paraId="23C21094" w14:textId="77777777"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Qualcomm-user" w:date="2020-02-13T12:28:00Z"/>
          <w:rFonts w:ascii="Courier New" w:hAnsi="Courier New"/>
          <w:noProof/>
          <w:sz w:val="16"/>
          <w:lang w:eastAsia="ja-JP"/>
        </w:rPr>
      </w:pPr>
      <w:ins w:id="180" w:author="Qualcomm-user" w:date="2020-02-13T12:28:00Z">
        <w:r w:rsidRPr="008B2BFB">
          <w:rPr>
            <w:rFonts w:ascii="Courier New" w:hAnsi="Courier New"/>
            <w:noProof/>
            <w:sz w:val="16"/>
            <w:lang w:eastAsia="ja-JP"/>
          </w:rPr>
          <w:tab/>
        </w:r>
        <w:r w:rsidRPr="008B2BFB">
          <w:rPr>
            <w:rFonts w:ascii="Courier New" w:hAnsi="Courier New"/>
            <w:noProof/>
            <w:sz w:val="16"/>
            <w:lang w:eastAsia="ja-JP"/>
          </w:rPr>
          <w:tab/>
          <w:t>mcch-Offset-r16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(0..10),</w:t>
        </w:r>
      </w:ins>
    </w:p>
    <w:p w14:paraId="6702B0A4" w14:textId="4B40BC24"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Qualcomm-user" w:date="2020-02-13T12:28:00Z"/>
          <w:rFonts w:ascii="Courier New" w:hAnsi="Courier New"/>
          <w:noProof/>
          <w:sz w:val="16"/>
          <w:lang w:eastAsia="ja-JP"/>
        </w:rPr>
      </w:pPr>
      <w:ins w:id="182" w:author="Qualcomm-user" w:date="2020-02-13T12:28:00Z">
        <w:r w:rsidRPr="008B2BFB">
          <w:rPr>
            <w:rFonts w:ascii="Courier New" w:hAnsi="Courier New"/>
            <w:noProof/>
            <w:sz w:val="16"/>
            <w:lang w:eastAsia="ja-JP"/>
          </w:rPr>
          <w:tab/>
        </w:r>
        <w:r w:rsidRPr="008B2BFB">
          <w:rPr>
            <w:rFonts w:ascii="Courier New" w:hAnsi="Courier New"/>
            <w:noProof/>
            <w:sz w:val="16"/>
            <w:lang w:eastAsia="ja-JP"/>
          </w:rPr>
          <w:tab/>
          <w:t>sf-AllocInfo-r16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(SIZE(10)),</w:t>
        </w:r>
      </w:ins>
    </w:p>
    <w:p w14:paraId="6D3F6A3A" w14:textId="77777777"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 w:author="Qualcomm-user" w:date="2020-02-13T12:28:00Z"/>
          <w:rFonts w:ascii="Courier New" w:hAnsi="Courier New"/>
          <w:noProof/>
          <w:sz w:val="16"/>
          <w:lang w:eastAsia="ja-JP"/>
        </w:rPr>
      </w:pPr>
      <w:ins w:id="184" w:author="Qualcomm-user" w:date="2020-02-13T12:28:00Z">
        <w:r w:rsidRPr="008B2BFB">
          <w:rPr>
            <w:rFonts w:ascii="Courier New" w:hAnsi="Courier New"/>
            <w:noProof/>
            <w:sz w:val="16"/>
            <w:lang w:eastAsia="ja-JP"/>
          </w:rPr>
          <w:tab/>
        </w:r>
        <w:r w:rsidRPr="008B2BFB">
          <w:rPr>
            <w:rFonts w:ascii="Courier New" w:hAnsi="Courier New"/>
            <w:noProof/>
            <w:sz w:val="16"/>
            <w:lang w:eastAsia="ja-JP"/>
          </w:rPr>
          <w:tab/>
          <w:t>signallingMCS-r16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{n2, n7, n13, n19}</w:t>
        </w:r>
      </w:ins>
    </w:p>
    <w:p w14:paraId="34DB2D6E" w14:textId="77777777"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Qualcomm-user" w:date="2020-02-13T12:28:00Z"/>
          <w:rFonts w:ascii="Courier New" w:hAnsi="Courier New"/>
          <w:noProof/>
          <w:sz w:val="16"/>
          <w:lang w:eastAsia="ja-JP"/>
        </w:rPr>
      </w:pPr>
      <w:ins w:id="186" w:author="Qualcomm-user" w:date="2020-02-13T12:28:00Z">
        <w:r w:rsidRPr="008B2BFB">
          <w:rPr>
            <w:rFonts w:ascii="Courier New" w:hAnsi="Courier New"/>
            <w:noProof/>
            <w:sz w:val="16"/>
            <w:lang w:eastAsia="ja-JP"/>
          </w:rPr>
          <w:tab/>
          <w:t>},</w:t>
        </w:r>
      </w:ins>
    </w:p>
    <w:p w14:paraId="6BE60AA1" w14:textId="5F65F10A" w:rsidR="007D5BC3" w:rsidRDefault="00737B14" w:rsidP="007D5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RAN2-109e" w:date="2020-02-26T10:55:00Z"/>
          <w:rFonts w:ascii="Courier New" w:hAnsi="Courier New"/>
          <w:noProof/>
          <w:sz w:val="16"/>
          <w:lang w:eastAsia="ja-JP"/>
        </w:rPr>
      </w:pPr>
      <w:ins w:id="188" w:author="Qualcomm-user" w:date="2020-02-13T12:28:00Z">
        <w:r w:rsidRPr="008B2BFB">
          <w:rPr>
            <w:rFonts w:ascii="Courier New" w:hAnsi="Courier New"/>
            <w:noProof/>
            <w:sz w:val="16"/>
            <w:lang w:eastAsia="ja-JP"/>
          </w:rPr>
          <w:tab/>
          <w:t>subcarrierSpacingMBMS-r16</w:t>
        </w:r>
        <w:r w:rsidRPr="008B2BFB">
          <w:rPr>
            <w:rFonts w:ascii="Courier New" w:hAnsi="Courier New"/>
            <w:noProof/>
            <w:sz w:val="16"/>
            <w:lang w:eastAsia="ja-JP"/>
          </w:rPr>
          <w:tab/>
        </w:r>
        <w:r w:rsidRPr="008B2BFB">
          <w:rPr>
            <w:rFonts w:ascii="Courier New" w:hAnsi="Courier New"/>
            <w:noProof/>
            <w:sz w:val="16"/>
            <w:lang w:eastAsia="ja-JP"/>
          </w:rPr>
          <w:tab/>
          <w:t>ENUMERATED {</w:t>
        </w:r>
      </w:ins>
      <w:ins w:id="189" w:author="RAN2-109e" w:date="2020-02-26T10:54:00Z">
        <w:r w:rsidR="00B4412F" w:rsidRPr="008B2BFB">
          <w:rPr>
            <w:rFonts w:ascii="Courier New" w:hAnsi="Courier New"/>
            <w:noProof/>
            <w:sz w:val="16"/>
            <w:lang w:eastAsia="ja-JP"/>
          </w:rPr>
          <w:t>k</w:t>
        </w:r>
      </w:ins>
      <w:ins w:id="190" w:author="RAN2-109e" w:date="2020-02-26T14:14:00Z">
        <w:r w:rsidR="00C803E1">
          <w:rPr>
            <w:rFonts w:ascii="Courier New" w:hAnsi="Courier New"/>
            <w:noProof/>
            <w:sz w:val="16"/>
            <w:lang w:eastAsia="ja-JP"/>
          </w:rPr>
          <w:t>H</w:t>
        </w:r>
      </w:ins>
      <w:ins w:id="191" w:author="RAN2-109e" w:date="2020-02-26T10:54:00Z">
        <w:r w:rsidR="00B4412F" w:rsidRPr="008B2BFB">
          <w:rPr>
            <w:rFonts w:ascii="Courier New" w:hAnsi="Courier New"/>
            <w:noProof/>
            <w:sz w:val="16"/>
            <w:lang w:eastAsia="ja-JP"/>
          </w:rPr>
          <w:t xml:space="preserve">z7dot5, </w:t>
        </w:r>
      </w:ins>
      <w:ins w:id="192" w:author="Qualcomm-user" w:date="2020-02-13T12:28:00Z">
        <w:r w:rsidRPr="008B2BFB">
          <w:rPr>
            <w:rFonts w:ascii="Courier New" w:hAnsi="Courier New"/>
            <w:noProof/>
            <w:sz w:val="16"/>
            <w:lang w:eastAsia="ja-JP"/>
          </w:rPr>
          <w:t>k</w:t>
        </w:r>
      </w:ins>
      <w:ins w:id="193" w:author="RAN2-109e" w:date="2020-02-26T14:14:00Z">
        <w:r w:rsidR="00C803E1">
          <w:rPr>
            <w:rFonts w:ascii="Courier New" w:hAnsi="Courier New"/>
            <w:noProof/>
            <w:sz w:val="16"/>
            <w:lang w:eastAsia="ja-JP"/>
          </w:rPr>
          <w:t>H</w:t>
        </w:r>
      </w:ins>
      <w:ins w:id="194" w:author="Qualcomm-user" w:date="2020-02-13T12:28:00Z">
        <w:r w:rsidRPr="008B2BFB">
          <w:rPr>
            <w:rFonts w:ascii="Courier New" w:hAnsi="Courier New"/>
            <w:noProof/>
            <w:sz w:val="16"/>
            <w:lang w:eastAsia="ja-JP"/>
          </w:rPr>
          <w:t xml:space="preserve">z2dot5, </w:t>
        </w:r>
      </w:ins>
      <w:ins w:id="195" w:author="RAN2-109e" w:date="2020-02-26T10:55:00Z">
        <w:r w:rsidR="00B4412F" w:rsidRPr="008B2BFB">
          <w:rPr>
            <w:rFonts w:ascii="Courier New" w:hAnsi="Courier New"/>
            <w:noProof/>
            <w:sz w:val="16"/>
            <w:lang w:eastAsia="ja-JP"/>
          </w:rPr>
          <w:t>k</w:t>
        </w:r>
      </w:ins>
      <w:ins w:id="196" w:author="RAN2-109e" w:date="2020-02-26T14:14:00Z">
        <w:r w:rsidR="00C803E1">
          <w:rPr>
            <w:rFonts w:ascii="Courier New" w:hAnsi="Courier New"/>
            <w:noProof/>
            <w:sz w:val="16"/>
            <w:lang w:eastAsia="ja-JP"/>
          </w:rPr>
          <w:t>H</w:t>
        </w:r>
      </w:ins>
      <w:ins w:id="197" w:author="RAN2-109e" w:date="2020-02-26T10:55:00Z">
        <w:r w:rsidR="00B4412F" w:rsidRPr="008B2BFB">
          <w:rPr>
            <w:rFonts w:ascii="Courier New" w:hAnsi="Courier New"/>
            <w:noProof/>
            <w:sz w:val="16"/>
            <w:lang w:eastAsia="ja-JP"/>
          </w:rPr>
          <w:t>z1dot25</w:t>
        </w:r>
        <w:r w:rsidR="00B4412F">
          <w:rPr>
            <w:rFonts w:ascii="Courier New" w:hAnsi="Courier New"/>
            <w:noProof/>
            <w:sz w:val="16"/>
            <w:lang w:eastAsia="ja-JP"/>
          </w:rPr>
          <w:t>,</w:t>
        </w:r>
      </w:ins>
      <w:ins w:id="198" w:author="RAN2-109e" w:date="2020-02-26T11:25:00Z">
        <w:r w:rsidR="00C17BDF">
          <w:rPr>
            <w:rFonts w:ascii="Courier New" w:hAnsi="Courier New"/>
            <w:noProof/>
            <w:sz w:val="16"/>
            <w:lang w:eastAsia="ja-JP"/>
          </w:rPr>
          <w:t xml:space="preserve"> </w:t>
        </w:r>
      </w:ins>
      <w:ins w:id="199" w:author="Qualcomm-user" w:date="2020-02-13T12:28:00Z">
        <w:r w:rsidRPr="008B2BFB">
          <w:rPr>
            <w:rFonts w:ascii="Courier New" w:hAnsi="Courier New"/>
            <w:noProof/>
            <w:sz w:val="16"/>
            <w:lang w:eastAsia="ja-JP"/>
          </w:rPr>
          <w:t>k</w:t>
        </w:r>
      </w:ins>
      <w:ins w:id="200" w:author="RAN2-109e" w:date="2020-02-26T14:14:00Z">
        <w:r w:rsidR="00C803E1">
          <w:rPr>
            <w:rFonts w:ascii="Courier New" w:hAnsi="Courier New"/>
            <w:noProof/>
            <w:sz w:val="16"/>
            <w:lang w:eastAsia="ja-JP"/>
          </w:rPr>
          <w:t>H</w:t>
        </w:r>
      </w:ins>
      <w:ins w:id="201" w:author="Qualcomm-user" w:date="2020-02-13T12:28:00Z">
        <w:r w:rsidRPr="008B2BFB">
          <w:rPr>
            <w:rFonts w:ascii="Courier New" w:hAnsi="Courier New"/>
            <w:noProof/>
            <w:sz w:val="16"/>
            <w:lang w:eastAsia="ja-JP"/>
          </w:rPr>
          <w:t>z0dot37,</w:t>
        </w:r>
      </w:ins>
      <w:ins w:id="202" w:author="RAN2-109e" w:date="2020-02-26T13:39:00Z">
        <w:r w:rsidR="000E4D07">
          <w:rPr>
            <w:rFonts w:ascii="Courier New" w:hAnsi="Courier New"/>
            <w:noProof/>
            <w:sz w:val="16"/>
            <w:lang w:eastAsia="ja-JP"/>
          </w:rPr>
          <w:t xml:space="preserve"> </w:t>
        </w:r>
      </w:ins>
      <w:ins w:id="203" w:author="Qualcomm-user" w:date="2020-02-13T12:28:00Z">
        <w:r w:rsidRPr="008B2BFB">
          <w:rPr>
            <w:rFonts w:ascii="Courier New" w:hAnsi="Courier New"/>
            <w:noProof/>
            <w:sz w:val="16"/>
            <w:lang w:eastAsia="ja-JP"/>
          </w:rPr>
          <w:t>spare</w:t>
        </w:r>
      </w:ins>
      <w:ins w:id="204" w:author="RAN2-109e" w:date="2020-02-27T10:11:00Z">
        <w:r w:rsidR="00DB4BDC">
          <w:rPr>
            <w:rFonts w:ascii="Courier New" w:hAnsi="Courier New"/>
            <w:noProof/>
            <w:sz w:val="16"/>
            <w:lang w:eastAsia="ja-JP"/>
          </w:rPr>
          <w:t>4</w:t>
        </w:r>
      </w:ins>
      <w:ins w:id="205" w:author="Qualcomm-user" w:date="2020-02-13T12:28:00Z">
        <w:r w:rsidRPr="008B2BFB">
          <w:rPr>
            <w:rFonts w:ascii="Courier New" w:hAnsi="Courier New"/>
            <w:noProof/>
            <w:sz w:val="16"/>
            <w:lang w:eastAsia="ja-JP"/>
          </w:rPr>
          <w:t>}</w:t>
        </w:r>
      </w:ins>
      <w:ins w:id="206" w:author="RAN2-109e" w:date="2020-02-26T10:55:00Z">
        <w:r w:rsidR="007D5BC3">
          <w:rPr>
            <w:rFonts w:ascii="Courier New" w:hAnsi="Courier New"/>
            <w:noProof/>
            <w:sz w:val="16"/>
            <w:lang w:eastAsia="ja-JP"/>
          </w:rPr>
          <w:t>,</w:t>
        </w:r>
      </w:ins>
    </w:p>
    <w:p w14:paraId="7332C529" w14:textId="307097D7" w:rsidR="007D5BC3" w:rsidRDefault="000E4D07" w:rsidP="007D5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RAN2-109e" w:date="2020-02-26T10:55:00Z"/>
          <w:rFonts w:ascii="Courier New" w:hAnsi="Courier New"/>
          <w:noProof/>
          <w:sz w:val="16"/>
          <w:lang w:eastAsia="ja-JP"/>
        </w:rPr>
      </w:pPr>
      <w:ins w:id="208" w:author="RAN2-109e" w:date="2020-02-26T13:39:00Z">
        <w:r>
          <w:rPr>
            <w:rFonts w:ascii="Courier New" w:hAnsi="Courier New"/>
            <w:noProof/>
            <w:sz w:val="16"/>
            <w:lang w:eastAsia="ja-JP"/>
          </w:rPr>
          <w:tab/>
        </w:r>
      </w:ins>
      <w:ins w:id="209" w:author="RAN2-109e" w:date="2020-02-26T13:26:00Z">
        <w:r w:rsidR="000B011B">
          <w:rPr>
            <w:rFonts w:ascii="Courier New" w:hAnsi="Courier New"/>
            <w:noProof/>
            <w:sz w:val="16"/>
            <w:lang w:eastAsia="ja-JP"/>
          </w:rPr>
          <w:t>t</w:t>
        </w:r>
      </w:ins>
      <w:ins w:id="210" w:author="RAN2-109e" w:date="2020-02-26T10:55:00Z">
        <w:r w:rsidR="007D5BC3">
          <w:rPr>
            <w:rFonts w:ascii="Courier New" w:hAnsi="Courier New"/>
            <w:noProof/>
            <w:sz w:val="16"/>
            <w:lang w:eastAsia="ja-JP"/>
          </w:rPr>
          <w:t>imeSeparation-r16</w:t>
        </w:r>
        <w:r w:rsidR="007D5BC3">
          <w:rPr>
            <w:rFonts w:ascii="Courier New" w:hAnsi="Courier New"/>
            <w:noProof/>
            <w:sz w:val="16"/>
            <w:lang w:eastAsia="ja-JP"/>
          </w:rPr>
          <w:tab/>
        </w:r>
        <w:r w:rsidR="007D5BC3">
          <w:rPr>
            <w:rFonts w:ascii="Courier New" w:hAnsi="Courier New"/>
            <w:noProof/>
            <w:sz w:val="16"/>
            <w:lang w:eastAsia="ja-JP"/>
          </w:rPr>
          <w:tab/>
        </w:r>
        <w:r w:rsidR="007D5BC3">
          <w:rPr>
            <w:rFonts w:ascii="Courier New" w:hAnsi="Courier New"/>
            <w:noProof/>
            <w:sz w:val="16"/>
            <w:lang w:eastAsia="ja-JP"/>
          </w:rPr>
          <w:tab/>
        </w:r>
      </w:ins>
      <w:ins w:id="211" w:author="RAN2-109e" w:date="2020-02-26T11:24:00Z">
        <w:r w:rsidR="00537CC5">
          <w:rPr>
            <w:rFonts w:ascii="Courier New" w:hAnsi="Courier New"/>
            <w:noProof/>
            <w:sz w:val="16"/>
            <w:lang w:eastAsia="ja-JP"/>
          </w:rPr>
          <w:tab/>
        </w:r>
      </w:ins>
      <w:ins w:id="212" w:author="RAN2-109e" w:date="2020-02-26T10:55:00Z">
        <w:r w:rsidR="007D5BC3" w:rsidRPr="008B2BFB">
          <w:rPr>
            <w:rFonts w:ascii="Courier New" w:hAnsi="Courier New"/>
            <w:noProof/>
            <w:sz w:val="16"/>
            <w:lang w:eastAsia="ja-JP"/>
          </w:rPr>
          <w:t>ENUMERATED {</w:t>
        </w:r>
        <w:r w:rsidR="007D5BC3">
          <w:rPr>
            <w:rFonts w:ascii="Courier New" w:hAnsi="Courier New"/>
            <w:noProof/>
            <w:sz w:val="16"/>
            <w:lang w:eastAsia="ja-JP"/>
          </w:rPr>
          <w:t>sl2, sl4}</w:t>
        </w:r>
        <w:r w:rsidR="007D5BC3" w:rsidRPr="009927B7">
          <w:rPr>
            <w:rFonts w:ascii="Courier New" w:hAnsi="Courier New"/>
            <w:noProof/>
            <w:sz w:val="16"/>
            <w:lang w:eastAsia="ja-JP"/>
          </w:rPr>
          <w:t xml:space="preserve"> </w:t>
        </w:r>
        <w:r w:rsidR="007D5BC3" w:rsidRPr="008B2BFB">
          <w:rPr>
            <w:rFonts w:ascii="Courier New" w:hAnsi="Courier New"/>
            <w:noProof/>
            <w:sz w:val="16"/>
            <w:lang w:eastAsia="ja-JP"/>
          </w:rPr>
          <w:t>OPTIONAL</w:t>
        </w:r>
        <w:r w:rsidR="007D5BC3">
          <w:rPr>
            <w:rFonts w:ascii="Courier New" w:hAnsi="Courier New"/>
            <w:noProof/>
            <w:sz w:val="16"/>
            <w:lang w:eastAsia="ja-JP"/>
          </w:rPr>
          <w:t>,</w:t>
        </w:r>
        <w:r w:rsidR="007D5BC3" w:rsidRPr="008B2BFB">
          <w:rPr>
            <w:rFonts w:ascii="Courier New" w:hAnsi="Courier New"/>
            <w:noProof/>
            <w:sz w:val="16"/>
            <w:lang w:eastAsia="ja-JP"/>
          </w:rPr>
          <w:tab/>
          <w:t>-- Need OR</w:t>
        </w:r>
      </w:ins>
    </w:p>
    <w:p w14:paraId="7A1E0105" w14:textId="27E777C2" w:rsidR="00812473" w:rsidRPr="008B2BFB" w:rsidRDefault="000E4D07"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Qualcomm-user" w:date="2020-02-13T12:28:00Z"/>
          <w:rFonts w:ascii="Courier New" w:hAnsi="Courier New"/>
          <w:noProof/>
          <w:sz w:val="16"/>
          <w:lang w:eastAsia="ja-JP"/>
        </w:rPr>
      </w:pPr>
      <w:ins w:id="214" w:author="RAN2-109e" w:date="2020-02-26T13:40:00Z">
        <w:r>
          <w:rPr>
            <w:rFonts w:ascii="Courier New" w:hAnsi="Courier New"/>
            <w:noProof/>
            <w:sz w:val="16"/>
            <w:lang w:eastAsia="ja-JP"/>
          </w:rPr>
          <w:tab/>
        </w:r>
      </w:ins>
      <w:ins w:id="215" w:author="RAN2-109e" w:date="2020-02-26T10:55:00Z">
        <w:r w:rsidR="007D5BC3">
          <w:rPr>
            <w:rFonts w:ascii="Courier New" w:hAnsi="Courier New"/>
            <w:noProof/>
            <w:sz w:val="16"/>
            <w:lang w:eastAsia="ja-JP"/>
          </w:rPr>
          <w:t>...</w:t>
        </w:r>
      </w:ins>
    </w:p>
    <w:p w14:paraId="3093193C" w14:textId="77777777"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Qualcomm-user" w:date="2020-02-13T12:28:00Z"/>
          <w:rFonts w:ascii="Courier New" w:hAnsi="Courier New"/>
          <w:noProof/>
          <w:sz w:val="16"/>
          <w:lang w:eastAsia="ja-JP"/>
        </w:rPr>
      </w:pPr>
      <w:ins w:id="217" w:author="Qualcomm-user" w:date="2020-02-13T12:28:00Z">
        <w:r w:rsidRPr="008B2BFB">
          <w:rPr>
            <w:rFonts w:ascii="Courier New" w:hAnsi="Courier New"/>
            <w:noProof/>
            <w:sz w:val="16"/>
            <w:lang w:eastAsia="ja-JP"/>
          </w:rPr>
          <w:t>}</w:t>
        </w:r>
      </w:ins>
    </w:p>
    <w:p w14:paraId="7118841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8F7B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ASN1STOP</w:t>
      </w:r>
    </w:p>
    <w:p w14:paraId="1F820378" w14:textId="77777777" w:rsidR="008B2BFB" w:rsidRPr="008B2BFB" w:rsidRDefault="008B2BFB" w:rsidP="008B2BFB">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2BFB" w:rsidRPr="008B2BFB" w14:paraId="7B65FC18" w14:textId="77777777" w:rsidTr="003B5016">
        <w:trPr>
          <w:cantSplit/>
          <w:tblHeader/>
        </w:trPr>
        <w:tc>
          <w:tcPr>
            <w:tcW w:w="9639" w:type="dxa"/>
          </w:tcPr>
          <w:p w14:paraId="59CBD2E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i/>
                <w:noProof/>
                <w:sz w:val="18"/>
                <w:lang w:eastAsia="en-GB"/>
              </w:rPr>
              <w:t>MBSFN-AreaInfoList</w:t>
            </w:r>
            <w:r w:rsidRPr="008B2BFB">
              <w:rPr>
                <w:rFonts w:ascii="Arial" w:hAnsi="Arial"/>
                <w:b/>
                <w:iCs/>
                <w:noProof/>
                <w:sz w:val="18"/>
                <w:lang w:eastAsia="en-GB"/>
              </w:rPr>
              <w:t xml:space="preserve"> field descriptions</w:t>
            </w:r>
          </w:p>
        </w:tc>
      </w:tr>
      <w:tr w:rsidR="008B2BFB" w:rsidRPr="008B2BFB" w14:paraId="55121D7E" w14:textId="77777777" w:rsidTr="003B5016">
        <w:trPr>
          <w:cantSplit/>
        </w:trPr>
        <w:tc>
          <w:tcPr>
            <w:tcW w:w="9639" w:type="dxa"/>
            <w:tcBorders>
              <w:top w:val="single" w:sz="4" w:space="0" w:color="808080"/>
              <w:left w:val="single" w:sz="4" w:space="0" w:color="808080"/>
              <w:bottom w:val="single" w:sz="4" w:space="0" w:color="808080"/>
              <w:right w:val="single" w:sz="4" w:space="0" w:color="808080"/>
            </w:tcBorders>
          </w:tcPr>
          <w:p w14:paraId="1285165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mcch-ModificationPeriod</w:t>
            </w:r>
          </w:p>
          <w:p w14:paraId="16B5BCA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Defines periodically appearing boundaries, i.e. radio frames for which SFN mod </w:t>
            </w:r>
            <w:r w:rsidRPr="008B2BFB">
              <w:rPr>
                <w:rFonts w:ascii="Arial" w:hAnsi="Arial"/>
                <w:bCs/>
                <w:i/>
                <w:noProof/>
                <w:sz w:val="18"/>
                <w:lang w:eastAsia="en-GB"/>
              </w:rPr>
              <w:t>mcch-ModificationPeriod</w:t>
            </w:r>
            <w:r w:rsidRPr="008B2BFB">
              <w:rPr>
                <w:rFonts w:ascii="Arial" w:hAnsi="Arial"/>
                <w:bCs/>
                <w:noProof/>
                <w:sz w:val="18"/>
                <w:lang w:eastAsia="en-GB"/>
              </w:rPr>
              <w:t xml:space="preserve"> = 0. The contents of different transmissions of MCCH information can only be different if there is at least one such boundary in-between them.</w:t>
            </w:r>
            <w:r w:rsidRPr="008B2BFB">
              <w:rPr>
                <w:rFonts w:ascii="Arial" w:hAnsi="Arial"/>
                <w:bCs/>
                <w:noProof/>
                <w:sz w:val="18"/>
                <w:lang w:eastAsia="zh-CN"/>
              </w:rPr>
              <w:t xml:space="preserve"> In case </w:t>
            </w:r>
            <w:r w:rsidRPr="008B2BFB">
              <w:rPr>
                <w:rFonts w:ascii="Arial" w:hAnsi="Arial"/>
                <w:i/>
                <w:sz w:val="18"/>
                <w:lang w:eastAsia="ja-JP"/>
              </w:rPr>
              <w:t>mcch-ModificationPeriod-</w:t>
            </w:r>
            <w:r w:rsidRPr="008B2BFB">
              <w:rPr>
                <w:rFonts w:ascii="Arial" w:hAnsi="Arial"/>
                <w:i/>
                <w:sz w:val="18"/>
                <w:lang w:eastAsia="zh-CN"/>
              </w:rPr>
              <w:t>v1430</w:t>
            </w:r>
            <w:r w:rsidRPr="008B2BFB">
              <w:rPr>
                <w:rFonts w:ascii="Arial" w:hAnsi="Arial"/>
                <w:sz w:val="18"/>
                <w:lang w:eastAsia="zh-CN"/>
              </w:rPr>
              <w:t xml:space="preserve"> is configured, the UE shall ignore the </w:t>
            </w:r>
            <w:r w:rsidRPr="008B2BFB">
              <w:rPr>
                <w:rFonts w:ascii="Arial" w:hAnsi="Arial"/>
                <w:i/>
                <w:sz w:val="18"/>
                <w:lang w:eastAsia="ja-JP"/>
              </w:rPr>
              <w:t>mcch-ModificationPeriod-r9</w:t>
            </w:r>
            <w:r w:rsidRPr="008B2BFB">
              <w:rPr>
                <w:rFonts w:ascii="Arial" w:hAnsi="Arial"/>
                <w:sz w:val="18"/>
                <w:lang w:eastAsia="zh-CN"/>
              </w:rPr>
              <w:t>.</w:t>
            </w:r>
          </w:p>
        </w:tc>
      </w:tr>
      <w:tr w:rsidR="008B2BFB" w:rsidRPr="008B2BFB" w14:paraId="283F7CBC" w14:textId="77777777" w:rsidTr="003B5016">
        <w:trPr>
          <w:cantSplit/>
        </w:trPr>
        <w:tc>
          <w:tcPr>
            <w:tcW w:w="9639" w:type="dxa"/>
            <w:tcBorders>
              <w:top w:val="single" w:sz="4" w:space="0" w:color="808080"/>
              <w:left w:val="single" w:sz="4" w:space="0" w:color="808080"/>
              <w:bottom w:val="single" w:sz="4" w:space="0" w:color="808080"/>
              <w:right w:val="single" w:sz="4" w:space="0" w:color="808080"/>
            </w:tcBorders>
          </w:tcPr>
          <w:p w14:paraId="33023CA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mcch-Offset</w:t>
            </w:r>
          </w:p>
          <w:p w14:paraId="77DE5A6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Indicates, together with the </w:t>
            </w:r>
            <w:r w:rsidRPr="008B2BFB">
              <w:rPr>
                <w:rFonts w:ascii="Arial" w:hAnsi="Arial"/>
                <w:bCs/>
                <w:i/>
                <w:noProof/>
                <w:sz w:val="18"/>
                <w:lang w:eastAsia="en-GB"/>
              </w:rPr>
              <w:t>mcch-RepetitionPeriod</w:t>
            </w:r>
            <w:r w:rsidRPr="008B2BFB">
              <w:rPr>
                <w:rFonts w:ascii="Arial" w:hAnsi="Arial"/>
                <w:bCs/>
                <w:noProof/>
                <w:sz w:val="18"/>
                <w:lang w:eastAsia="en-GB"/>
              </w:rPr>
              <w:t xml:space="preserve">, the radio frames in which MCCH is scheduled i.e. MCCH is scheduled in radio frames for which: SFN mod </w:t>
            </w:r>
            <w:r w:rsidRPr="008B2BFB">
              <w:rPr>
                <w:rFonts w:ascii="Arial" w:hAnsi="Arial"/>
                <w:bCs/>
                <w:i/>
                <w:noProof/>
                <w:sz w:val="18"/>
                <w:lang w:eastAsia="en-GB"/>
              </w:rPr>
              <w:t>mcch-RepetitionPeriod</w:t>
            </w:r>
            <w:r w:rsidRPr="008B2BFB">
              <w:rPr>
                <w:rFonts w:ascii="Arial" w:hAnsi="Arial"/>
                <w:bCs/>
                <w:noProof/>
                <w:sz w:val="18"/>
                <w:lang w:eastAsia="en-GB"/>
              </w:rPr>
              <w:t xml:space="preserve"> = </w:t>
            </w:r>
            <w:r w:rsidRPr="008B2BFB">
              <w:rPr>
                <w:rFonts w:ascii="Arial" w:hAnsi="Arial"/>
                <w:bCs/>
                <w:i/>
                <w:noProof/>
                <w:sz w:val="18"/>
                <w:lang w:eastAsia="en-GB"/>
              </w:rPr>
              <w:t>mcch-Offset</w:t>
            </w:r>
            <w:r w:rsidRPr="008B2BFB">
              <w:rPr>
                <w:rFonts w:ascii="Arial" w:hAnsi="Arial"/>
                <w:bCs/>
                <w:noProof/>
                <w:sz w:val="18"/>
                <w:lang w:eastAsia="en-GB"/>
              </w:rPr>
              <w:t>.</w:t>
            </w:r>
          </w:p>
        </w:tc>
      </w:tr>
      <w:tr w:rsidR="008B2BFB" w:rsidRPr="008B2BFB" w14:paraId="347D7C29" w14:textId="77777777" w:rsidTr="003B5016">
        <w:trPr>
          <w:cantSplit/>
        </w:trPr>
        <w:tc>
          <w:tcPr>
            <w:tcW w:w="9639" w:type="dxa"/>
            <w:tcBorders>
              <w:top w:val="single" w:sz="4" w:space="0" w:color="808080"/>
              <w:left w:val="single" w:sz="4" w:space="0" w:color="808080"/>
              <w:bottom w:val="single" w:sz="4" w:space="0" w:color="808080"/>
              <w:right w:val="single" w:sz="4" w:space="0" w:color="808080"/>
            </w:tcBorders>
          </w:tcPr>
          <w:p w14:paraId="26A1054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mcch-RepetitionPeriod</w:t>
            </w:r>
          </w:p>
          <w:p w14:paraId="0A5330A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Defines the interval between transmissions of MCCH information, in radio frames, Value rf32 corresponds to 32 radio frames, rf64 corresponds to 64 radio frames and so on.</w:t>
            </w:r>
            <w:r w:rsidRPr="008B2BFB">
              <w:rPr>
                <w:rFonts w:ascii="Arial" w:hAnsi="Arial"/>
                <w:bCs/>
                <w:noProof/>
                <w:sz w:val="18"/>
                <w:lang w:eastAsia="zh-CN"/>
              </w:rPr>
              <w:t xml:space="preserve"> In case </w:t>
            </w:r>
            <w:r w:rsidRPr="008B2BFB">
              <w:rPr>
                <w:rFonts w:ascii="Arial" w:hAnsi="Arial"/>
                <w:i/>
                <w:sz w:val="18"/>
                <w:lang w:eastAsia="ja-JP"/>
              </w:rPr>
              <w:t>mcch-RepetitionPeriod-</w:t>
            </w:r>
            <w:r w:rsidRPr="008B2BFB">
              <w:rPr>
                <w:rFonts w:ascii="Arial" w:hAnsi="Arial"/>
                <w:i/>
                <w:sz w:val="18"/>
                <w:lang w:eastAsia="zh-CN"/>
              </w:rPr>
              <w:t>v1430</w:t>
            </w:r>
            <w:r w:rsidRPr="008B2BFB">
              <w:rPr>
                <w:rFonts w:ascii="Arial" w:hAnsi="Arial"/>
                <w:sz w:val="18"/>
                <w:lang w:eastAsia="zh-CN"/>
              </w:rPr>
              <w:t xml:space="preserve"> is configured, the UE shall ignore the </w:t>
            </w:r>
            <w:r w:rsidRPr="008B2BFB">
              <w:rPr>
                <w:rFonts w:ascii="Arial" w:hAnsi="Arial"/>
                <w:i/>
                <w:sz w:val="18"/>
                <w:lang w:eastAsia="ja-JP"/>
              </w:rPr>
              <w:t>mcch-RepetitionPeriod-r9</w:t>
            </w:r>
            <w:r w:rsidRPr="008B2BFB">
              <w:rPr>
                <w:rFonts w:ascii="Arial" w:hAnsi="Arial"/>
                <w:sz w:val="18"/>
                <w:lang w:eastAsia="zh-CN"/>
              </w:rPr>
              <w:t>.</w:t>
            </w:r>
          </w:p>
        </w:tc>
      </w:tr>
      <w:tr w:rsidR="008B2BFB" w:rsidRPr="008B2BFB" w14:paraId="7BE07F7F" w14:textId="77777777" w:rsidTr="003B5016">
        <w:trPr>
          <w:cantSplit/>
        </w:trPr>
        <w:tc>
          <w:tcPr>
            <w:tcW w:w="9639" w:type="dxa"/>
            <w:tcBorders>
              <w:top w:val="single" w:sz="4" w:space="0" w:color="808080"/>
              <w:left w:val="single" w:sz="4" w:space="0" w:color="808080"/>
              <w:bottom w:val="single" w:sz="4" w:space="0" w:color="808080"/>
              <w:right w:val="single" w:sz="4" w:space="0" w:color="808080"/>
            </w:tcBorders>
          </w:tcPr>
          <w:p w14:paraId="4D110B6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non-MBSFNregionLength</w:t>
            </w:r>
          </w:p>
          <w:p w14:paraId="21EF7EC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Indicates how many symbols from the beginning of the subframe constitute the non-MBSFN region. This value applies in all subframes of the MBSFN area used for PMCH transmissions as indicated in the MSI. The values s1 and s2 correspond with 1 and 2 symbols, respectively: see TS 36.211 [21], Table 6.7-1.</w:t>
            </w:r>
          </w:p>
        </w:tc>
      </w:tr>
      <w:tr w:rsidR="008B2BFB" w:rsidRPr="008B2BFB" w14:paraId="4D682F28" w14:textId="77777777" w:rsidTr="003B5016">
        <w:trPr>
          <w:cantSplit/>
        </w:trPr>
        <w:tc>
          <w:tcPr>
            <w:tcW w:w="9639" w:type="dxa"/>
            <w:tcBorders>
              <w:top w:val="single" w:sz="4" w:space="0" w:color="808080"/>
              <w:left w:val="single" w:sz="4" w:space="0" w:color="808080"/>
              <w:bottom w:val="single" w:sz="4" w:space="0" w:color="808080"/>
              <w:right w:val="single" w:sz="4" w:space="0" w:color="808080"/>
            </w:tcBorders>
          </w:tcPr>
          <w:p w14:paraId="6E88231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notificationIndicator</w:t>
            </w:r>
          </w:p>
          <w:p w14:paraId="77B7489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Indicates which PDCCH bit is used to notify the UE about change of the MCCH applicable for this MBSFN area.</w:t>
            </w:r>
            <w:r w:rsidRPr="008B2BFB">
              <w:rPr>
                <w:rFonts w:ascii="Arial" w:hAnsi="Arial"/>
                <w:sz w:val="18"/>
                <w:lang w:eastAsia="en-GB"/>
              </w:rPr>
              <w:t xml:space="preserve"> </w:t>
            </w:r>
            <w:r w:rsidRPr="008B2BFB">
              <w:rPr>
                <w:rFonts w:ascii="Arial" w:hAnsi="Arial"/>
                <w:bCs/>
                <w:noProof/>
                <w:sz w:val="18"/>
                <w:lang w:eastAsia="en-GB"/>
              </w:rPr>
              <w:t>Value 0 corresponds with the least significant bit as defined in TS 36.212 [22], clause 5.3.3.1 and so on.</w:t>
            </w:r>
          </w:p>
        </w:tc>
      </w:tr>
      <w:tr w:rsidR="008B2BFB" w:rsidRPr="008B2BFB" w14:paraId="7564CA40" w14:textId="77777777" w:rsidTr="003B5016">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30E5DFD5" w14:textId="11335C24"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sf-AllocInfo</w:t>
            </w:r>
            <w:ins w:id="218" w:author="Qualcomm-user" w:date="2020-02-13T12:29:00Z">
              <w:r w:rsidR="008354A6" w:rsidRPr="008B2BFB">
                <w:rPr>
                  <w:rFonts w:ascii="Arial" w:hAnsi="Arial"/>
                  <w:b/>
                  <w:bCs/>
                  <w:i/>
                  <w:noProof/>
                  <w:sz w:val="18"/>
                  <w:lang w:eastAsia="en-GB"/>
                </w:rPr>
                <w:t>-r9</w:t>
              </w:r>
            </w:ins>
          </w:p>
          <w:p w14:paraId="7DC8C119" w14:textId="27B8CA86"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sz w:val="18"/>
                <w:lang w:eastAsia="en-GB"/>
              </w:rPr>
              <w:t xml:space="preserve">Indicates the subframes of the radio frames indicated by the </w:t>
            </w:r>
            <w:proofErr w:type="spellStart"/>
            <w:r w:rsidRPr="008B2BFB">
              <w:rPr>
                <w:rFonts w:ascii="Arial" w:hAnsi="Arial"/>
                <w:bCs/>
                <w:i/>
                <w:noProof/>
                <w:sz w:val="18"/>
                <w:lang w:eastAsia="en-GB"/>
              </w:rPr>
              <w:t>mcch-R</w:t>
            </w:r>
            <w:r w:rsidRPr="008B2BFB">
              <w:rPr>
                <w:rFonts w:ascii="Arial" w:hAnsi="Arial"/>
                <w:i/>
                <w:sz w:val="18"/>
                <w:lang w:eastAsia="en-GB"/>
              </w:rPr>
              <w:t>epetitionPeriod</w:t>
            </w:r>
            <w:proofErr w:type="spellEnd"/>
            <w:r w:rsidRPr="008B2BFB">
              <w:rPr>
                <w:rFonts w:ascii="Arial" w:hAnsi="Arial"/>
                <w:sz w:val="18"/>
                <w:lang w:eastAsia="en-GB"/>
              </w:rPr>
              <w:t xml:space="preserve"> and the </w:t>
            </w:r>
            <w:r w:rsidRPr="008B2BFB">
              <w:rPr>
                <w:rFonts w:ascii="Arial" w:hAnsi="Arial"/>
                <w:bCs/>
                <w:i/>
                <w:noProof/>
                <w:sz w:val="18"/>
                <w:lang w:eastAsia="en-GB"/>
              </w:rPr>
              <w:t>mcch-O</w:t>
            </w:r>
            <w:r w:rsidRPr="008B2BFB">
              <w:rPr>
                <w:rFonts w:ascii="Arial" w:hAnsi="Arial"/>
                <w:i/>
                <w:sz w:val="18"/>
                <w:lang w:eastAsia="en-GB"/>
              </w:rPr>
              <w:t>ffset</w:t>
            </w:r>
            <w:r w:rsidRPr="008B2BFB">
              <w:rPr>
                <w:rFonts w:ascii="Arial" w:hAnsi="Arial"/>
                <w:sz w:val="18"/>
                <w:lang w:eastAsia="en-GB"/>
              </w:rPr>
              <w:t>, that may carry MCCH.</w:t>
            </w:r>
            <w:r w:rsidRPr="008B2BFB">
              <w:rPr>
                <w:rFonts w:ascii="Arial" w:hAnsi="Arial"/>
                <w:bCs/>
                <w:noProof/>
                <w:sz w:val="18"/>
                <w:lang w:eastAsia="en-GB"/>
              </w:rPr>
              <w:t xml:space="preserve"> Value "1" indicates that the corresponding subframe is allocated. </w:t>
            </w:r>
            <w:ins w:id="219" w:author="Qualcomm-user" w:date="2020-02-13T12:30:00Z">
              <w:r w:rsidR="008354A6" w:rsidRPr="008B2BFB">
                <w:rPr>
                  <w:rFonts w:ascii="Arial" w:hAnsi="Arial"/>
                  <w:bCs/>
                  <w:noProof/>
                  <w:sz w:val="18"/>
                  <w:lang w:eastAsia="en-GB"/>
                </w:rPr>
                <w:t>If the bitmap is set to all zeros, the corresponding MBSFN area is considered as not configured.</w:t>
              </w:r>
            </w:ins>
          </w:p>
          <w:p w14:paraId="19A4CA4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The following mapping applies:</w:t>
            </w:r>
          </w:p>
          <w:p w14:paraId="61F1CD4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 xml:space="preserve">FDD: The first/ leftmost bit defines the allocation for subframe #1 of the radio frame indicated by </w:t>
            </w:r>
            <w:r w:rsidRPr="008B2BFB">
              <w:rPr>
                <w:rFonts w:ascii="Arial" w:hAnsi="Arial"/>
                <w:bCs/>
                <w:i/>
                <w:noProof/>
                <w:sz w:val="18"/>
                <w:lang w:eastAsia="en-GB"/>
              </w:rPr>
              <w:t>mcch-RepetitionPeriod</w:t>
            </w:r>
            <w:r w:rsidRPr="008B2BFB">
              <w:rPr>
                <w:rFonts w:ascii="Arial" w:hAnsi="Arial"/>
                <w:bCs/>
                <w:noProof/>
                <w:sz w:val="18"/>
                <w:lang w:eastAsia="en-GB"/>
              </w:rPr>
              <w:t xml:space="preserve"> and </w:t>
            </w:r>
            <w:r w:rsidRPr="008B2BFB">
              <w:rPr>
                <w:rFonts w:ascii="Arial" w:hAnsi="Arial"/>
                <w:bCs/>
                <w:i/>
                <w:noProof/>
                <w:sz w:val="18"/>
                <w:lang w:eastAsia="en-GB"/>
              </w:rPr>
              <w:t>mcch-Offset</w:t>
            </w:r>
            <w:r w:rsidRPr="008B2BFB">
              <w:rPr>
                <w:rFonts w:ascii="Arial" w:hAnsi="Arial"/>
                <w:bCs/>
                <w:noProof/>
                <w:sz w:val="18"/>
                <w:lang w:eastAsia="en-GB"/>
              </w:rPr>
              <w:t>, the second bit for #2, the third bit for #3, the fourth bit for #6, the fifth bit for #7 and the sixth bit for #8.</w:t>
            </w:r>
          </w:p>
          <w:p w14:paraId="145E014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TDD: The first/leftmost bit defines the allocation for subframe #3 of the radio frame indicated by </w:t>
            </w:r>
            <w:r w:rsidRPr="008B2BFB">
              <w:rPr>
                <w:rFonts w:ascii="Arial" w:hAnsi="Arial"/>
                <w:bCs/>
                <w:i/>
                <w:noProof/>
                <w:sz w:val="18"/>
                <w:lang w:eastAsia="en-GB"/>
              </w:rPr>
              <w:t>mcch-RepetitionPeriod</w:t>
            </w:r>
            <w:r w:rsidRPr="008B2BFB">
              <w:rPr>
                <w:rFonts w:ascii="Arial" w:hAnsi="Arial"/>
                <w:bCs/>
                <w:noProof/>
                <w:sz w:val="18"/>
                <w:lang w:eastAsia="en-GB"/>
              </w:rPr>
              <w:t xml:space="preserve"> and </w:t>
            </w:r>
            <w:r w:rsidRPr="008B2BFB">
              <w:rPr>
                <w:rFonts w:ascii="Arial" w:hAnsi="Arial"/>
                <w:bCs/>
                <w:i/>
                <w:noProof/>
                <w:sz w:val="18"/>
                <w:lang w:eastAsia="en-GB"/>
              </w:rPr>
              <w:t>mcch-Offset</w:t>
            </w:r>
            <w:r w:rsidRPr="008B2BFB">
              <w:rPr>
                <w:rFonts w:ascii="Arial" w:hAnsi="Arial"/>
                <w:bCs/>
                <w:noProof/>
                <w:sz w:val="18"/>
                <w:lang w:eastAsia="en-GB"/>
              </w:rPr>
              <w:t>, the second bit for #4, third bit for #7, fourth bit for #8, fifth bit for #9. Uplink subframes are not allocated. The last bit is not used.</w:t>
            </w:r>
          </w:p>
        </w:tc>
      </w:tr>
      <w:tr w:rsidR="00F55E58" w:rsidRPr="008B2BFB" w14:paraId="2E9DF2F5" w14:textId="77777777" w:rsidTr="003B5016">
        <w:trPr>
          <w:cantSplit/>
          <w:trHeight w:val="307"/>
          <w:ins w:id="220" w:author="Qualcomm-user" w:date="2020-02-13T12:30:00Z"/>
        </w:trPr>
        <w:tc>
          <w:tcPr>
            <w:tcW w:w="9639" w:type="dxa"/>
            <w:tcBorders>
              <w:top w:val="single" w:sz="4" w:space="0" w:color="808080"/>
              <w:left w:val="single" w:sz="4" w:space="0" w:color="808080"/>
              <w:bottom w:val="single" w:sz="4" w:space="0" w:color="808080"/>
              <w:right w:val="single" w:sz="4" w:space="0" w:color="808080"/>
            </w:tcBorders>
          </w:tcPr>
          <w:p w14:paraId="7C7E7179" w14:textId="77777777" w:rsidR="00F55E58" w:rsidRPr="008B2BFB" w:rsidRDefault="00F55E58" w:rsidP="00F55E58">
            <w:pPr>
              <w:keepNext/>
              <w:keepLines/>
              <w:overflowPunct w:val="0"/>
              <w:autoSpaceDE w:val="0"/>
              <w:autoSpaceDN w:val="0"/>
              <w:adjustRightInd w:val="0"/>
              <w:spacing w:after="0"/>
              <w:textAlignment w:val="baseline"/>
              <w:rPr>
                <w:ins w:id="221" w:author="Qualcomm-user" w:date="2020-02-13T12:30:00Z"/>
                <w:rFonts w:ascii="Arial" w:hAnsi="Arial"/>
                <w:b/>
                <w:bCs/>
                <w:i/>
                <w:noProof/>
                <w:sz w:val="18"/>
                <w:lang w:eastAsia="en-GB"/>
              </w:rPr>
            </w:pPr>
            <w:ins w:id="222" w:author="Qualcomm-user" w:date="2020-02-13T12:30:00Z">
              <w:r w:rsidRPr="008B2BFB">
                <w:rPr>
                  <w:rFonts w:ascii="Arial" w:hAnsi="Arial"/>
                  <w:b/>
                  <w:bCs/>
                  <w:i/>
                  <w:noProof/>
                  <w:sz w:val="18"/>
                  <w:lang w:eastAsia="en-GB"/>
                </w:rPr>
                <w:t>sf-AllocInfo-r16</w:t>
              </w:r>
            </w:ins>
          </w:p>
          <w:p w14:paraId="174AE0C7" w14:textId="5E302C8A" w:rsidR="00F55E58" w:rsidRPr="00B949F3" w:rsidRDefault="00F55E58" w:rsidP="00F55E58">
            <w:pPr>
              <w:keepNext/>
              <w:keepLines/>
              <w:overflowPunct w:val="0"/>
              <w:autoSpaceDE w:val="0"/>
              <w:autoSpaceDN w:val="0"/>
              <w:adjustRightInd w:val="0"/>
              <w:spacing w:after="0"/>
              <w:textAlignment w:val="baseline"/>
              <w:rPr>
                <w:ins w:id="223" w:author="Qualcomm-user" w:date="2020-02-13T12:30:00Z"/>
                <w:rFonts w:ascii="Arial" w:hAnsi="Arial"/>
                <w:b/>
                <w:bCs/>
                <w:noProof/>
                <w:sz w:val="18"/>
                <w:lang w:eastAsia="en-GB"/>
              </w:rPr>
            </w:pPr>
            <w:ins w:id="224" w:author="Qualcomm-user" w:date="2020-02-13T12:30:00Z">
              <w:r w:rsidRPr="008B2BFB">
                <w:rPr>
                  <w:rFonts w:ascii="Arial" w:hAnsi="Arial"/>
                  <w:sz w:val="18"/>
                  <w:lang w:eastAsia="en-GB"/>
                </w:rPr>
                <w:t xml:space="preserve">Indicates the subframes of the radio frames indicated by the </w:t>
              </w:r>
              <w:proofErr w:type="spellStart"/>
              <w:r w:rsidRPr="008B2BFB">
                <w:rPr>
                  <w:rFonts w:ascii="Arial" w:hAnsi="Arial"/>
                  <w:bCs/>
                  <w:i/>
                  <w:noProof/>
                  <w:sz w:val="18"/>
                  <w:lang w:eastAsia="en-GB"/>
                </w:rPr>
                <w:t>mcch-R</w:t>
              </w:r>
              <w:r w:rsidRPr="008B2BFB">
                <w:rPr>
                  <w:rFonts w:ascii="Arial" w:hAnsi="Arial"/>
                  <w:i/>
                  <w:sz w:val="18"/>
                  <w:lang w:eastAsia="en-GB"/>
                </w:rPr>
                <w:t>epetitionPeriod</w:t>
              </w:r>
              <w:proofErr w:type="spellEnd"/>
              <w:r w:rsidRPr="008B2BFB">
                <w:rPr>
                  <w:rFonts w:ascii="Arial" w:hAnsi="Arial"/>
                  <w:sz w:val="18"/>
                  <w:lang w:eastAsia="en-GB"/>
                </w:rPr>
                <w:t xml:space="preserve"> and the </w:t>
              </w:r>
              <w:r w:rsidRPr="008B2BFB">
                <w:rPr>
                  <w:rFonts w:ascii="Arial" w:hAnsi="Arial"/>
                  <w:bCs/>
                  <w:i/>
                  <w:noProof/>
                  <w:sz w:val="18"/>
                  <w:lang w:eastAsia="en-GB"/>
                </w:rPr>
                <w:t>mcch-O</w:t>
              </w:r>
              <w:r w:rsidRPr="008B2BFB">
                <w:rPr>
                  <w:rFonts w:ascii="Arial" w:hAnsi="Arial"/>
                  <w:i/>
                  <w:sz w:val="18"/>
                  <w:lang w:eastAsia="en-GB"/>
                </w:rPr>
                <w:t>ffset</w:t>
              </w:r>
              <w:r w:rsidRPr="008B2BFB">
                <w:rPr>
                  <w:rFonts w:ascii="Arial" w:hAnsi="Arial"/>
                  <w:sz w:val="18"/>
                  <w:lang w:eastAsia="en-GB"/>
                </w:rPr>
                <w:t>, that may carry MCCH.</w:t>
              </w:r>
              <w:r w:rsidRPr="008B2BFB">
                <w:rPr>
                  <w:rFonts w:ascii="Arial" w:hAnsi="Arial"/>
                  <w:bCs/>
                  <w:noProof/>
                  <w:sz w:val="18"/>
                  <w:lang w:eastAsia="en-GB"/>
                </w:rPr>
                <w:t xml:space="preserve"> Value "1" indicates that the corresponding subframe is allocated. The first/ leftmost bit defines the allocation for subframe #0 of the radio frame indicated by </w:t>
              </w:r>
              <w:r w:rsidRPr="008B2BFB">
                <w:rPr>
                  <w:rFonts w:ascii="Arial" w:hAnsi="Arial"/>
                  <w:bCs/>
                  <w:i/>
                  <w:noProof/>
                  <w:sz w:val="18"/>
                  <w:lang w:eastAsia="en-GB"/>
                </w:rPr>
                <w:t>mcch-RepetitionPeriod</w:t>
              </w:r>
              <w:r w:rsidRPr="008B2BFB">
                <w:rPr>
                  <w:rFonts w:ascii="Arial" w:hAnsi="Arial"/>
                  <w:bCs/>
                  <w:noProof/>
                  <w:sz w:val="18"/>
                  <w:lang w:eastAsia="en-GB"/>
                </w:rPr>
                <w:t xml:space="preserve"> and </w:t>
              </w:r>
              <w:r w:rsidRPr="008B2BFB">
                <w:rPr>
                  <w:rFonts w:ascii="Arial" w:hAnsi="Arial"/>
                  <w:bCs/>
                  <w:i/>
                  <w:noProof/>
                  <w:sz w:val="18"/>
                  <w:lang w:eastAsia="en-GB"/>
                </w:rPr>
                <w:t>mcch-Offset</w:t>
              </w:r>
              <w:r w:rsidRPr="008B2BFB">
                <w:rPr>
                  <w:rFonts w:ascii="Arial" w:hAnsi="Arial"/>
                  <w:bCs/>
                  <w:noProof/>
                  <w:sz w:val="18"/>
                  <w:lang w:eastAsia="en-GB"/>
                </w:rPr>
                <w:t>, the second bit for #1 and so on.</w:t>
              </w:r>
            </w:ins>
          </w:p>
        </w:tc>
      </w:tr>
      <w:tr w:rsidR="008B2BFB" w:rsidRPr="008B2BFB" w14:paraId="7F997004" w14:textId="77777777" w:rsidTr="003B5016">
        <w:trPr>
          <w:cantSplit/>
        </w:trPr>
        <w:tc>
          <w:tcPr>
            <w:tcW w:w="9639" w:type="dxa"/>
            <w:tcBorders>
              <w:top w:val="single" w:sz="4" w:space="0" w:color="808080"/>
              <w:left w:val="single" w:sz="4" w:space="0" w:color="808080"/>
              <w:bottom w:val="single" w:sz="4" w:space="0" w:color="808080"/>
              <w:right w:val="single" w:sz="4" w:space="0" w:color="808080"/>
            </w:tcBorders>
          </w:tcPr>
          <w:p w14:paraId="465369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signallingMCS</w:t>
            </w:r>
          </w:p>
          <w:p w14:paraId="08F023C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 xml:space="preserve">Indicates the MCS applicable for the subframes indicated by the field </w:t>
            </w:r>
            <w:r w:rsidRPr="008B2BFB">
              <w:rPr>
                <w:rFonts w:ascii="Arial" w:hAnsi="Arial"/>
                <w:bCs/>
                <w:i/>
                <w:noProof/>
                <w:sz w:val="18"/>
                <w:lang w:eastAsia="en-GB"/>
              </w:rPr>
              <w:t>sf-AllocInfo</w:t>
            </w:r>
            <w:r w:rsidRPr="008B2BFB">
              <w:rPr>
                <w:rFonts w:ascii="Arial" w:hAnsi="Arial"/>
                <w:bCs/>
                <w:noProof/>
                <w:sz w:val="18"/>
                <w:lang w:eastAsia="en-GB"/>
              </w:rPr>
              <w:t xml:space="preserve"> and for each (P)MCH that is configured for this MBSFN area, for the first subframe allocated to the (P)MCH within each MCH scheduling period (which may contain the MCH scheduling information provided by MAC). Value n2 corresponds with the value 2 for parameter </w:t>
            </w:r>
            <w:r w:rsidRPr="008B2BFB">
              <w:rPr>
                <w:rFonts w:ascii="Arial" w:eastAsia="SimSun" w:hAnsi="Arial"/>
                <w:sz w:val="18"/>
                <w:lang w:eastAsia="zh-CN"/>
              </w:rPr>
              <w:object w:dxaOrig="440" w:dyaOrig="340" w14:anchorId="7A71B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8.45pt" o:ole="">
                  <v:imagedata r:id="rId16" o:title=""/>
                </v:shape>
                <o:OLEObject Type="Embed" ProgID="Equation.3" ShapeID="_x0000_i1025" DrawAspect="Content" ObjectID="_1644402283" r:id="rId17"/>
              </w:object>
            </w:r>
            <w:r w:rsidRPr="008B2BFB">
              <w:rPr>
                <w:rFonts w:ascii="Arial" w:hAnsi="Arial"/>
                <w:bCs/>
                <w:noProof/>
                <w:sz w:val="18"/>
                <w:lang w:eastAsia="en-GB"/>
              </w:rPr>
              <w:t>in TS 36.213 [23], Table 7.1.7.1-1, and so on.</w:t>
            </w:r>
          </w:p>
        </w:tc>
      </w:tr>
      <w:tr w:rsidR="008B2BFB" w:rsidRPr="008B2BFB" w14:paraId="2DF05DE2" w14:textId="77777777" w:rsidTr="003B5016">
        <w:trPr>
          <w:cantSplit/>
        </w:trPr>
        <w:tc>
          <w:tcPr>
            <w:tcW w:w="9639" w:type="dxa"/>
            <w:tcBorders>
              <w:top w:val="single" w:sz="4" w:space="0" w:color="808080"/>
              <w:left w:val="single" w:sz="4" w:space="0" w:color="808080"/>
              <w:bottom w:val="single" w:sz="4" w:space="0" w:color="808080"/>
              <w:right w:val="single" w:sz="4" w:space="0" w:color="808080"/>
            </w:tcBorders>
          </w:tcPr>
          <w:p w14:paraId="3C6B4AC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subcarrierSpacingMBMS</w:t>
            </w:r>
          </w:p>
          <w:p w14:paraId="7B20A1E9" w14:textId="588CCE21"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The value indicates subcarrier spacing for MBSFN subframes and k</w:t>
            </w:r>
            <w:ins w:id="225" w:author="RAN2-109e" w:date="2020-02-26T14:15:00Z">
              <w:r w:rsidR="00EB1606">
                <w:rPr>
                  <w:rFonts w:ascii="Arial" w:hAnsi="Arial"/>
                  <w:bCs/>
                  <w:noProof/>
                  <w:sz w:val="18"/>
                  <w:lang w:eastAsia="en-GB"/>
                </w:rPr>
                <w:t>H</w:t>
              </w:r>
            </w:ins>
            <w:del w:id="226" w:author="RAN2-109e" w:date="2020-02-26T14:15:00Z">
              <w:r w:rsidRPr="008B2BFB" w:rsidDel="00EB1606">
                <w:rPr>
                  <w:rFonts w:ascii="Arial" w:hAnsi="Arial"/>
                  <w:bCs/>
                  <w:noProof/>
                  <w:sz w:val="18"/>
                  <w:lang w:eastAsia="en-GB"/>
                </w:rPr>
                <w:delText>h</w:delText>
              </w:r>
            </w:del>
            <w:r w:rsidRPr="008B2BFB">
              <w:rPr>
                <w:rFonts w:ascii="Arial" w:hAnsi="Arial"/>
                <w:bCs/>
                <w:noProof/>
                <w:sz w:val="18"/>
                <w:lang w:eastAsia="en-GB"/>
              </w:rPr>
              <w:t>z</w:t>
            </w:r>
            <w:del w:id="227" w:author="RAN2-109e" w:date="2020-02-26T14:11:00Z">
              <w:r w:rsidRPr="008B2BFB" w:rsidDel="00193613">
                <w:rPr>
                  <w:rFonts w:ascii="Arial" w:hAnsi="Arial"/>
                  <w:bCs/>
                  <w:noProof/>
                  <w:sz w:val="18"/>
                  <w:lang w:eastAsia="en-GB"/>
                </w:rPr>
                <w:delText>-</w:delText>
              </w:r>
            </w:del>
            <w:r w:rsidRPr="008B2BFB">
              <w:rPr>
                <w:rFonts w:ascii="Arial" w:hAnsi="Arial"/>
                <w:bCs/>
                <w:noProof/>
                <w:sz w:val="18"/>
                <w:lang w:eastAsia="en-GB"/>
              </w:rPr>
              <w:t>7dot5 refers to 7.5</w:t>
            </w:r>
            <w:ins w:id="228" w:author="RAN2-109e" w:date="2020-02-26T14:12:00Z">
              <w:r w:rsidR="00CF4BD7">
                <w:rPr>
                  <w:rFonts w:ascii="Arial" w:hAnsi="Arial"/>
                  <w:bCs/>
                  <w:noProof/>
                  <w:sz w:val="18"/>
                  <w:lang w:eastAsia="en-GB"/>
                </w:rPr>
                <w:t xml:space="preserve"> </w:t>
              </w:r>
            </w:ins>
            <w:r w:rsidRPr="008B2BFB">
              <w:rPr>
                <w:rFonts w:ascii="Arial" w:hAnsi="Arial"/>
                <w:bCs/>
                <w:noProof/>
                <w:sz w:val="18"/>
                <w:lang w:eastAsia="en-GB"/>
              </w:rPr>
              <w:t>kHz subcarrier spacing</w:t>
            </w:r>
            <w:ins w:id="229" w:author="RAN2-109e" w:date="2020-02-26T10:59:00Z">
              <w:r w:rsidR="009756BB">
                <w:rPr>
                  <w:rFonts w:ascii="Arial" w:hAnsi="Arial"/>
                  <w:bCs/>
                  <w:noProof/>
                  <w:sz w:val="18"/>
                  <w:lang w:eastAsia="en-GB"/>
                </w:rPr>
                <w:t xml:space="preserve">, </w:t>
              </w:r>
              <w:r w:rsidR="009756BB" w:rsidRPr="008B2BFB">
                <w:rPr>
                  <w:rFonts w:ascii="Arial" w:hAnsi="Arial"/>
                  <w:bCs/>
                  <w:noProof/>
                  <w:sz w:val="18"/>
                  <w:lang w:eastAsia="en-GB"/>
                </w:rPr>
                <w:t>k</w:t>
              </w:r>
            </w:ins>
            <w:ins w:id="230" w:author="RAN2-109e" w:date="2020-02-26T14:15:00Z">
              <w:r w:rsidR="00EE0B6E">
                <w:rPr>
                  <w:rFonts w:ascii="Arial" w:hAnsi="Arial"/>
                  <w:bCs/>
                  <w:noProof/>
                  <w:sz w:val="18"/>
                  <w:lang w:eastAsia="en-GB"/>
                </w:rPr>
                <w:t>H</w:t>
              </w:r>
            </w:ins>
            <w:ins w:id="231" w:author="RAN2-109e" w:date="2020-02-26T10:59:00Z">
              <w:r w:rsidR="009756BB" w:rsidRPr="008B2BFB">
                <w:rPr>
                  <w:rFonts w:ascii="Arial" w:hAnsi="Arial"/>
                  <w:bCs/>
                  <w:noProof/>
                  <w:sz w:val="18"/>
                  <w:lang w:eastAsia="en-GB"/>
                </w:rPr>
                <w:t>z</w:t>
              </w:r>
              <w:r w:rsidR="009756BB">
                <w:rPr>
                  <w:rFonts w:ascii="Arial" w:hAnsi="Arial"/>
                  <w:bCs/>
                  <w:noProof/>
                  <w:sz w:val="18"/>
                  <w:lang w:eastAsia="en-GB"/>
                </w:rPr>
                <w:t>2</w:t>
              </w:r>
              <w:r w:rsidR="009756BB" w:rsidRPr="008B2BFB">
                <w:rPr>
                  <w:rFonts w:ascii="Arial" w:hAnsi="Arial"/>
                  <w:bCs/>
                  <w:noProof/>
                  <w:sz w:val="18"/>
                  <w:lang w:eastAsia="en-GB"/>
                </w:rPr>
                <w:t xml:space="preserve">dot5 refers to </w:t>
              </w:r>
              <w:r w:rsidR="009756BB">
                <w:rPr>
                  <w:rFonts w:ascii="Arial" w:hAnsi="Arial"/>
                  <w:bCs/>
                  <w:noProof/>
                  <w:sz w:val="18"/>
                  <w:lang w:eastAsia="en-GB"/>
                </w:rPr>
                <w:t>2</w:t>
              </w:r>
              <w:r w:rsidR="009756BB" w:rsidRPr="008B2BFB">
                <w:rPr>
                  <w:rFonts w:ascii="Arial" w:hAnsi="Arial"/>
                  <w:bCs/>
                  <w:noProof/>
                  <w:sz w:val="18"/>
                  <w:lang w:eastAsia="en-GB"/>
                </w:rPr>
                <w:t>.5 kHz subcarrier spacing</w:t>
              </w:r>
              <w:r w:rsidR="009756BB">
                <w:rPr>
                  <w:rFonts w:ascii="Arial" w:hAnsi="Arial"/>
                  <w:bCs/>
                  <w:noProof/>
                  <w:sz w:val="18"/>
                  <w:lang w:eastAsia="en-GB"/>
                </w:rPr>
                <w:t>,</w:t>
              </w:r>
            </w:ins>
            <w:del w:id="232" w:author="RAN2-109e" w:date="2020-02-26T10:59:00Z">
              <w:r w:rsidRPr="008B2BFB" w:rsidDel="009756BB">
                <w:rPr>
                  <w:rFonts w:ascii="Arial" w:hAnsi="Arial"/>
                  <w:bCs/>
                  <w:noProof/>
                  <w:sz w:val="18"/>
                  <w:lang w:eastAsia="en-GB"/>
                </w:rPr>
                <w:delText xml:space="preserve"> and</w:delText>
              </w:r>
            </w:del>
            <w:r w:rsidRPr="008B2BFB">
              <w:rPr>
                <w:rFonts w:ascii="Arial" w:hAnsi="Arial"/>
                <w:bCs/>
                <w:noProof/>
                <w:sz w:val="18"/>
                <w:lang w:eastAsia="en-GB"/>
              </w:rPr>
              <w:t xml:space="preserve"> k</w:t>
            </w:r>
            <w:ins w:id="233" w:author="RAN2-109e" w:date="2020-02-26T14:15:00Z">
              <w:r w:rsidR="00EE0B6E">
                <w:rPr>
                  <w:rFonts w:ascii="Arial" w:hAnsi="Arial"/>
                  <w:bCs/>
                  <w:noProof/>
                  <w:sz w:val="18"/>
                  <w:lang w:eastAsia="en-GB"/>
                </w:rPr>
                <w:t>H</w:t>
              </w:r>
            </w:ins>
            <w:del w:id="234" w:author="RAN2-109e" w:date="2020-02-26T14:15:00Z">
              <w:r w:rsidRPr="008B2BFB" w:rsidDel="00EE0B6E">
                <w:rPr>
                  <w:rFonts w:ascii="Arial" w:hAnsi="Arial"/>
                  <w:bCs/>
                  <w:noProof/>
                  <w:sz w:val="18"/>
                  <w:lang w:eastAsia="en-GB"/>
                </w:rPr>
                <w:delText>h</w:delText>
              </w:r>
            </w:del>
            <w:r w:rsidRPr="008B2BFB">
              <w:rPr>
                <w:rFonts w:ascii="Arial" w:hAnsi="Arial"/>
                <w:bCs/>
                <w:noProof/>
                <w:sz w:val="18"/>
                <w:lang w:eastAsia="en-GB"/>
              </w:rPr>
              <w:t>z</w:t>
            </w:r>
            <w:del w:id="235" w:author="RAN2-109e" w:date="2020-02-26T14:11:00Z">
              <w:r w:rsidRPr="008B2BFB" w:rsidDel="00193613">
                <w:rPr>
                  <w:rFonts w:ascii="Arial" w:hAnsi="Arial"/>
                  <w:bCs/>
                  <w:noProof/>
                  <w:sz w:val="18"/>
                  <w:lang w:eastAsia="en-GB"/>
                </w:rPr>
                <w:delText>-</w:delText>
              </w:r>
            </w:del>
            <w:r w:rsidRPr="008B2BFB">
              <w:rPr>
                <w:rFonts w:ascii="Arial" w:hAnsi="Arial"/>
                <w:bCs/>
                <w:noProof/>
                <w:sz w:val="18"/>
                <w:lang w:eastAsia="en-GB"/>
              </w:rPr>
              <w:t>1dot25 refers to 1.25 kHz subcarrier spacing</w:t>
            </w:r>
            <w:ins w:id="236" w:author="RAN2-109e" w:date="2020-02-26T10:59:00Z">
              <w:r w:rsidR="009756BB">
                <w:rPr>
                  <w:rFonts w:ascii="Arial" w:hAnsi="Arial"/>
                  <w:bCs/>
                  <w:noProof/>
                  <w:sz w:val="18"/>
                  <w:lang w:eastAsia="en-GB"/>
                </w:rPr>
                <w:t xml:space="preserve"> and </w:t>
              </w:r>
              <w:r w:rsidR="009756BB" w:rsidRPr="008B2BFB">
                <w:rPr>
                  <w:rFonts w:ascii="Arial" w:hAnsi="Arial"/>
                  <w:bCs/>
                  <w:noProof/>
                  <w:sz w:val="18"/>
                  <w:lang w:eastAsia="en-GB"/>
                </w:rPr>
                <w:t>k</w:t>
              </w:r>
            </w:ins>
            <w:ins w:id="237" w:author="RAN2-109e" w:date="2020-02-26T14:15:00Z">
              <w:r w:rsidR="00EE0B6E">
                <w:rPr>
                  <w:rFonts w:ascii="Arial" w:hAnsi="Arial"/>
                  <w:bCs/>
                  <w:noProof/>
                  <w:sz w:val="18"/>
                  <w:lang w:eastAsia="en-GB"/>
                </w:rPr>
                <w:t>H</w:t>
              </w:r>
            </w:ins>
            <w:ins w:id="238" w:author="RAN2-109e" w:date="2020-02-26T10:59:00Z">
              <w:r w:rsidR="009756BB" w:rsidRPr="008B2BFB">
                <w:rPr>
                  <w:rFonts w:ascii="Arial" w:hAnsi="Arial"/>
                  <w:bCs/>
                  <w:noProof/>
                  <w:sz w:val="18"/>
                  <w:lang w:eastAsia="en-GB"/>
                </w:rPr>
                <w:t>z</w:t>
              </w:r>
              <w:r w:rsidR="009756BB">
                <w:rPr>
                  <w:rFonts w:ascii="Arial" w:hAnsi="Arial"/>
                  <w:bCs/>
                  <w:noProof/>
                  <w:sz w:val="18"/>
                  <w:lang w:eastAsia="en-GB"/>
                </w:rPr>
                <w:t>0</w:t>
              </w:r>
              <w:r w:rsidR="009756BB" w:rsidRPr="008B2BFB">
                <w:rPr>
                  <w:rFonts w:ascii="Arial" w:hAnsi="Arial"/>
                  <w:bCs/>
                  <w:noProof/>
                  <w:sz w:val="18"/>
                  <w:lang w:eastAsia="en-GB"/>
                </w:rPr>
                <w:t>dot</w:t>
              </w:r>
              <w:r w:rsidR="00C04619">
                <w:rPr>
                  <w:rFonts w:ascii="Arial" w:hAnsi="Arial"/>
                  <w:bCs/>
                  <w:noProof/>
                  <w:sz w:val="18"/>
                  <w:lang w:eastAsia="en-GB"/>
                </w:rPr>
                <w:t>37</w:t>
              </w:r>
              <w:r w:rsidR="009756BB" w:rsidRPr="008B2BFB">
                <w:rPr>
                  <w:rFonts w:ascii="Arial" w:hAnsi="Arial"/>
                  <w:bCs/>
                  <w:noProof/>
                  <w:sz w:val="18"/>
                  <w:lang w:eastAsia="en-GB"/>
                </w:rPr>
                <w:t xml:space="preserve"> refers to </w:t>
              </w:r>
              <w:r w:rsidR="00C04619">
                <w:rPr>
                  <w:rFonts w:ascii="Arial" w:hAnsi="Arial"/>
                  <w:bCs/>
                  <w:noProof/>
                  <w:sz w:val="18"/>
                  <w:lang w:eastAsia="en-GB"/>
                </w:rPr>
                <w:t>0</w:t>
              </w:r>
              <w:r w:rsidR="009756BB" w:rsidRPr="008B2BFB">
                <w:rPr>
                  <w:rFonts w:ascii="Arial" w:hAnsi="Arial"/>
                  <w:bCs/>
                  <w:noProof/>
                  <w:sz w:val="18"/>
                  <w:lang w:eastAsia="en-GB"/>
                </w:rPr>
                <w:t>.</w:t>
              </w:r>
              <w:r w:rsidR="00C04619">
                <w:rPr>
                  <w:rFonts w:ascii="Arial" w:hAnsi="Arial"/>
                  <w:bCs/>
                  <w:noProof/>
                  <w:sz w:val="18"/>
                  <w:lang w:eastAsia="en-GB"/>
                </w:rPr>
                <w:t>37</w:t>
              </w:r>
              <w:r w:rsidR="009756BB" w:rsidRPr="008B2BFB">
                <w:rPr>
                  <w:rFonts w:ascii="Arial" w:hAnsi="Arial"/>
                  <w:bCs/>
                  <w:noProof/>
                  <w:sz w:val="18"/>
                  <w:lang w:eastAsia="en-GB"/>
                </w:rPr>
                <w:t xml:space="preserve"> kHz subcarrier spacing</w:t>
              </w:r>
            </w:ins>
            <w:r w:rsidRPr="008B2BFB">
              <w:rPr>
                <w:rFonts w:ascii="Arial" w:hAnsi="Arial"/>
                <w:bCs/>
                <w:noProof/>
                <w:sz w:val="18"/>
                <w:lang w:eastAsia="en-GB"/>
              </w:rPr>
              <w:t xml:space="preserve"> as defined in TS</w:t>
            </w:r>
            <w:ins w:id="239" w:author="RAN2-109e" w:date="2020-02-26T11:54:00Z">
              <w:r w:rsidR="0064654C">
                <w:rPr>
                  <w:rFonts w:ascii="Arial" w:hAnsi="Arial"/>
                  <w:bCs/>
                  <w:noProof/>
                  <w:sz w:val="18"/>
                  <w:lang w:eastAsia="en-GB"/>
                </w:rPr>
                <w:t xml:space="preserve"> </w:t>
              </w:r>
            </w:ins>
            <w:r w:rsidRPr="008B2BFB">
              <w:rPr>
                <w:rFonts w:ascii="Arial" w:hAnsi="Arial"/>
                <w:bCs/>
                <w:noProof/>
                <w:sz w:val="18"/>
                <w:lang w:eastAsia="en-GB"/>
              </w:rPr>
              <w:t xml:space="preserve">36.211 [21], clause 6.12. These subframes do not have non-MBSFN region. If </w:t>
            </w:r>
            <w:r w:rsidRPr="008B2BFB">
              <w:rPr>
                <w:rFonts w:ascii="Arial" w:hAnsi="Arial"/>
                <w:bCs/>
                <w:i/>
                <w:noProof/>
                <w:sz w:val="18"/>
                <w:lang w:eastAsia="en-GB"/>
              </w:rPr>
              <w:t>subcarrierSpacingMBMS</w:t>
            </w:r>
            <w:ins w:id="240" w:author="RAN2-109e" w:date="2020-02-26T13:40:00Z">
              <w:r w:rsidR="000E4D07">
                <w:rPr>
                  <w:rFonts w:ascii="Arial" w:hAnsi="Arial"/>
                  <w:bCs/>
                  <w:i/>
                  <w:noProof/>
                  <w:sz w:val="18"/>
                  <w:lang w:eastAsia="en-GB"/>
                </w:rPr>
                <w:t>-r14</w:t>
              </w:r>
            </w:ins>
            <w:r w:rsidRPr="008B2BFB">
              <w:rPr>
                <w:rFonts w:ascii="Arial" w:hAnsi="Arial"/>
                <w:bCs/>
                <w:noProof/>
                <w:sz w:val="18"/>
                <w:lang w:eastAsia="en-GB"/>
              </w:rPr>
              <w:t xml:space="preserve"> is present, then </w:t>
            </w:r>
            <w:r w:rsidRPr="008B2BFB">
              <w:rPr>
                <w:rFonts w:ascii="Arial" w:hAnsi="Arial"/>
                <w:bCs/>
                <w:i/>
                <w:noProof/>
                <w:sz w:val="18"/>
                <w:lang w:eastAsia="en-GB"/>
              </w:rPr>
              <w:t>non-MBSFNregionLength</w:t>
            </w:r>
            <w:r w:rsidRPr="008B2BFB">
              <w:rPr>
                <w:rFonts w:ascii="Arial" w:hAnsi="Arial"/>
                <w:bCs/>
                <w:noProof/>
                <w:sz w:val="18"/>
                <w:lang w:eastAsia="en-GB"/>
              </w:rPr>
              <w:t xml:space="preserve"> shall be ignored. EUTRAN configures parameter </w:t>
            </w:r>
            <w:r w:rsidRPr="008B2BFB">
              <w:rPr>
                <w:rFonts w:ascii="Arial" w:hAnsi="Arial"/>
                <w:bCs/>
                <w:i/>
                <w:noProof/>
                <w:sz w:val="18"/>
                <w:lang w:eastAsia="en-GB"/>
              </w:rPr>
              <w:t>subcarrierSpacingMBMS</w:t>
            </w:r>
            <w:r w:rsidRPr="008B2BFB">
              <w:rPr>
                <w:rFonts w:ascii="Arial" w:hAnsi="Arial"/>
                <w:bCs/>
                <w:noProof/>
                <w:sz w:val="18"/>
                <w:lang w:eastAsia="en-GB"/>
              </w:rPr>
              <w:t xml:space="preserve"> only when the MBSFN subframes have subcarrier spacing other than 15</w:t>
            </w:r>
            <w:ins w:id="241" w:author="RAN2-109e" w:date="2020-02-26T14:12:00Z">
              <w:r w:rsidR="00CF4BD7">
                <w:rPr>
                  <w:rFonts w:ascii="Arial" w:hAnsi="Arial"/>
                  <w:bCs/>
                  <w:noProof/>
                  <w:sz w:val="18"/>
                  <w:lang w:eastAsia="en-GB"/>
                </w:rPr>
                <w:t xml:space="preserve"> </w:t>
              </w:r>
            </w:ins>
            <w:r w:rsidRPr="008B2BFB">
              <w:rPr>
                <w:rFonts w:ascii="Arial" w:hAnsi="Arial"/>
                <w:bCs/>
                <w:noProof/>
                <w:sz w:val="18"/>
                <w:lang w:eastAsia="en-GB"/>
              </w:rPr>
              <w:t>kHz.</w:t>
            </w:r>
            <w:ins w:id="242" w:author="RAN2-109e" w:date="2020-02-26T11:51:00Z">
              <w:r w:rsidR="008C4566">
                <w:rPr>
                  <w:rFonts w:ascii="Arial" w:hAnsi="Arial"/>
                  <w:bCs/>
                  <w:noProof/>
                  <w:sz w:val="18"/>
                  <w:lang w:eastAsia="en-GB"/>
                </w:rPr>
                <w:t xml:space="preserve"> If </w:t>
              </w:r>
              <w:r w:rsidR="008C4566" w:rsidRPr="00734892">
                <w:rPr>
                  <w:rFonts w:ascii="Arial" w:hAnsi="Arial"/>
                  <w:bCs/>
                  <w:i/>
                  <w:iCs/>
                  <w:noProof/>
                  <w:sz w:val="18"/>
                  <w:lang w:eastAsia="en-GB"/>
                </w:rPr>
                <w:t>subcarrierSpacingMBMS</w:t>
              </w:r>
              <w:r w:rsidR="008C4566">
                <w:rPr>
                  <w:rFonts w:ascii="Arial" w:hAnsi="Arial"/>
                  <w:bCs/>
                  <w:noProof/>
                  <w:sz w:val="18"/>
                  <w:lang w:eastAsia="en-GB"/>
                </w:rPr>
                <w:t xml:space="preserve"> indicates 0.37 kHz subcarrier spacing, </w:t>
              </w:r>
            </w:ins>
            <w:ins w:id="243" w:author="RAN2-109e" w:date="2020-02-26T14:37:00Z">
              <w:r w:rsidR="0070537F">
                <w:rPr>
                  <w:rFonts w:ascii="Arial" w:hAnsi="Arial"/>
                  <w:bCs/>
                  <w:noProof/>
                  <w:sz w:val="18"/>
                  <w:lang w:eastAsia="en-GB"/>
                </w:rPr>
                <w:t>the</w:t>
              </w:r>
            </w:ins>
            <w:ins w:id="244" w:author="RAN2-109e" w:date="2020-02-26T11:51:00Z">
              <w:r w:rsidR="008C4566">
                <w:rPr>
                  <w:rFonts w:ascii="Arial" w:hAnsi="Arial"/>
                  <w:bCs/>
                  <w:noProof/>
                  <w:sz w:val="18"/>
                  <w:lang w:eastAsia="en-GB"/>
                </w:rPr>
                <w:t xml:space="preserve"> slot </w:t>
              </w:r>
            </w:ins>
            <w:ins w:id="245" w:author="RAN2-109e" w:date="2020-02-26T14:37:00Z">
              <w:r w:rsidR="00FC02F4" w:rsidRPr="008B2BFB">
                <w:rPr>
                  <w:rFonts w:ascii="Arial" w:hAnsi="Arial"/>
                  <w:bCs/>
                  <w:noProof/>
                  <w:sz w:val="18"/>
                  <w:lang w:eastAsia="en-GB"/>
                </w:rPr>
                <w:t>as defined in TS</w:t>
              </w:r>
              <w:r w:rsidR="00FC02F4">
                <w:rPr>
                  <w:rFonts w:ascii="Arial" w:hAnsi="Arial"/>
                  <w:bCs/>
                  <w:noProof/>
                  <w:sz w:val="18"/>
                  <w:lang w:eastAsia="en-GB"/>
                </w:rPr>
                <w:t xml:space="preserve"> </w:t>
              </w:r>
              <w:r w:rsidR="00FC02F4" w:rsidRPr="008B2BFB">
                <w:rPr>
                  <w:rFonts w:ascii="Arial" w:hAnsi="Arial"/>
                  <w:bCs/>
                  <w:noProof/>
                  <w:sz w:val="18"/>
                  <w:lang w:eastAsia="en-GB"/>
                </w:rPr>
                <w:t>36.211 [21]</w:t>
              </w:r>
            </w:ins>
            <w:ins w:id="246" w:author="RAN2-109e" w:date="2020-02-26T14:39:00Z">
              <w:r w:rsidR="00162DDD">
                <w:rPr>
                  <w:rFonts w:ascii="Arial" w:hAnsi="Arial"/>
                  <w:bCs/>
                  <w:noProof/>
                  <w:sz w:val="18"/>
                  <w:lang w:eastAsia="en-GB"/>
                </w:rPr>
                <w:t>, clause 4.1</w:t>
              </w:r>
            </w:ins>
            <w:ins w:id="247" w:author="RAN2-109e" w:date="2020-02-26T11:55:00Z">
              <w:r w:rsidR="00E2149E">
                <w:rPr>
                  <w:rFonts w:ascii="Arial" w:hAnsi="Arial"/>
                  <w:bCs/>
                  <w:noProof/>
                  <w:sz w:val="18"/>
                  <w:lang w:eastAsia="en-GB"/>
                </w:rPr>
                <w:t xml:space="preserve"> </w:t>
              </w:r>
            </w:ins>
            <w:ins w:id="248" w:author="RAN2-109e" w:date="2020-02-26T14:37:00Z">
              <w:r w:rsidR="0070537F">
                <w:rPr>
                  <w:rFonts w:ascii="Arial" w:hAnsi="Arial"/>
                  <w:bCs/>
                  <w:noProof/>
                  <w:sz w:val="18"/>
                  <w:lang w:eastAsia="en-GB"/>
                </w:rPr>
                <w:t xml:space="preserve">is </w:t>
              </w:r>
            </w:ins>
            <w:ins w:id="249" w:author="RAN2-109e" w:date="2020-02-28T10:55:00Z">
              <w:r w:rsidR="00A8427C">
                <w:rPr>
                  <w:rFonts w:ascii="Arial" w:hAnsi="Arial"/>
                  <w:bCs/>
                  <w:noProof/>
                  <w:sz w:val="18"/>
                  <w:lang w:eastAsia="en-GB"/>
                </w:rPr>
                <w:t>valid</w:t>
              </w:r>
            </w:ins>
            <w:ins w:id="250" w:author="RAN2-109e" w:date="2020-02-26T14:37:00Z">
              <w:r w:rsidR="0070537F">
                <w:rPr>
                  <w:rFonts w:ascii="Arial" w:hAnsi="Arial"/>
                  <w:bCs/>
                  <w:noProof/>
                  <w:sz w:val="18"/>
                  <w:lang w:eastAsia="en-GB"/>
                </w:rPr>
                <w:t xml:space="preserve"> </w:t>
              </w:r>
            </w:ins>
            <w:ins w:id="251" w:author="RAN2-109e" w:date="2020-02-26T11:52:00Z">
              <w:r w:rsidR="00CE76E1">
                <w:rPr>
                  <w:rFonts w:ascii="Arial" w:hAnsi="Arial"/>
                  <w:bCs/>
                  <w:noProof/>
                  <w:sz w:val="18"/>
                  <w:lang w:eastAsia="en-GB"/>
                </w:rPr>
                <w:t>only when</w:t>
              </w:r>
              <w:r w:rsidR="00CE76E1" w:rsidRPr="00E65BB8">
                <w:rPr>
                  <w:rFonts w:ascii="Arial" w:hAnsi="Arial"/>
                  <w:bCs/>
                  <w:noProof/>
                  <w:sz w:val="18"/>
                  <w:lang w:eastAsia="en-GB"/>
                </w:rPr>
                <w:t xml:space="preserve"> all the corresponding subframes are</w:t>
              </w:r>
            </w:ins>
            <w:ins w:id="252" w:author="RAN2-109e" w:date="2020-02-26T14:38:00Z">
              <w:r w:rsidR="00755CDF">
                <w:rPr>
                  <w:rFonts w:ascii="Arial" w:hAnsi="Arial"/>
                  <w:bCs/>
                  <w:noProof/>
                  <w:sz w:val="18"/>
                  <w:lang w:eastAsia="en-GB"/>
                </w:rPr>
                <w:t xml:space="preserve"> configured as</w:t>
              </w:r>
            </w:ins>
            <w:ins w:id="253" w:author="RAN2-109e" w:date="2020-02-26T11:52:00Z">
              <w:r w:rsidR="00CE76E1" w:rsidRPr="00E65BB8">
                <w:rPr>
                  <w:rFonts w:ascii="Arial" w:hAnsi="Arial"/>
                  <w:bCs/>
                  <w:noProof/>
                  <w:sz w:val="18"/>
                  <w:lang w:eastAsia="en-GB"/>
                </w:rPr>
                <w:t xml:space="preserve"> MBSFN subframes</w:t>
              </w:r>
              <w:r w:rsidR="00CE76E1">
                <w:rPr>
                  <w:rFonts w:ascii="Arial" w:hAnsi="Arial"/>
                  <w:bCs/>
                  <w:noProof/>
                  <w:sz w:val="18"/>
                  <w:lang w:eastAsia="en-GB"/>
                </w:rPr>
                <w:t xml:space="preserve"> in this slot</w:t>
              </w:r>
            </w:ins>
            <w:ins w:id="254" w:author="RAN2-109e" w:date="2020-02-26T15:17:00Z">
              <w:r w:rsidR="00831275">
                <w:rPr>
                  <w:rFonts w:ascii="Arial" w:hAnsi="Arial"/>
                  <w:bCs/>
                  <w:noProof/>
                  <w:sz w:val="18"/>
                  <w:lang w:eastAsia="en-GB"/>
                </w:rPr>
                <w:t>.</w:t>
              </w:r>
            </w:ins>
            <w:ins w:id="255" w:author="RAN2-109e" w:date="2020-02-26T11:52:00Z">
              <w:r w:rsidR="00CE76E1">
                <w:rPr>
                  <w:rFonts w:ascii="Arial" w:hAnsi="Arial"/>
                  <w:bCs/>
                  <w:noProof/>
                  <w:sz w:val="18"/>
                  <w:lang w:eastAsia="en-GB"/>
                </w:rPr>
                <w:t xml:space="preserve"> </w:t>
              </w:r>
            </w:ins>
          </w:p>
        </w:tc>
      </w:tr>
      <w:tr w:rsidR="00F77F24" w:rsidRPr="008B2BFB" w14:paraId="05DFC05C" w14:textId="77777777" w:rsidTr="003B5016">
        <w:trPr>
          <w:cantSplit/>
          <w:ins w:id="256" w:author="Qualcomm-user" w:date="2020-02-13T12:31:00Z"/>
        </w:trPr>
        <w:tc>
          <w:tcPr>
            <w:tcW w:w="9639" w:type="dxa"/>
            <w:tcBorders>
              <w:top w:val="single" w:sz="4" w:space="0" w:color="808080"/>
              <w:left w:val="single" w:sz="4" w:space="0" w:color="808080"/>
              <w:bottom w:val="single" w:sz="4" w:space="0" w:color="808080"/>
              <w:right w:val="single" w:sz="4" w:space="0" w:color="808080"/>
            </w:tcBorders>
          </w:tcPr>
          <w:p w14:paraId="73E34AD5" w14:textId="57AEEE1C" w:rsidR="00F77F24" w:rsidRPr="008B2BFB" w:rsidRDefault="000B011B" w:rsidP="00F77F24">
            <w:pPr>
              <w:keepNext/>
              <w:keepLines/>
              <w:overflowPunct w:val="0"/>
              <w:autoSpaceDE w:val="0"/>
              <w:autoSpaceDN w:val="0"/>
              <w:adjustRightInd w:val="0"/>
              <w:spacing w:after="0"/>
              <w:textAlignment w:val="baseline"/>
              <w:rPr>
                <w:ins w:id="257" w:author="Qualcomm-user" w:date="2020-02-13T12:32:00Z"/>
                <w:rFonts w:ascii="Arial" w:hAnsi="Arial"/>
                <w:b/>
                <w:bCs/>
                <w:i/>
                <w:noProof/>
                <w:sz w:val="18"/>
                <w:lang w:eastAsia="en-GB"/>
              </w:rPr>
            </w:pPr>
            <w:ins w:id="258" w:author="RAN2-109e" w:date="2020-02-26T13:26:00Z">
              <w:r>
                <w:rPr>
                  <w:rFonts w:ascii="Arial" w:hAnsi="Arial"/>
                  <w:b/>
                  <w:bCs/>
                  <w:i/>
                  <w:noProof/>
                  <w:sz w:val="18"/>
                  <w:lang w:eastAsia="en-GB"/>
                </w:rPr>
                <w:t>t</w:t>
              </w:r>
            </w:ins>
            <w:ins w:id="259" w:author="Qualcomm-user" w:date="2020-02-13T12:32:00Z">
              <w:r w:rsidR="00F77F24" w:rsidRPr="008B2BFB">
                <w:rPr>
                  <w:rFonts w:ascii="Arial" w:hAnsi="Arial"/>
                  <w:b/>
                  <w:bCs/>
                  <w:i/>
                  <w:noProof/>
                  <w:sz w:val="18"/>
                  <w:lang w:eastAsia="en-GB"/>
                </w:rPr>
                <w:t>imeSeparation</w:t>
              </w:r>
            </w:ins>
          </w:p>
          <w:p w14:paraId="382F33B7" w14:textId="68AE87BF" w:rsidR="00F77F24" w:rsidRPr="008B2BFB" w:rsidRDefault="00F77F24" w:rsidP="00F77F24">
            <w:pPr>
              <w:keepNext/>
              <w:keepLines/>
              <w:overflowPunct w:val="0"/>
              <w:autoSpaceDE w:val="0"/>
              <w:autoSpaceDN w:val="0"/>
              <w:adjustRightInd w:val="0"/>
              <w:spacing w:after="0"/>
              <w:textAlignment w:val="baseline"/>
              <w:rPr>
                <w:ins w:id="260" w:author="Qualcomm-user" w:date="2020-02-13T12:31:00Z"/>
                <w:rFonts w:ascii="Arial" w:hAnsi="Arial"/>
                <w:b/>
                <w:bCs/>
                <w:i/>
                <w:noProof/>
                <w:sz w:val="18"/>
                <w:lang w:eastAsia="en-GB"/>
              </w:rPr>
            </w:pPr>
            <w:ins w:id="261" w:author="Qualcomm-user" w:date="2020-02-13T12:32:00Z">
              <w:r w:rsidRPr="008B2BFB">
                <w:rPr>
                  <w:rFonts w:ascii="Arial" w:hAnsi="Arial"/>
                  <w:bCs/>
                  <w:noProof/>
                  <w:sz w:val="18"/>
                  <w:lang w:eastAsia="en-GB"/>
                </w:rPr>
                <w:t xml:space="preserve">Indicates the staggering length for MBSFN-RS associated with PMCH as defined in TS 36.211 [21], clause 6.10.2.2.4. Value </w:t>
              </w:r>
            </w:ins>
            <w:ins w:id="262" w:author="RAN2-109e" w:date="2020-02-26T11:01:00Z">
              <w:r w:rsidR="007572D3">
                <w:rPr>
                  <w:rFonts w:ascii="Arial" w:hAnsi="Arial"/>
                  <w:bCs/>
                  <w:noProof/>
                  <w:sz w:val="18"/>
                  <w:lang w:eastAsia="en-GB"/>
                </w:rPr>
                <w:t>sl</w:t>
              </w:r>
            </w:ins>
            <w:ins w:id="263" w:author="RAN2-109e" w:date="2020-02-26T11:15:00Z">
              <w:r w:rsidR="007F780F">
                <w:rPr>
                  <w:rFonts w:ascii="Arial" w:hAnsi="Arial"/>
                  <w:bCs/>
                  <w:noProof/>
                  <w:sz w:val="18"/>
                  <w:lang w:eastAsia="en-GB"/>
                </w:rPr>
                <w:t>2</w:t>
              </w:r>
            </w:ins>
            <w:ins w:id="264" w:author="Qualcomm-user" w:date="2020-02-13T12:32:00Z">
              <w:r w:rsidRPr="008B2BFB">
                <w:rPr>
                  <w:rFonts w:ascii="Arial" w:hAnsi="Arial"/>
                  <w:bCs/>
                  <w:noProof/>
                  <w:sz w:val="18"/>
                  <w:lang w:eastAsia="en-GB"/>
                </w:rPr>
                <w:t xml:space="preserve"> refers to staggering length of 2 slots (MBSFN reference signal pattern type 2) and </w:t>
              </w:r>
            </w:ins>
            <w:ins w:id="265" w:author="RAN2-109e" w:date="2020-02-26T11:01:00Z">
              <w:r w:rsidR="007572D3">
                <w:rPr>
                  <w:rFonts w:ascii="Arial" w:hAnsi="Arial"/>
                  <w:bCs/>
                  <w:noProof/>
                  <w:sz w:val="18"/>
                  <w:lang w:eastAsia="en-GB"/>
                </w:rPr>
                <w:t>sl4</w:t>
              </w:r>
            </w:ins>
            <w:ins w:id="266" w:author="Qualcomm-user" w:date="2020-02-13T12:32:00Z">
              <w:r w:rsidRPr="008B2BFB">
                <w:rPr>
                  <w:rFonts w:ascii="Arial" w:hAnsi="Arial"/>
                  <w:bCs/>
                  <w:noProof/>
                  <w:sz w:val="18"/>
                  <w:lang w:eastAsia="en-GB"/>
                </w:rPr>
                <w:t xml:space="preserve"> refers to staggering length of 4 slots (MBSFN reference signal pattern type 1).</w:t>
              </w:r>
            </w:ins>
            <w:ins w:id="267" w:author="RAN2-109e" w:date="2020-02-26T11:16:00Z">
              <w:r w:rsidR="00E65BB8">
                <w:rPr>
                  <w:rFonts w:ascii="Arial" w:hAnsi="Arial"/>
                  <w:bCs/>
                  <w:noProof/>
                  <w:sz w:val="18"/>
                  <w:lang w:eastAsia="en-GB"/>
                </w:rPr>
                <w:t xml:space="preserve"> </w:t>
              </w:r>
            </w:ins>
            <w:ins w:id="268" w:author="RAN2-109e" w:date="2020-02-27T12:13:00Z">
              <w:r w:rsidR="00533871">
                <w:rPr>
                  <w:rFonts w:ascii="Arial" w:hAnsi="Arial"/>
                  <w:bCs/>
                  <w:noProof/>
                  <w:sz w:val="18"/>
                  <w:lang w:eastAsia="en-GB"/>
                </w:rPr>
                <w:t>E-UTRAN</w:t>
              </w:r>
            </w:ins>
            <w:ins w:id="269" w:author="RAN2-109e" w:date="2020-02-27T12:14:00Z">
              <w:r w:rsidR="00533871">
                <w:rPr>
                  <w:rFonts w:ascii="Arial" w:hAnsi="Arial"/>
                  <w:bCs/>
                  <w:noProof/>
                  <w:sz w:val="18"/>
                  <w:lang w:eastAsia="en-GB"/>
                </w:rPr>
                <w:t xml:space="preserve"> always</w:t>
              </w:r>
            </w:ins>
            <w:ins w:id="270" w:author="RAN2-109e" w:date="2020-02-27T12:13:00Z">
              <w:r w:rsidR="00533871">
                <w:rPr>
                  <w:rFonts w:ascii="Arial" w:hAnsi="Arial"/>
                  <w:bCs/>
                  <w:noProof/>
                  <w:sz w:val="18"/>
                  <w:lang w:eastAsia="en-GB"/>
                </w:rPr>
                <w:t xml:space="preserve"> configures t</w:t>
              </w:r>
            </w:ins>
            <w:ins w:id="271" w:author="RAN2-109e" w:date="2020-02-27T12:14:00Z">
              <w:r w:rsidR="00533871">
                <w:rPr>
                  <w:rFonts w:ascii="Arial" w:hAnsi="Arial"/>
                  <w:bCs/>
                  <w:noProof/>
                  <w:sz w:val="18"/>
                  <w:lang w:eastAsia="en-GB"/>
                </w:rPr>
                <w:t>his fie</w:t>
              </w:r>
            </w:ins>
            <w:ins w:id="272" w:author="RAN2-109e" w:date="2020-02-27T13:19:00Z">
              <w:r w:rsidR="00741300">
                <w:rPr>
                  <w:rFonts w:ascii="Arial" w:hAnsi="Arial"/>
                  <w:bCs/>
                  <w:noProof/>
                  <w:sz w:val="18"/>
                  <w:lang w:eastAsia="en-GB"/>
                </w:rPr>
                <w:t>l</w:t>
              </w:r>
            </w:ins>
            <w:ins w:id="273" w:author="RAN2-109e" w:date="2020-02-27T12:14:00Z">
              <w:r w:rsidR="00533871">
                <w:rPr>
                  <w:rFonts w:ascii="Arial" w:hAnsi="Arial"/>
                  <w:bCs/>
                  <w:noProof/>
                  <w:sz w:val="18"/>
                  <w:lang w:eastAsia="en-GB"/>
                </w:rPr>
                <w:t>d</w:t>
              </w:r>
            </w:ins>
            <w:ins w:id="274" w:author="RAN2-109e" w:date="2020-02-27T11:50:00Z">
              <w:r w:rsidR="00071B57">
                <w:rPr>
                  <w:rFonts w:ascii="Arial" w:hAnsi="Arial"/>
                  <w:bCs/>
                  <w:noProof/>
                  <w:sz w:val="18"/>
                  <w:lang w:eastAsia="en-GB"/>
                </w:rPr>
                <w:t xml:space="preserve"> </w:t>
              </w:r>
            </w:ins>
            <w:ins w:id="275" w:author="RAN2-109e" w:date="2020-02-27T11:27:00Z">
              <w:r w:rsidR="0020622E">
                <w:rPr>
                  <w:rFonts w:ascii="Arial" w:hAnsi="Arial"/>
                  <w:bCs/>
                  <w:noProof/>
                  <w:sz w:val="18"/>
                  <w:lang w:eastAsia="en-GB"/>
                </w:rPr>
                <w:t>when</w:t>
              </w:r>
            </w:ins>
            <w:ins w:id="276" w:author="RAN2-109e" w:date="2020-02-26T11:02:00Z">
              <w:r w:rsidR="006A23E2">
                <w:rPr>
                  <w:rFonts w:ascii="Arial" w:hAnsi="Arial"/>
                  <w:bCs/>
                  <w:noProof/>
                  <w:sz w:val="18"/>
                  <w:lang w:eastAsia="en-GB"/>
                </w:rPr>
                <w:t xml:space="preserve"> </w:t>
              </w:r>
              <w:r w:rsidR="006A23E2" w:rsidRPr="00734892">
                <w:rPr>
                  <w:rFonts w:ascii="Arial" w:hAnsi="Arial"/>
                  <w:bCs/>
                  <w:i/>
                  <w:iCs/>
                  <w:noProof/>
                  <w:sz w:val="18"/>
                  <w:lang w:eastAsia="en-GB"/>
                </w:rPr>
                <w:t>subcarrierSpacingMBMS</w:t>
              </w:r>
              <w:r w:rsidR="006A23E2">
                <w:rPr>
                  <w:rFonts w:ascii="Arial" w:hAnsi="Arial"/>
                  <w:bCs/>
                  <w:noProof/>
                  <w:sz w:val="18"/>
                  <w:lang w:eastAsia="en-GB"/>
                </w:rPr>
                <w:t xml:space="preserve"> indicates</w:t>
              </w:r>
            </w:ins>
            <w:ins w:id="277" w:author="RAN2-109e" w:date="2020-02-26T11:03:00Z">
              <w:r w:rsidR="00734892">
                <w:rPr>
                  <w:rFonts w:ascii="Arial" w:hAnsi="Arial"/>
                  <w:bCs/>
                  <w:noProof/>
                  <w:sz w:val="18"/>
                  <w:lang w:eastAsia="en-GB"/>
                </w:rPr>
                <w:t xml:space="preserve"> </w:t>
              </w:r>
            </w:ins>
            <w:ins w:id="278" w:author="RAN2-109e" w:date="2020-02-26T11:05:00Z">
              <w:r w:rsidR="004E6F1D">
                <w:rPr>
                  <w:rFonts w:ascii="Arial" w:hAnsi="Arial"/>
                  <w:bCs/>
                  <w:noProof/>
                  <w:sz w:val="18"/>
                  <w:lang w:eastAsia="en-GB"/>
                </w:rPr>
                <w:t xml:space="preserve">0.37 kHz </w:t>
              </w:r>
            </w:ins>
            <w:ins w:id="279" w:author="RAN2-109e" w:date="2020-02-26T11:03:00Z">
              <w:r w:rsidR="00734892">
                <w:rPr>
                  <w:rFonts w:ascii="Arial" w:hAnsi="Arial"/>
                  <w:bCs/>
                  <w:noProof/>
                  <w:sz w:val="18"/>
                  <w:lang w:eastAsia="en-GB"/>
                </w:rPr>
                <w:t>subcarrier spacing.</w:t>
              </w:r>
            </w:ins>
            <w:ins w:id="280" w:author="RAN2-109e" w:date="2020-02-26T11:48:00Z">
              <w:r w:rsidR="00833B0B">
                <w:rPr>
                  <w:rFonts w:ascii="Arial" w:hAnsi="Arial"/>
                  <w:bCs/>
                  <w:noProof/>
                  <w:sz w:val="18"/>
                  <w:lang w:eastAsia="en-GB"/>
                </w:rPr>
                <w:t xml:space="preserve"> </w:t>
              </w:r>
            </w:ins>
            <w:ins w:id="281" w:author="RAN2-109e" w:date="2020-02-27T11:50:00Z">
              <w:r w:rsidR="00071B57">
                <w:rPr>
                  <w:rFonts w:ascii="Arial" w:hAnsi="Arial"/>
                  <w:bCs/>
                  <w:noProof/>
                  <w:sz w:val="18"/>
                  <w:lang w:eastAsia="en-GB"/>
                </w:rPr>
                <w:t>Othewise th</w:t>
              </w:r>
            </w:ins>
            <w:ins w:id="282" w:author="RAN2-109e" w:date="2020-02-27T12:14:00Z">
              <w:r w:rsidR="00A03093">
                <w:rPr>
                  <w:rFonts w:ascii="Arial" w:hAnsi="Arial"/>
                  <w:bCs/>
                  <w:noProof/>
                  <w:sz w:val="18"/>
                  <w:lang w:eastAsia="en-GB"/>
                </w:rPr>
                <w:t>e</w:t>
              </w:r>
            </w:ins>
            <w:ins w:id="283" w:author="RAN2-109e" w:date="2020-02-27T11:50:00Z">
              <w:r w:rsidR="00071B57">
                <w:rPr>
                  <w:rFonts w:ascii="Arial" w:hAnsi="Arial"/>
                  <w:bCs/>
                  <w:noProof/>
                  <w:sz w:val="18"/>
                  <w:lang w:eastAsia="en-GB"/>
                </w:rPr>
                <w:t xml:space="preserve"> field is not configured.</w:t>
              </w:r>
            </w:ins>
          </w:p>
        </w:tc>
      </w:tr>
    </w:tbl>
    <w:p w14:paraId="020D8DDC" w14:textId="77777777" w:rsidR="008B2BFB" w:rsidRPr="008B2BFB" w:rsidRDefault="008B2BFB" w:rsidP="008B2BFB">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10930899"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07D569"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r w:rsidRPr="008B2BFB">
              <w:rPr>
                <w:rFonts w:ascii="Arial" w:hAnsi="Arial" w:cs="Arial"/>
                <w:noProof/>
                <w:sz w:val="24"/>
                <w:lang w:eastAsia="ja-JP"/>
              </w:rPr>
              <w:t>End of change</w:t>
            </w:r>
          </w:p>
        </w:tc>
      </w:tr>
    </w:tbl>
    <w:p w14:paraId="73BD8BD4" w14:textId="77777777" w:rsidR="008B2BFB" w:rsidRPr="008B2BFB" w:rsidRDefault="008B2BFB" w:rsidP="008B2BFB">
      <w:pPr>
        <w:overflowPunct w:val="0"/>
        <w:autoSpaceDE w:val="0"/>
        <w:autoSpaceDN w:val="0"/>
        <w:adjustRightInd w:val="0"/>
        <w:ind w:left="568" w:hanging="284"/>
        <w:textAlignment w:val="baseline"/>
        <w:rPr>
          <w:lang w:eastAsia="ja-JP"/>
        </w:rPr>
      </w:pPr>
    </w:p>
    <w:p w14:paraId="74B099D3" w14:textId="77777777" w:rsidR="001E41F3" w:rsidRDefault="001E41F3">
      <w:pPr>
        <w:rPr>
          <w:noProof/>
        </w:rPr>
      </w:pPr>
    </w:p>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FB7AF" w14:textId="77777777" w:rsidR="00AE4993" w:rsidRDefault="00AE4993">
      <w:r>
        <w:separator/>
      </w:r>
    </w:p>
  </w:endnote>
  <w:endnote w:type="continuationSeparator" w:id="0">
    <w:p w14:paraId="4CDEA336" w14:textId="77777777" w:rsidR="00AE4993" w:rsidRDefault="00AE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B0D2" w14:textId="77777777" w:rsidR="004410D5" w:rsidRDefault="00AE4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5F75" w14:textId="77777777" w:rsidR="004410D5" w:rsidRDefault="006A673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7FF80" w14:textId="77777777" w:rsidR="004410D5" w:rsidRDefault="00AE4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B0AC1" w14:textId="77777777" w:rsidR="00AE4993" w:rsidRDefault="00AE4993">
      <w:r>
        <w:separator/>
      </w:r>
    </w:p>
  </w:footnote>
  <w:footnote w:type="continuationSeparator" w:id="0">
    <w:p w14:paraId="7A5214CF" w14:textId="77777777" w:rsidR="00AE4993" w:rsidRDefault="00AE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C5E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05AD" w14:textId="77777777" w:rsidR="004410D5" w:rsidRDefault="00AE49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8721" w14:textId="77777777" w:rsidR="004410D5" w:rsidRDefault="00AE49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FFC6" w14:textId="77777777" w:rsidR="004410D5" w:rsidRDefault="00AE4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7"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D5C7054"/>
    <w:multiLevelType w:val="hybridMultilevel"/>
    <w:tmpl w:val="62585D72"/>
    <w:lvl w:ilvl="0" w:tplc="F68E71A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B804BC"/>
    <w:multiLevelType w:val="hybridMultilevel"/>
    <w:tmpl w:val="C2B062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4" w15:restartNumberingAfterBreak="0">
    <w:nsid w:val="3CE54FA4"/>
    <w:multiLevelType w:val="hybridMultilevel"/>
    <w:tmpl w:val="DB1EBCBA"/>
    <w:lvl w:ilvl="0" w:tplc="01EAF0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D75BE"/>
    <w:multiLevelType w:val="hybridMultilevel"/>
    <w:tmpl w:val="0FCA37E4"/>
    <w:lvl w:ilvl="0" w:tplc="54C0E10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157042C"/>
    <w:multiLevelType w:val="hybridMultilevel"/>
    <w:tmpl w:val="E1204C68"/>
    <w:lvl w:ilvl="0" w:tplc="9BC210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8D7753"/>
    <w:multiLevelType w:val="hybridMultilevel"/>
    <w:tmpl w:val="BF444AC8"/>
    <w:lvl w:ilvl="0" w:tplc="E8DA87C2">
      <w:start w:val="36"/>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1"/>
  </w:num>
  <w:num w:numId="2">
    <w:abstractNumId w:val="31"/>
  </w:num>
  <w:num w:numId="3">
    <w:abstractNumId w:val="39"/>
  </w:num>
  <w:num w:numId="4">
    <w:abstractNumId w:val="25"/>
  </w:num>
  <w:num w:numId="5">
    <w:abstractNumId w:val="15"/>
  </w:num>
  <w:num w:numId="6">
    <w:abstractNumId w:val="32"/>
  </w:num>
  <w:num w:numId="7">
    <w:abstractNumId w:val="16"/>
  </w:num>
  <w:num w:numId="8">
    <w:abstractNumId w:val="29"/>
  </w:num>
  <w:num w:numId="9">
    <w:abstractNumId w:val="12"/>
  </w:num>
  <w:num w:numId="10">
    <w:abstractNumId w:val="2"/>
  </w:num>
  <w:num w:numId="11">
    <w:abstractNumId w:val="1"/>
  </w:num>
  <w:num w:numId="12">
    <w:abstractNumId w:val="0"/>
  </w:num>
  <w:num w:numId="13">
    <w:abstractNumId w:val="40"/>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0"/>
  </w:num>
  <w:num w:numId="18">
    <w:abstractNumId w:val="38"/>
  </w:num>
  <w:num w:numId="19">
    <w:abstractNumId w:val="11"/>
  </w:num>
  <w:num w:numId="20">
    <w:abstractNumId w:val="22"/>
  </w:num>
  <w:num w:numId="21">
    <w:abstractNumId w:val="34"/>
  </w:num>
  <w:num w:numId="22">
    <w:abstractNumId w:val="8"/>
  </w:num>
  <w:num w:numId="23">
    <w:abstractNumId w:val="14"/>
  </w:num>
  <w:num w:numId="24">
    <w:abstractNumId w:val="23"/>
  </w:num>
  <w:num w:numId="25">
    <w:abstractNumId w:val="7"/>
  </w:num>
  <w:num w:numId="26">
    <w:abstractNumId w:val="27"/>
  </w:num>
  <w:num w:numId="27">
    <w:abstractNumId w:val="26"/>
  </w:num>
  <w:num w:numId="28">
    <w:abstractNumId w:val="19"/>
  </w:num>
  <w:num w:numId="29">
    <w:abstractNumId w:val="4"/>
  </w:num>
  <w:num w:numId="30">
    <w:abstractNumId w:val="37"/>
  </w:num>
  <w:num w:numId="31">
    <w:abstractNumId w:val="28"/>
  </w:num>
  <w:num w:numId="32">
    <w:abstractNumId w:val="36"/>
  </w:num>
  <w:num w:numId="33">
    <w:abstractNumId w:val="17"/>
  </w:num>
  <w:num w:numId="34">
    <w:abstractNumId w:val="35"/>
  </w:num>
  <w:num w:numId="35">
    <w:abstractNumId w:val="10"/>
  </w:num>
  <w:num w:numId="36">
    <w:abstractNumId w:val="3"/>
  </w:num>
  <w:num w:numId="37">
    <w:abstractNumId w:val="18"/>
  </w:num>
  <w:num w:numId="38">
    <w:abstractNumId w:val="5"/>
  </w:num>
  <w:num w:numId="39">
    <w:abstractNumId w:val="13"/>
  </w:num>
  <w:num w:numId="40">
    <w:abstractNumId w:val="9"/>
  </w:num>
  <w:num w:numId="41">
    <w:abstractNumId w:val="33"/>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user">
    <w15:presenceInfo w15:providerId="None" w15:userId="Qualcomm-user"/>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624"/>
    <w:rsid w:val="00022E4A"/>
    <w:rsid w:val="00024A61"/>
    <w:rsid w:val="00026737"/>
    <w:rsid w:val="00031252"/>
    <w:rsid w:val="000336E8"/>
    <w:rsid w:val="00044461"/>
    <w:rsid w:val="00045CFD"/>
    <w:rsid w:val="000520D2"/>
    <w:rsid w:val="00071B57"/>
    <w:rsid w:val="00077E03"/>
    <w:rsid w:val="000876E8"/>
    <w:rsid w:val="0008797B"/>
    <w:rsid w:val="000A04A7"/>
    <w:rsid w:val="000A6394"/>
    <w:rsid w:val="000B011B"/>
    <w:rsid w:val="000B0868"/>
    <w:rsid w:val="000B7FED"/>
    <w:rsid w:val="000C038A"/>
    <w:rsid w:val="000C6598"/>
    <w:rsid w:val="000E4D07"/>
    <w:rsid w:val="001013C3"/>
    <w:rsid w:val="001029DE"/>
    <w:rsid w:val="001151D3"/>
    <w:rsid w:val="00120C70"/>
    <w:rsid w:val="00126392"/>
    <w:rsid w:val="00145D43"/>
    <w:rsid w:val="0015588B"/>
    <w:rsid w:val="00162DDD"/>
    <w:rsid w:val="0018756B"/>
    <w:rsid w:val="00190DFB"/>
    <w:rsid w:val="00192C46"/>
    <w:rsid w:val="00193613"/>
    <w:rsid w:val="001A08B3"/>
    <w:rsid w:val="001A6610"/>
    <w:rsid w:val="001A67FC"/>
    <w:rsid w:val="001A7B60"/>
    <w:rsid w:val="001B52F0"/>
    <w:rsid w:val="001B7A65"/>
    <w:rsid w:val="001D0A2A"/>
    <w:rsid w:val="001E41F3"/>
    <w:rsid w:val="001E66B7"/>
    <w:rsid w:val="001F113C"/>
    <w:rsid w:val="0020622E"/>
    <w:rsid w:val="0026004D"/>
    <w:rsid w:val="00262BBF"/>
    <w:rsid w:val="002640DD"/>
    <w:rsid w:val="002702DD"/>
    <w:rsid w:val="00270C5D"/>
    <w:rsid w:val="00275D12"/>
    <w:rsid w:val="00280CF5"/>
    <w:rsid w:val="00284FEB"/>
    <w:rsid w:val="002860C4"/>
    <w:rsid w:val="002A7F47"/>
    <w:rsid w:val="002B35C8"/>
    <w:rsid w:val="002B5741"/>
    <w:rsid w:val="00305409"/>
    <w:rsid w:val="00336941"/>
    <w:rsid w:val="003413C7"/>
    <w:rsid w:val="003609EF"/>
    <w:rsid w:val="0036231A"/>
    <w:rsid w:val="00374DD4"/>
    <w:rsid w:val="003B1C06"/>
    <w:rsid w:val="003B5016"/>
    <w:rsid w:val="003D290D"/>
    <w:rsid w:val="003E1A36"/>
    <w:rsid w:val="003F17B3"/>
    <w:rsid w:val="00410371"/>
    <w:rsid w:val="004127DC"/>
    <w:rsid w:val="00415DB5"/>
    <w:rsid w:val="004242F1"/>
    <w:rsid w:val="004365E2"/>
    <w:rsid w:val="00440243"/>
    <w:rsid w:val="00474AAB"/>
    <w:rsid w:val="00492C45"/>
    <w:rsid w:val="00494F80"/>
    <w:rsid w:val="004A5CB4"/>
    <w:rsid w:val="004B07A0"/>
    <w:rsid w:val="004B75B7"/>
    <w:rsid w:val="004E06ED"/>
    <w:rsid w:val="004E0793"/>
    <w:rsid w:val="004E6F1D"/>
    <w:rsid w:val="0051580D"/>
    <w:rsid w:val="00515FEB"/>
    <w:rsid w:val="00533871"/>
    <w:rsid w:val="00537CC5"/>
    <w:rsid w:val="0054086A"/>
    <w:rsid w:val="00547111"/>
    <w:rsid w:val="00555C13"/>
    <w:rsid w:val="0055660B"/>
    <w:rsid w:val="00592D74"/>
    <w:rsid w:val="005A4B9A"/>
    <w:rsid w:val="005E2C44"/>
    <w:rsid w:val="00601703"/>
    <w:rsid w:val="00621188"/>
    <w:rsid w:val="006257ED"/>
    <w:rsid w:val="006342F0"/>
    <w:rsid w:val="006422D7"/>
    <w:rsid w:val="00642CB9"/>
    <w:rsid w:val="006432B7"/>
    <w:rsid w:val="0064365E"/>
    <w:rsid w:val="0064654C"/>
    <w:rsid w:val="00646D6F"/>
    <w:rsid w:val="006563B8"/>
    <w:rsid w:val="00687610"/>
    <w:rsid w:val="00695808"/>
    <w:rsid w:val="006A23E2"/>
    <w:rsid w:val="006A6734"/>
    <w:rsid w:val="006B46FB"/>
    <w:rsid w:val="006B7DA8"/>
    <w:rsid w:val="006C7DFD"/>
    <w:rsid w:val="006E21FB"/>
    <w:rsid w:val="006F4D68"/>
    <w:rsid w:val="00700E65"/>
    <w:rsid w:val="0070537F"/>
    <w:rsid w:val="007117AE"/>
    <w:rsid w:val="0073343E"/>
    <w:rsid w:val="00734892"/>
    <w:rsid w:val="00737B14"/>
    <w:rsid w:val="00741300"/>
    <w:rsid w:val="00750C64"/>
    <w:rsid w:val="007519A0"/>
    <w:rsid w:val="00755CDF"/>
    <w:rsid w:val="007572D3"/>
    <w:rsid w:val="00761B0E"/>
    <w:rsid w:val="007659B8"/>
    <w:rsid w:val="00765DFF"/>
    <w:rsid w:val="0077111E"/>
    <w:rsid w:val="00771605"/>
    <w:rsid w:val="0077761B"/>
    <w:rsid w:val="00792342"/>
    <w:rsid w:val="007977A8"/>
    <w:rsid w:val="007B210D"/>
    <w:rsid w:val="007B512A"/>
    <w:rsid w:val="007B7F14"/>
    <w:rsid w:val="007C17E6"/>
    <w:rsid w:val="007C1BCD"/>
    <w:rsid w:val="007C2097"/>
    <w:rsid w:val="007C65CE"/>
    <w:rsid w:val="007C7F21"/>
    <w:rsid w:val="007D5BC3"/>
    <w:rsid w:val="007D6A07"/>
    <w:rsid w:val="007D7F15"/>
    <w:rsid w:val="007E34D4"/>
    <w:rsid w:val="007E7649"/>
    <w:rsid w:val="007F5735"/>
    <w:rsid w:val="007F7259"/>
    <w:rsid w:val="007F780F"/>
    <w:rsid w:val="0080142D"/>
    <w:rsid w:val="008040A8"/>
    <w:rsid w:val="00812473"/>
    <w:rsid w:val="008279FA"/>
    <w:rsid w:val="00831275"/>
    <w:rsid w:val="00833B0B"/>
    <w:rsid w:val="008354A6"/>
    <w:rsid w:val="00837F7E"/>
    <w:rsid w:val="008554F6"/>
    <w:rsid w:val="008626E7"/>
    <w:rsid w:val="00870EE7"/>
    <w:rsid w:val="008722E1"/>
    <w:rsid w:val="008753A2"/>
    <w:rsid w:val="008863B9"/>
    <w:rsid w:val="00887187"/>
    <w:rsid w:val="008928C8"/>
    <w:rsid w:val="008A0BCC"/>
    <w:rsid w:val="008A16B1"/>
    <w:rsid w:val="008A3F54"/>
    <w:rsid w:val="008A45A6"/>
    <w:rsid w:val="008B2BFB"/>
    <w:rsid w:val="008C4566"/>
    <w:rsid w:val="008C78C1"/>
    <w:rsid w:val="008C7BE4"/>
    <w:rsid w:val="008F686C"/>
    <w:rsid w:val="00902342"/>
    <w:rsid w:val="009148DE"/>
    <w:rsid w:val="00915125"/>
    <w:rsid w:val="00916104"/>
    <w:rsid w:val="00941E30"/>
    <w:rsid w:val="009660F7"/>
    <w:rsid w:val="009756BB"/>
    <w:rsid w:val="00977599"/>
    <w:rsid w:val="009777D9"/>
    <w:rsid w:val="00991B88"/>
    <w:rsid w:val="0099213B"/>
    <w:rsid w:val="009927B7"/>
    <w:rsid w:val="00995921"/>
    <w:rsid w:val="009A5753"/>
    <w:rsid w:val="009A579D"/>
    <w:rsid w:val="009B45DA"/>
    <w:rsid w:val="009C230F"/>
    <w:rsid w:val="009D0C10"/>
    <w:rsid w:val="009D6D63"/>
    <w:rsid w:val="009E3297"/>
    <w:rsid w:val="009F734F"/>
    <w:rsid w:val="00A03093"/>
    <w:rsid w:val="00A168E4"/>
    <w:rsid w:val="00A246B6"/>
    <w:rsid w:val="00A40DBC"/>
    <w:rsid w:val="00A47E70"/>
    <w:rsid w:val="00A50CF0"/>
    <w:rsid w:val="00A56468"/>
    <w:rsid w:val="00A7671C"/>
    <w:rsid w:val="00A8427C"/>
    <w:rsid w:val="00A94EBE"/>
    <w:rsid w:val="00AA2CBC"/>
    <w:rsid w:val="00AA6F84"/>
    <w:rsid w:val="00AB3432"/>
    <w:rsid w:val="00AC2C54"/>
    <w:rsid w:val="00AC5820"/>
    <w:rsid w:val="00AD1CD8"/>
    <w:rsid w:val="00AD2E57"/>
    <w:rsid w:val="00AE4993"/>
    <w:rsid w:val="00B11DD8"/>
    <w:rsid w:val="00B2307A"/>
    <w:rsid w:val="00B258BB"/>
    <w:rsid w:val="00B4412F"/>
    <w:rsid w:val="00B50B66"/>
    <w:rsid w:val="00B67B97"/>
    <w:rsid w:val="00B949F3"/>
    <w:rsid w:val="00B968C8"/>
    <w:rsid w:val="00BA3EC5"/>
    <w:rsid w:val="00BA51D9"/>
    <w:rsid w:val="00BB5DFC"/>
    <w:rsid w:val="00BC22AB"/>
    <w:rsid w:val="00BD0339"/>
    <w:rsid w:val="00BD279D"/>
    <w:rsid w:val="00BD6BB8"/>
    <w:rsid w:val="00BE1ED4"/>
    <w:rsid w:val="00BE5F8E"/>
    <w:rsid w:val="00C01412"/>
    <w:rsid w:val="00C04619"/>
    <w:rsid w:val="00C06068"/>
    <w:rsid w:val="00C07AA8"/>
    <w:rsid w:val="00C17BDF"/>
    <w:rsid w:val="00C66BA2"/>
    <w:rsid w:val="00C803E1"/>
    <w:rsid w:val="00C95985"/>
    <w:rsid w:val="00CA5C36"/>
    <w:rsid w:val="00CC5026"/>
    <w:rsid w:val="00CC68D0"/>
    <w:rsid w:val="00CE76E1"/>
    <w:rsid w:val="00CF20B0"/>
    <w:rsid w:val="00CF4BD7"/>
    <w:rsid w:val="00D02FF0"/>
    <w:rsid w:val="00D03F9A"/>
    <w:rsid w:val="00D06D51"/>
    <w:rsid w:val="00D21260"/>
    <w:rsid w:val="00D24991"/>
    <w:rsid w:val="00D27072"/>
    <w:rsid w:val="00D306D5"/>
    <w:rsid w:val="00D3449B"/>
    <w:rsid w:val="00D3716E"/>
    <w:rsid w:val="00D50255"/>
    <w:rsid w:val="00D53A26"/>
    <w:rsid w:val="00D652B1"/>
    <w:rsid w:val="00D66520"/>
    <w:rsid w:val="00D93605"/>
    <w:rsid w:val="00D968CD"/>
    <w:rsid w:val="00DB4BDC"/>
    <w:rsid w:val="00DB57DA"/>
    <w:rsid w:val="00DD6C88"/>
    <w:rsid w:val="00DE34CF"/>
    <w:rsid w:val="00E06CC8"/>
    <w:rsid w:val="00E10F8D"/>
    <w:rsid w:val="00E13F3D"/>
    <w:rsid w:val="00E2149E"/>
    <w:rsid w:val="00E34898"/>
    <w:rsid w:val="00E45187"/>
    <w:rsid w:val="00E640BF"/>
    <w:rsid w:val="00E65BB8"/>
    <w:rsid w:val="00E735A7"/>
    <w:rsid w:val="00E743CC"/>
    <w:rsid w:val="00E83E4E"/>
    <w:rsid w:val="00E957E5"/>
    <w:rsid w:val="00EB0232"/>
    <w:rsid w:val="00EB09B7"/>
    <w:rsid w:val="00EB1606"/>
    <w:rsid w:val="00EE0B6E"/>
    <w:rsid w:val="00EE0B8C"/>
    <w:rsid w:val="00EE7D7C"/>
    <w:rsid w:val="00F05D2C"/>
    <w:rsid w:val="00F25D98"/>
    <w:rsid w:val="00F300FB"/>
    <w:rsid w:val="00F55E58"/>
    <w:rsid w:val="00F77F24"/>
    <w:rsid w:val="00FB6386"/>
    <w:rsid w:val="00FC02F4"/>
    <w:rsid w:val="00FF228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424AA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8B2BFB"/>
  </w:style>
  <w:style w:type="character" w:customStyle="1" w:styleId="Heading1Char">
    <w:name w:val="Heading 1 Char"/>
    <w:basedOn w:val="DefaultParagraphFont"/>
    <w:link w:val="Heading1"/>
    <w:rsid w:val="008B2BFB"/>
    <w:rPr>
      <w:rFonts w:ascii="Arial" w:hAnsi="Arial"/>
      <w:sz w:val="36"/>
      <w:lang w:val="en-GB" w:eastAsia="en-US"/>
    </w:rPr>
  </w:style>
  <w:style w:type="character" w:customStyle="1" w:styleId="Heading2Char">
    <w:name w:val="Heading 2 Char"/>
    <w:basedOn w:val="DefaultParagraphFont"/>
    <w:link w:val="Heading2"/>
    <w:rsid w:val="008B2BFB"/>
    <w:rPr>
      <w:rFonts w:ascii="Arial" w:hAnsi="Arial"/>
      <w:sz w:val="32"/>
      <w:lang w:val="en-GB" w:eastAsia="en-US"/>
    </w:rPr>
  </w:style>
  <w:style w:type="character" w:customStyle="1" w:styleId="Heading3Char">
    <w:name w:val="Heading 3 Char"/>
    <w:basedOn w:val="DefaultParagraphFont"/>
    <w:link w:val="Heading3"/>
    <w:rsid w:val="008B2BFB"/>
    <w:rPr>
      <w:rFonts w:ascii="Arial" w:hAnsi="Arial"/>
      <w:sz w:val="28"/>
      <w:lang w:val="en-GB" w:eastAsia="en-US"/>
    </w:rPr>
  </w:style>
  <w:style w:type="character" w:customStyle="1" w:styleId="Heading4Char">
    <w:name w:val="Heading 4 Char"/>
    <w:basedOn w:val="DefaultParagraphFont"/>
    <w:link w:val="Heading4"/>
    <w:rsid w:val="008B2BFB"/>
    <w:rPr>
      <w:rFonts w:ascii="Arial" w:hAnsi="Arial"/>
      <w:sz w:val="24"/>
      <w:lang w:val="en-GB" w:eastAsia="en-US"/>
    </w:rPr>
  </w:style>
  <w:style w:type="character" w:customStyle="1" w:styleId="Heading5Char">
    <w:name w:val="Heading 5 Char"/>
    <w:basedOn w:val="DefaultParagraphFont"/>
    <w:link w:val="Heading5"/>
    <w:rsid w:val="008B2BFB"/>
    <w:rPr>
      <w:rFonts w:ascii="Arial" w:hAnsi="Arial"/>
      <w:sz w:val="22"/>
      <w:lang w:val="en-GB" w:eastAsia="en-US"/>
    </w:rPr>
  </w:style>
  <w:style w:type="character" w:customStyle="1" w:styleId="Heading6Char">
    <w:name w:val="Heading 6 Char"/>
    <w:basedOn w:val="DefaultParagraphFont"/>
    <w:link w:val="Heading6"/>
    <w:rsid w:val="008B2BFB"/>
    <w:rPr>
      <w:rFonts w:ascii="Arial" w:hAnsi="Arial"/>
      <w:lang w:val="en-GB" w:eastAsia="en-US"/>
    </w:rPr>
  </w:style>
  <w:style w:type="character" w:customStyle="1" w:styleId="Heading7Char">
    <w:name w:val="Heading 7 Char"/>
    <w:basedOn w:val="DefaultParagraphFont"/>
    <w:link w:val="Heading7"/>
    <w:rsid w:val="008B2BFB"/>
    <w:rPr>
      <w:rFonts w:ascii="Arial" w:hAnsi="Arial"/>
      <w:lang w:val="en-GB" w:eastAsia="en-US"/>
    </w:rPr>
  </w:style>
  <w:style w:type="character" w:customStyle="1" w:styleId="Heading8Char">
    <w:name w:val="Heading 8 Char"/>
    <w:basedOn w:val="DefaultParagraphFont"/>
    <w:link w:val="Heading8"/>
    <w:rsid w:val="008B2BFB"/>
    <w:rPr>
      <w:rFonts w:ascii="Arial" w:hAnsi="Arial"/>
      <w:sz w:val="36"/>
      <w:lang w:val="en-GB" w:eastAsia="en-US"/>
    </w:rPr>
  </w:style>
  <w:style w:type="character" w:customStyle="1" w:styleId="Heading9Char">
    <w:name w:val="Heading 9 Char"/>
    <w:basedOn w:val="DefaultParagraphFont"/>
    <w:link w:val="Heading9"/>
    <w:rsid w:val="008B2BFB"/>
    <w:rPr>
      <w:rFonts w:ascii="Arial" w:hAnsi="Arial"/>
      <w:sz w:val="36"/>
      <w:lang w:val="en-GB" w:eastAsia="en-US"/>
    </w:rPr>
  </w:style>
  <w:style w:type="character" w:customStyle="1" w:styleId="H6Char">
    <w:name w:val="H6 Char"/>
    <w:link w:val="H6"/>
    <w:rsid w:val="008B2BFB"/>
    <w:rPr>
      <w:rFonts w:ascii="Arial" w:hAnsi="Arial"/>
      <w:lang w:val="en-GB" w:eastAsia="en-US"/>
    </w:rPr>
  </w:style>
  <w:style w:type="character" w:customStyle="1" w:styleId="HeaderChar">
    <w:name w:val="Header Char"/>
    <w:basedOn w:val="DefaultParagraphFont"/>
    <w:link w:val="Header"/>
    <w:rsid w:val="008B2BFB"/>
    <w:rPr>
      <w:rFonts w:ascii="Arial" w:hAnsi="Arial"/>
      <w:b/>
      <w:noProof/>
      <w:sz w:val="18"/>
      <w:lang w:val="en-GB" w:eastAsia="en-US"/>
    </w:rPr>
  </w:style>
  <w:style w:type="character" w:customStyle="1" w:styleId="FooterChar">
    <w:name w:val="Footer Char"/>
    <w:basedOn w:val="DefaultParagraphFont"/>
    <w:link w:val="Footer"/>
    <w:rsid w:val="008B2BFB"/>
    <w:rPr>
      <w:rFonts w:ascii="Arial" w:hAnsi="Arial"/>
      <w:b/>
      <w:i/>
      <w:noProof/>
      <w:sz w:val="18"/>
      <w:lang w:val="en-GB" w:eastAsia="en-US"/>
    </w:rPr>
  </w:style>
  <w:style w:type="character" w:customStyle="1" w:styleId="FootnoteTextChar">
    <w:name w:val="Footnote Text Char"/>
    <w:basedOn w:val="DefaultParagraphFont"/>
    <w:link w:val="FootnoteText"/>
    <w:semiHidden/>
    <w:rsid w:val="008B2BFB"/>
    <w:rPr>
      <w:rFonts w:ascii="Times New Roman" w:hAnsi="Times New Roman"/>
      <w:sz w:val="16"/>
      <w:lang w:val="en-GB" w:eastAsia="en-US"/>
    </w:rPr>
  </w:style>
  <w:style w:type="character" w:customStyle="1" w:styleId="BalloonTextChar">
    <w:name w:val="Balloon Text Char"/>
    <w:basedOn w:val="DefaultParagraphFont"/>
    <w:link w:val="BalloonText"/>
    <w:rsid w:val="008B2BFB"/>
    <w:rPr>
      <w:rFonts w:ascii="Tahoma" w:hAnsi="Tahoma" w:cs="Tahoma"/>
      <w:sz w:val="16"/>
      <w:szCs w:val="16"/>
      <w:lang w:val="en-GB" w:eastAsia="en-US"/>
    </w:rPr>
  </w:style>
  <w:style w:type="character" w:customStyle="1" w:styleId="TALChar">
    <w:name w:val="TAL Char"/>
    <w:link w:val="TAL"/>
    <w:rsid w:val="008B2BFB"/>
    <w:rPr>
      <w:rFonts w:ascii="Arial" w:hAnsi="Arial"/>
      <w:sz w:val="18"/>
      <w:lang w:val="en-GB" w:eastAsia="en-US"/>
    </w:rPr>
  </w:style>
  <w:style w:type="character" w:customStyle="1" w:styleId="TACChar">
    <w:name w:val="TAC Char"/>
    <w:link w:val="TAC"/>
    <w:rsid w:val="008B2BFB"/>
    <w:rPr>
      <w:rFonts w:ascii="Arial" w:hAnsi="Arial"/>
      <w:sz w:val="18"/>
      <w:lang w:val="en-GB" w:eastAsia="en-US"/>
    </w:rPr>
  </w:style>
  <w:style w:type="character" w:customStyle="1" w:styleId="TAHCar">
    <w:name w:val="TAH Car"/>
    <w:link w:val="TAH"/>
    <w:qFormat/>
    <w:locked/>
    <w:rsid w:val="008B2BFB"/>
    <w:rPr>
      <w:rFonts w:ascii="Arial" w:hAnsi="Arial"/>
      <w:b/>
      <w:sz w:val="18"/>
      <w:lang w:val="en-GB" w:eastAsia="en-US"/>
    </w:rPr>
  </w:style>
  <w:style w:type="character" w:customStyle="1" w:styleId="EXChar">
    <w:name w:val="EX Char"/>
    <w:link w:val="EX"/>
    <w:locked/>
    <w:rsid w:val="008B2BFB"/>
    <w:rPr>
      <w:rFonts w:ascii="Times New Roman" w:hAnsi="Times New Roman"/>
      <w:lang w:val="en-GB" w:eastAsia="en-US"/>
    </w:rPr>
  </w:style>
  <w:style w:type="character" w:customStyle="1" w:styleId="B1Zchn">
    <w:name w:val="B1 Zchn"/>
    <w:link w:val="B1"/>
    <w:rsid w:val="008B2BFB"/>
    <w:rPr>
      <w:rFonts w:ascii="Times New Roman" w:hAnsi="Times New Roman"/>
      <w:lang w:val="en-GB" w:eastAsia="en-US"/>
    </w:rPr>
  </w:style>
  <w:style w:type="character" w:customStyle="1" w:styleId="EditorsNoteChar">
    <w:name w:val="Editor's Note Char"/>
    <w:aliases w:val="EN Char"/>
    <w:link w:val="EditorsNote"/>
    <w:qFormat/>
    <w:rsid w:val="008B2BFB"/>
    <w:rPr>
      <w:rFonts w:ascii="Times New Roman" w:hAnsi="Times New Roman"/>
      <w:color w:val="FF0000"/>
      <w:lang w:val="en-GB" w:eastAsia="en-US"/>
    </w:rPr>
  </w:style>
  <w:style w:type="character" w:customStyle="1" w:styleId="THChar">
    <w:name w:val="TH Char"/>
    <w:link w:val="TH"/>
    <w:qFormat/>
    <w:rsid w:val="008B2BFB"/>
    <w:rPr>
      <w:rFonts w:ascii="Arial" w:hAnsi="Arial"/>
      <w:b/>
      <w:lang w:val="en-GB" w:eastAsia="en-US"/>
    </w:rPr>
  </w:style>
  <w:style w:type="character" w:customStyle="1" w:styleId="TFChar">
    <w:name w:val="TF Char"/>
    <w:link w:val="TF"/>
    <w:uiPriority w:val="99"/>
    <w:rsid w:val="008B2BFB"/>
    <w:rPr>
      <w:rFonts w:ascii="Arial" w:hAnsi="Arial"/>
      <w:b/>
      <w:lang w:val="en-GB" w:eastAsia="en-US"/>
    </w:rPr>
  </w:style>
  <w:style w:type="character" w:customStyle="1" w:styleId="B2Car">
    <w:name w:val="B2 Car"/>
    <w:link w:val="B2"/>
    <w:rsid w:val="008B2BFB"/>
    <w:rPr>
      <w:rFonts w:ascii="Times New Roman" w:hAnsi="Times New Roman"/>
      <w:lang w:val="en-GB" w:eastAsia="en-US"/>
    </w:rPr>
  </w:style>
  <w:style w:type="character" w:customStyle="1" w:styleId="B3Char">
    <w:name w:val="B3 Char"/>
    <w:link w:val="B3"/>
    <w:rsid w:val="008B2BFB"/>
    <w:rPr>
      <w:rFonts w:ascii="Times New Roman" w:hAnsi="Times New Roman"/>
      <w:lang w:val="en-GB" w:eastAsia="en-US"/>
    </w:rPr>
  </w:style>
  <w:style w:type="character" w:customStyle="1" w:styleId="B4Char">
    <w:name w:val="B4 Char"/>
    <w:link w:val="B4"/>
    <w:qFormat/>
    <w:rsid w:val="008B2BFB"/>
    <w:rPr>
      <w:rFonts w:ascii="Times New Roman" w:hAnsi="Times New Roman"/>
      <w:lang w:val="en-GB" w:eastAsia="en-US"/>
    </w:rPr>
  </w:style>
  <w:style w:type="character" w:customStyle="1" w:styleId="TALCar">
    <w:name w:val="TAL Car"/>
    <w:qFormat/>
    <w:rsid w:val="008B2BFB"/>
    <w:rPr>
      <w:rFonts w:ascii="Arial" w:hAnsi="Arial"/>
      <w:sz w:val="18"/>
      <w:lang w:eastAsia="en-US"/>
    </w:rPr>
  </w:style>
  <w:style w:type="paragraph" w:customStyle="1" w:styleId="Note">
    <w:name w:val="Note"/>
    <w:basedOn w:val="Normal"/>
    <w:rsid w:val="008B2BFB"/>
    <w:pPr>
      <w:overflowPunct w:val="0"/>
      <w:autoSpaceDE w:val="0"/>
      <w:autoSpaceDN w:val="0"/>
      <w:adjustRightInd w:val="0"/>
      <w:spacing w:after="120"/>
      <w:ind w:left="1134" w:hanging="567"/>
      <w:textAlignment w:val="baseline"/>
    </w:pPr>
    <w:rPr>
      <w:szCs w:val="22"/>
      <w:lang w:eastAsia="ja-JP"/>
    </w:rPr>
  </w:style>
  <w:style w:type="character" w:customStyle="1" w:styleId="Heading3Char1">
    <w:name w:val="Heading 3 Char1"/>
    <w:aliases w:val="Underrubrik2 Char1,H3 Char1,Memo Heading 3 Char1,h3 Char1,no break Char1,hello Char1,0H Char1,0h Char1,3h Char1,3H Char,Heading 3 3GPP Char1"/>
    <w:rsid w:val="008B2BFB"/>
    <w:rPr>
      <w:rFonts w:eastAsia="MS Mincho"/>
      <w:sz w:val="28"/>
      <w:lang w:val="en-GB" w:eastAsia="en-US"/>
    </w:rPr>
  </w:style>
  <w:style w:type="character" w:customStyle="1" w:styleId="TFleftCharChar">
    <w:name w:val="TF.left Char Char"/>
    <w:rsid w:val="008B2BFB"/>
    <w:rPr>
      <w:b/>
      <w:lang w:val="en-GB" w:eastAsia="en-GB"/>
    </w:rPr>
  </w:style>
  <w:style w:type="paragraph" w:styleId="Revision">
    <w:name w:val="Revision"/>
    <w:hidden/>
    <w:uiPriority w:val="99"/>
    <w:semiHidden/>
    <w:rsid w:val="008B2BFB"/>
    <w:rPr>
      <w:rFonts w:ascii="Times New Roman" w:eastAsia="MS Mincho" w:hAnsi="Times New Roman"/>
      <w:lang w:val="en-GB" w:eastAsia="en-US"/>
    </w:rPr>
  </w:style>
  <w:style w:type="character" w:customStyle="1" w:styleId="B3Char2">
    <w:name w:val="B3 Char2"/>
    <w:qFormat/>
    <w:locked/>
    <w:rsid w:val="008B2BFB"/>
    <w:rPr>
      <w:rFonts w:eastAsia="Times New Roman"/>
      <w:lang w:val="x-none" w:eastAsia="x-none"/>
    </w:rPr>
  </w:style>
  <w:style w:type="character" w:customStyle="1" w:styleId="B1Char">
    <w:name w:val="B1 Char"/>
    <w:rsid w:val="008B2BFB"/>
    <w:rPr>
      <w:rFonts w:ascii="Times New Roman" w:hAnsi="Times New Roman"/>
      <w:lang w:val="en-GB" w:eastAsia="en-US"/>
    </w:rPr>
  </w:style>
  <w:style w:type="character" w:customStyle="1" w:styleId="B2Char">
    <w:name w:val="B2 Char"/>
    <w:qFormat/>
    <w:rsid w:val="008B2BFB"/>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8B2BFB"/>
    <w:rPr>
      <w:rFonts w:ascii="Times New Roman" w:hAnsi="Times New Roman"/>
      <w:lang w:val="en-GB" w:eastAsia="en-US"/>
    </w:rPr>
  </w:style>
  <w:style w:type="character" w:customStyle="1" w:styleId="CommentSubjectChar">
    <w:name w:val="Comment Subject Char"/>
    <w:basedOn w:val="CommentTextChar"/>
    <w:link w:val="CommentSubject"/>
    <w:rsid w:val="008B2BFB"/>
    <w:rPr>
      <w:rFonts w:ascii="Times New Roman" w:hAnsi="Times New Roman"/>
      <w:b/>
      <w:bCs/>
      <w:lang w:val="en-GB" w:eastAsia="en-US"/>
    </w:rPr>
  </w:style>
  <w:style w:type="paragraph" w:styleId="ListParagraph">
    <w:name w:val="List Paragraph"/>
    <w:aliases w:val="- Bullets,목록 단락,リスト段落,列出段落"/>
    <w:basedOn w:val="Normal"/>
    <w:link w:val="ListParagraphChar"/>
    <w:uiPriority w:val="34"/>
    <w:qFormat/>
    <w:rsid w:val="008B2BFB"/>
    <w:pPr>
      <w:overflowPunct w:val="0"/>
      <w:autoSpaceDE w:val="0"/>
      <w:autoSpaceDN w:val="0"/>
      <w:adjustRightInd w:val="0"/>
      <w:ind w:left="720"/>
      <w:contextualSpacing/>
      <w:textAlignment w:val="baseline"/>
    </w:pPr>
    <w:rPr>
      <w:lang w:eastAsia="ja-JP"/>
    </w:rPr>
  </w:style>
  <w:style w:type="character" w:customStyle="1" w:styleId="NOChar">
    <w:name w:val="NO Char"/>
    <w:link w:val="NO"/>
    <w:qFormat/>
    <w:rsid w:val="008B2BFB"/>
    <w:rPr>
      <w:rFonts w:ascii="Times New Roman" w:hAnsi="Times New Roman"/>
      <w:lang w:val="en-GB" w:eastAsia="en-US"/>
    </w:rPr>
  </w:style>
  <w:style w:type="character" w:customStyle="1" w:styleId="B1Char1">
    <w:name w:val="B1 Char1"/>
    <w:qFormat/>
    <w:rsid w:val="008B2BFB"/>
    <w:rPr>
      <w:rFonts w:ascii="Times New Roman" w:hAnsi="Times New Roman"/>
      <w:lang w:val="en-GB" w:eastAsia="en-US"/>
    </w:rPr>
  </w:style>
  <w:style w:type="paragraph" w:customStyle="1" w:styleId="Agreement">
    <w:name w:val="Agreement"/>
    <w:basedOn w:val="Normal"/>
    <w:next w:val="Normal"/>
    <w:qFormat/>
    <w:rsid w:val="008B2BFB"/>
    <w:pPr>
      <w:numPr>
        <w:numId w:val="32"/>
      </w:numPr>
      <w:spacing w:before="60" w:after="0"/>
    </w:pPr>
    <w:rPr>
      <w:rFonts w:ascii="Arial" w:eastAsia="MS Mincho" w:hAnsi="Arial"/>
      <w:b/>
      <w:szCs w:val="24"/>
      <w:lang w:eastAsia="en-GB"/>
    </w:rPr>
  </w:style>
  <w:style w:type="character" w:customStyle="1" w:styleId="NOZchn">
    <w:name w:val="NO Zchn"/>
    <w:rsid w:val="008B2BFB"/>
  </w:style>
  <w:style w:type="paragraph" w:customStyle="1" w:styleId="a">
    <w:name w:val="图表标题"/>
    <w:basedOn w:val="Normal"/>
    <w:next w:val="Normal"/>
    <w:rsid w:val="008B2BFB"/>
    <w:pPr>
      <w:spacing w:before="60" w:after="60"/>
      <w:jc w:val="center"/>
    </w:pPr>
    <w:rPr>
      <w:rFonts w:ascii="Arial" w:eastAsia="Batang" w:hAnsi="Arial" w:cs="SimSun"/>
    </w:rPr>
  </w:style>
  <w:style w:type="character" w:customStyle="1" w:styleId="CRCoverPageZchn">
    <w:name w:val="CR Cover Page Zchn"/>
    <w:link w:val="CRCoverPage"/>
    <w:rsid w:val="008B2BFB"/>
    <w:rPr>
      <w:rFonts w:ascii="Arial" w:hAnsi="Arial"/>
      <w:lang w:val="en-GB" w:eastAsia="en-US"/>
    </w:rPr>
  </w:style>
  <w:style w:type="paragraph" w:customStyle="1" w:styleId="Doc-text2">
    <w:name w:val="Doc-text2"/>
    <w:basedOn w:val="Normal"/>
    <w:link w:val="Doc-text2Char"/>
    <w:qFormat/>
    <w:rsid w:val="008B2BFB"/>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8B2BFB"/>
    <w:rPr>
      <w:rFonts w:ascii="Arial" w:hAnsi="Arial"/>
      <w:szCs w:val="24"/>
      <w:lang w:val="x-none" w:eastAsia="x-none"/>
    </w:rPr>
  </w:style>
  <w:style w:type="character" w:customStyle="1" w:styleId="PLChar">
    <w:name w:val="PL Char"/>
    <w:link w:val="PL"/>
    <w:qFormat/>
    <w:rsid w:val="008B2BFB"/>
    <w:rPr>
      <w:rFonts w:ascii="Courier New" w:hAnsi="Courier New"/>
      <w:noProof/>
      <w:sz w:val="16"/>
      <w:lang w:val="en-GB" w:eastAsia="en-US"/>
    </w:rPr>
  </w:style>
  <w:style w:type="character" w:customStyle="1" w:styleId="B5Char">
    <w:name w:val="B5 Char"/>
    <w:link w:val="B5"/>
    <w:qFormat/>
    <w:rsid w:val="008B2BFB"/>
    <w:rPr>
      <w:rFonts w:ascii="Times New Roman" w:hAnsi="Times New Roman"/>
      <w:lang w:val="en-GB" w:eastAsia="en-US"/>
    </w:rPr>
  </w:style>
  <w:style w:type="paragraph" w:customStyle="1" w:styleId="B8">
    <w:name w:val="B8"/>
    <w:basedOn w:val="B7"/>
    <w:link w:val="B8Char"/>
    <w:qFormat/>
    <w:rsid w:val="008B2BFB"/>
    <w:pPr>
      <w:ind w:left="2552"/>
    </w:pPr>
    <w:rPr>
      <w:lang w:val="x-none" w:eastAsia="x-none"/>
    </w:rPr>
  </w:style>
  <w:style w:type="paragraph" w:customStyle="1" w:styleId="B7">
    <w:name w:val="B7"/>
    <w:basedOn w:val="B6"/>
    <w:link w:val="B7Char"/>
    <w:qFormat/>
    <w:rsid w:val="008B2BFB"/>
    <w:pPr>
      <w:ind w:left="2269"/>
    </w:pPr>
  </w:style>
  <w:style w:type="paragraph" w:customStyle="1" w:styleId="B6">
    <w:name w:val="B6"/>
    <w:basedOn w:val="B5"/>
    <w:link w:val="B6Char"/>
    <w:qFormat/>
    <w:rsid w:val="008B2BF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B2BFB"/>
    <w:rPr>
      <w:rFonts w:ascii="Times New Roman" w:eastAsia="MS Mincho" w:hAnsi="Times New Roman"/>
      <w:lang w:val="en-GB" w:eastAsia="ja-JP"/>
    </w:rPr>
  </w:style>
  <w:style w:type="character" w:customStyle="1" w:styleId="B7Char">
    <w:name w:val="B7 Char"/>
    <w:link w:val="B7"/>
    <w:rsid w:val="008B2BFB"/>
    <w:rPr>
      <w:rFonts w:ascii="Times New Roman" w:eastAsia="MS Mincho" w:hAnsi="Times New Roman"/>
      <w:lang w:val="en-GB" w:eastAsia="ja-JP"/>
    </w:rPr>
  </w:style>
  <w:style w:type="character" w:customStyle="1" w:styleId="B8Char">
    <w:name w:val="B8 Char"/>
    <w:link w:val="B8"/>
    <w:rsid w:val="008B2BFB"/>
    <w:rPr>
      <w:rFonts w:ascii="Times New Roman" w:eastAsia="MS Mincho" w:hAnsi="Times New Roman"/>
      <w:lang w:val="x-none" w:eastAsia="x-none"/>
    </w:rPr>
  </w:style>
  <w:style w:type="character" w:customStyle="1" w:styleId="CommentTextChar1">
    <w:name w:val="Comment Text Char1"/>
    <w:uiPriority w:val="99"/>
    <w:rsid w:val="008B2BFB"/>
    <w:rPr>
      <w:rFonts w:ascii="Times New Roman" w:eastAsia="Times New Roman" w:hAnsi="Times New Roman"/>
    </w:rPr>
  </w:style>
  <w:style w:type="paragraph" w:styleId="IndexHeading">
    <w:name w:val="index heading"/>
    <w:basedOn w:val="Normal"/>
    <w:next w:val="Normal"/>
    <w:rsid w:val="008B2BFB"/>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NormalWeb">
    <w:name w:val="Normal (Web)"/>
    <w:basedOn w:val="Normal"/>
    <w:uiPriority w:val="99"/>
    <w:unhideWhenUsed/>
    <w:rsid w:val="008B2BFB"/>
    <w:pPr>
      <w:spacing w:before="100" w:beforeAutospacing="1" w:after="100" w:afterAutospacing="1"/>
    </w:pPr>
    <w:rPr>
      <w:sz w:val="24"/>
      <w:szCs w:val="24"/>
      <w:lang w:val="en-US"/>
    </w:rPr>
  </w:style>
  <w:style w:type="character" w:customStyle="1" w:styleId="TALCharCharChar">
    <w:name w:val="TAL Char Char Char"/>
    <w:link w:val="TALCharChar"/>
    <w:rsid w:val="008B2BFB"/>
    <w:rPr>
      <w:rFonts w:ascii="Arial" w:eastAsia="Malgun Gothic" w:hAnsi="Arial"/>
      <w:sz w:val="18"/>
      <w:lang w:eastAsia="en-US"/>
    </w:rPr>
  </w:style>
  <w:style w:type="paragraph" w:customStyle="1" w:styleId="TALCharChar">
    <w:name w:val="TAL Char Char"/>
    <w:basedOn w:val="Normal"/>
    <w:link w:val="TALCharCharChar"/>
    <w:rsid w:val="008B2BF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sid w:val="008B2BFB"/>
    <w:rPr>
      <w:rFonts w:ascii="Arial" w:hAnsi="Arial"/>
      <w:b/>
      <w:i/>
      <w:noProof/>
      <w:sz w:val="18"/>
      <w:lang w:val="en-GB" w:eastAsia="ja-JP" w:bidi="ar-SA"/>
    </w:rPr>
  </w:style>
  <w:style w:type="paragraph" w:customStyle="1" w:styleId="Comments">
    <w:name w:val="Comments"/>
    <w:basedOn w:val="Normal"/>
    <w:link w:val="CommentsChar"/>
    <w:qFormat/>
    <w:rsid w:val="008B2BF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B2BFB"/>
    <w:rPr>
      <w:rFonts w:ascii="Arial" w:eastAsia="MS Mincho" w:hAnsi="Arial"/>
      <w:i/>
      <w:noProof/>
      <w:sz w:val="18"/>
      <w:szCs w:val="24"/>
      <w:lang w:val="x-none" w:eastAsia="x-none"/>
    </w:rPr>
  </w:style>
  <w:style w:type="table" w:styleId="TableGrid">
    <w:name w:val="Table Grid"/>
    <w:basedOn w:val="TableNormal"/>
    <w:uiPriority w:val="39"/>
    <w:rsid w:val="008B2BF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BFB"/>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8B2BFB"/>
    <w:pPr>
      <w:spacing w:after="0"/>
    </w:pPr>
    <w:rPr>
      <w:rFonts w:ascii="Calibri" w:eastAsia="SimSun" w:hAnsi="Calibri" w:cs="Calibri"/>
      <w:sz w:val="22"/>
      <w:szCs w:val="22"/>
      <w:lang w:val="en-US" w:eastAsia="zh-CN"/>
    </w:rPr>
  </w:style>
  <w:style w:type="character" w:customStyle="1" w:styleId="ListParagraphChar">
    <w:name w:val="List Paragraph Char"/>
    <w:aliases w:val="- Bullets Char,목록 단락 Char,リスト段落 Char,列出段落 Char"/>
    <w:link w:val="ListParagraph"/>
    <w:uiPriority w:val="34"/>
    <w:locked/>
    <w:rsid w:val="008B2BFB"/>
    <w:rPr>
      <w:rFonts w:ascii="Times New Roman" w:hAnsi="Times New Roman"/>
      <w:lang w:val="en-GB" w:eastAsia="ja-JP"/>
    </w:rPr>
  </w:style>
  <w:style w:type="character" w:styleId="UnresolvedMention">
    <w:name w:val="Unresolved Mention"/>
    <w:uiPriority w:val="99"/>
    <w:semiHidden/>
    <w:unhideWhenUsed/>
    <w:rsid w:val="008B2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53FAD-7F15-4D67-9396-11A8260A8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3E1CB-E724-4A40-8C78-D4CBE2C0B1F6}">
  <ds:schemaRefs>
    <ds:schemaRef ds:uri="http://schemas.microsoft.com/sharepoint/v3/contenttype/forms"/>
  </ds:schemaRefs>
</ds:datastoreItem>
</file>

<file path=customXml/itemProps3.xml><?xml version="1.0" encoding="utf-8"?>
<ds:datastoreItem xmlns:ds="http://schemas.openxmlformats.org/officeDocument/2006/customXml" ds:itemID="{F36A5183-3E30-4E71-80DE-976A8A6626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11F87D-E870-470A-94D7-F499125B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Pages>
  <Words>34327</Words>
  <Characters>195666</Characters>
  <Application>Microsoft Office Word</Application>
  <DocSecurity>0</DocSecurity>
  <Lines>1630</Lines>
  <Paragraphs>459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229534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RAN2-109e</cp:lastModifiedBy>
  <cp:revision>8</cp:revision>
  <cp:lastPrinted>1900-01-01T08:00:00Z</cp:lastPrinted>
  <dcterms:created xsi:type="dcterms:W3CDTF">2020-02-28T18:47:00Z</dcterms:created>
  <dcterms:modified xsi:type="dcterms:W3CDTF">2020-02-28T21:25:00Z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0x0101006600C0CB8C14084693A73EB0E154B7A5</vt:lpwstr>
  </property>
</Properties>
</file>