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DengXian" w:eastAsia="DengXian" w:hAnsi="DengXian"/>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6A909554" w:rsidR="00DB47D6" w:rsidRPr="00DB47D6" w:rsidRDefault="00785F31" w:rsidP="00EE7A4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As per the endorsed UE feature and RRC parameters for LTE Rel-16 in R1-191</w:t>
            </w:r>
            <w:r w:rsidR="00EE7A46">
              <w:rPr>
                <w:rFonts w:ascii="Arial" w:hAnsi="Arial"/>
                <w:noProof/>
                <w:lang w:eastAsia="en-US"/>
              </w:rPr>
              <w:t>3673</w:t>
            </w:r>
            <w:r w:rsidRPr="00785F31">
              <w:rPr>
                <w:rFonts w:ascii="Arial" w:hAnsi="Arial"/>
                <w:noProof/>
                <w:lang w:eastAsia="en-US"/>
              </w:rPr>
              <w:t xml:space="preserve"> and R1-1911750, corresponding RRC configurations and UE capabilities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2.</w:t>
            </w:r>
            <w:r w:rsidRPr="00785F31">
              <w:rPr>
                <w:rFonts w:ascii="Arial" w:hAnsi="Arial"/>
                <w:noProof/>
                <w:lang w:eastAsia="en-US"/>
              </w:rPr>
              <w:tab/>
              <w:t>UE capabilities related to DL MIMO efficiency enhancement are added.</w:t>
            </w: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6.3.2, 6.3.6</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0E6D77E4" w:rsidR="00DB47D6" w:rsidRPr="00DB47D6" w:rsidRDefault="00DB47D6"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w:t>
            </w:r>
            <w:r w:rsidR="00785F31">
              <w:rPr>
                <w:rFonts w:ascii="Arial" w:hAnsi="Arial"/>
                <w:noProof/>
                <w:lang w:eastAsia="en-US"/>
              </w:rPr>
              <w:t xml:space="preserve"> 36.306</w:t>
            </w:r>
            <w:r w:rsidRPr="00DB47D6">
              <w:rPr>
                <w:rFonts w:ascii="Arial" w:hAnsi="Arial"/>
                <w:noProof/>
                <w:lang w:eastAsia="en-US"/>
              </w:rPr>
              <w:t xml:space="preserve"> CR </w:t>
            </w:r>
            <w:r w:rsidR="00785F31">
              <w:rPr>
                <w:rFonts w:ascii="Arial" w:hAnsi="Arial"/>
                <w:noProof/>
                <w:lang w:eastAsia="en-US"/>
              </w:rPr>
              <w:t>17</w:t>
            </w:r>
            <w:r w:rsidR="00192833">
              <w:rPr>
                <w:rFonts w:ascii="Arial" w:hAnsi="Arial"/>
                <w:noProof/>
                <w:lang w:eastAsia="en-US"/>
              </w:rPr>
              <w:t>40</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DengXian" w:hAnsi="Arial"/>
                <w:noProof/>
                <w:lang w:eastAsia="zh-CN"/>
              </w:rPr>
            </w:pPr>
            <w:r w:rsidRPr="00EE7A46">
              <w:rPr>
                <w:rFonts w:ascii="Arial" w:eastAsia="DengXian" w:hAnsi="Arial" w:hint="eastAsia"/>
                <w:b/>
                <w:noProof/>
                <w:lang w:eastAsia="zh-CN"/>
              </w:rPr>
              <w:t>F</w:t>
            </w:r>
            <w:r w:rsidR="00192833">
              <w:rPr>
                <w:rFonts w:ascii="Arial" w:eastAsia="DengXian" w:hAnsi="Arial"/>
                <w:b/>
                <w:noProof/>
                <w:lang w:eastAsia="zh-CN"/>
              </w:rPr>
              <w:t>or RAN</w:t>
            </w:r>
            <w:r w:rsidRPr="00EE7A46">
              <w:rPr>
                <w:rFonts w:ascii="Arial" w:eastAsia="DengXian" w:hAnsi="Arial"/>
                <w:b/>
                <w:noProof/>
                <w:lang w:eastAsia="zh-CN"/>
              </w:rPr>
              <w:t>2</w:t>
            </w:r>
            <w:r w:rsidR="00192833">
              <w:rPr>
                <w:rFonts w:ascii="Arial" w:eastAsia="DengXian" w:hAnsi="Arial" w:hint="eastAsia"/>
                <w:b/>
                <w:noProof/>
                <w:lang w:eastAsia="zh-CN"/>
              </w:rPr>
              <w:t>#</w:t>
            </w:r>
            <w:r w:rsidR="00192833">
              <w:rPr>
                <w:rFonts w:ascii="Arial" w:eastAsia="DengXian" w:hAnsi="Arial"/>
                <w:b/>
                <w:noProof/>
                <w:lang w:eastAsia="zh-CN"/>
              </w:rPr>
              <w:t>109 meeting</w:t>
            </w:r>
            <w:r>
              <w:rPr>
                <w:rFonts w:ascii="Arial" w:eastAsia="DengXian" w:hAnsi="Arial"/>
                <w:b/>
                <w:noProof/>
                <w:lang w:eastAsia="zh-CN"/>
              </w:rPr>
              <w:t>, the following changes are made:</w:t>
            </w:r>
          </w:p>
          <w:p w14:paraId="6373B732" w14:textId="5ADAA12A" w:rsidR="00EE7A46" w:rsidRDefault="00EE7A46" w:rsidP="00EE7A46">
            <w:pPr>
              <w:pStyle w:val="ListParagraph"/>
              <w:numPr>
                <w:ilvl w:val="0"/>
                <w:numId w:val="8"/>
              </w:numPr>
              <w:spacing w:after="0"/>
              <w:rPr>
                <w:rFonts w:ascii="Arial" w:eastAsia="DengXian" w:hAnsi="Arial"/>
                <w:noProof/>
                <w:lang w:eastAsia="zh-CN"/>
              </w:rPr>
            </w:pPr>
            <w:r w:rsidRPr="00EE7A46">
              <w:rPr>
                <w:rFonts w:ascii="Arial" w:eastAsia="DengXian" w:hAnsi="Arial" w:hint="eastAsia"/>
                <w:noProof/>
                <w:lang w:eastAsia="zh-CN"/>
              </w:rPr>
              <w:t>A</w:t>
            </w:r>
            <w:r w:rsidRPr="00EE7A46">
              <w:rPr>
                <w:rFonts w:ascii="Arial" w:eastAsia="DengXian" w:hAnsi="Arial"/>
                <w:noProof/>
                <w:lang w:eastAsia="zh-CN"/>
              </w:rPr>
              <w:t>dd</w:t>
            </w:r>
            <w:r>
              <w:rPr>
                <w:rFonts w:ascii="Arial" w:eastAsia="DengXian" w:hAnsi="Arial"/>
                <w:noProof/>
                <w:lang w:eastAsia="zh-CN"/>
              </w:rPr>
              <w:t xml:space="preserve"> new RRC parameter add</w:t>
            </w:r>
            <w:r w:rsidRPr="00EE7A46">
              <w:rPr>
                <w:rFonts w:ascii="Arial" w:eastAsia="DengXian" w:hAnsi="Arial"/>
                <w:noProof/>
                <w:lang w:eastAsia="zh-CN"/>
              </w:rPr>
              <w:t>SRS-GuardSymbolAS</w:t>
            </w:r>
            <w:r>
              <w:rPr>
                <w:rFonts w:ascii="Arial" w:eastAsia="DengXian" w:hAnsi="Arial"/>
                <w:noProof/>
                <w:lang w:eastAsia="zh-CN"/>
              </w:rPr>
              <w:t xml:space="preserve"> and addSRS-GuardSymbolFH</w:t>
            </w:r>
          </w:p>
          <w:p w14:paraId="1065A40C" w14:textId="6FB0D155" w:rsidR="00EE7A46" w:rsidRPr="00EE7A46" w:rsidRDefault="00EE7A46" w:rsidP="00EE7A46">
            <w:pPr>
              <w:pStyle w:val="ListParagraph"/>
              <w:numPr>
                <w:ilvl w:val="0"/>
                <w:numId w:val="8"/>
              </w:numPr>
              <w:spacing w:after="0"/>
              <w:rPr>
                <w:rFonts w:ascii="Arial" w:eastAsia="DengXian" w:hAnsi="Arial"/>
                <w:noProof/>
                <w:lang w:eastAsia="zh-CN"/>
              </w:rPr>
            </w:pPr>
            <w:r>
              <w:rPr>
                <w:rFonts w:ascii="Arial" w:eastAsia="DengXian"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DengXian"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Heading3"/>
        <w:rPr>
          <w:lang w:val="en-GB"/>
        </w:rPr>
      </w:pPr>
      <w:bookmarkStart w:id="2" w:name="_Toc20487267"/>
      <w:bookmarkStart w:id="3" w:name="_Toc29342562"/>
      <w:bookmarkStart w:id="4" w:name="_Toc29343701"/>
      <w:r w:rsidRPr="00170CE7">
        <w:rPr>
          <w:lang w:val="en-GB"/>
        </w:rPr>
        <w:t>6.3.2</w:t>
      </w:r>
      <w:r w:rsidRPr="00170CE7">
        <w:rPr>
          <w:lang w:val="en-GB"/>
        </w:rPr>
        <w:tab/>
        <w:t>Radio resource control information elements</w:t>
      </w:r>
      <w:bookmarkEnd w:id="2"/>
      <w:bookmarkEnd w:id="3"/>
      <w:bookmarkEnd w:id="4"/>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Heading4"/>
        <w:rPr>
          <w:lang w:val="en-GB"/>
        </w:rPr>
      </w:pPr>
      <w:bookmarkStart w:id="5" w:name="_Toc20487305"/>
      <w:bookmarkStart w:id="6" w:name="_Toc29342600"/>
      <w:bookmarkStart w:id="7" w:name="_Toc29343739"/>
      <w:r w:rsidRPr="00170CE7">
        <w:rPr>
          <w:lang w:val="en-GB"/>
        </w:rPr>
        <w:t>–</w:t>
      </w:r>
      <w:r w:rsidRPr="00170CE7">
        <w:rPr>
          <w:lang w:val="en-GB"/>
        </w:rPr>
        <w:tab/>
      </w:r>
      <w:r w:rsidRPr="00170CE7">
        <w:rPr>
          <w:i/>
          <w:noProof/>
          <w:lang w:val="en-GB"/>
        </w:rPr>
        <w:t>PhysicalConfigDedicated</w:t>
      </w:r>
      <w:bookmarkEnd w:id="5"/>
      <w:bookmarkEnd w:id="6"/>
      <w:bookmarkEnd w:id="7"/>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8" w:name="OLE_LINK87"/>
      <w:bookmarkStart w:id="9" w:name="OLE_LINK88"/>
      <w:proofErr w:type="spellStart"/>
      <w:r w:rsidRPr="00170CE7">
        <w:rPr>
          <w:bCs/>
          <w:i/>
          <w:iCs/>
          <w:lang w:val="en-GB"/>
        </w:rPr>
        <w:t>PhysicalConfigDedicated</w:t>
      </w:r>
      <w:proofErr w:type="spellEnd"/>
      <w:r w:rsidRPr="00170CE7">
        <w:rPr>
          <w:lang w:val="en-GB"/>
        </w:rPr>
        <w:t xml:space="preserve"> </w:t>
      </w:r>
      <w:bookmarkEnd w:id="8"/>
      <w:bookmarkEnd w:id="9"/>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SimSun"/>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SimSun"/>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SimSun"/>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0" w:author="Huawei" w:date="2020-01-24T14:33:00Z"/>
        </w:rPr>
      </w:pPr>
      <w:r w:rsidRPr="00170CE7">
        <w:tab/>
        <w:t>]]</w:t>
      </w:r>
      <w:ins w:id="11" w:author="Huawei" w:date="2020-01-24T14:33:00Z">
        <w:r w:rsidR="00B51751">
          <w:t>,</w:t>
        </w:r>
      </w:ins>
    </w:p>
    <w:p w14:paraId="32FFB1D7" w14:textId="24668777" w:rsidR="00B51751" w:rsidRDefault="00B51751" w:rsidP="00B51751">
      <w:pPr>
        <w:pStyle w:val="PL"/>
        <w:shd w:val="clear" w:color="auto" w:fill="E6E6E6"/>
        <w:rPr>
          <w:ins w:id="12" w:author="Huawei" w:date="2020-01-24T14:33:00Z"/>
        </w:rPr>
      </w:pPr>
      <w:ins w:id="13" w:author="Huawei" w:date="2020-01-24T14:33:00Z">
        <w:r>
          <w:tab/>
          <w:t>[[</w:t>
        </w:r>
        <w:r>
          <w:tab/>
          <w:t>soundingRS-UL-ConfigDedicatedAdd-</w:t>
        </w:r>
      </w:ins>
      <w:ins w:id="14" w:author="Huawei R2#109" w:date="2020-02-13T16:11:00Z">
        <w:del w:id="15" w:author="QC (Umesh)" w:date="2020-02-26T10:17:00Z">
          <w:r w:rsidR="000F5B8F" w:rsidDel="004236D4">
            <w:delText>v</w:delText>
          </w:r>
        </w:del>
      </w:ins>
      <w:ins w:id="16" w:author="Huawei" w:date="2020-01-24T14:33:00Z">
        <w:del w:id="17" w:author="QC (Umesh)" w:date="2020-02-26T10:17:00Z">
          <w:r w:rsidDel="004236D4">
            <w:delText>16</w:delText>
          </w:r>
        </w:del>
      </w:ins>
      <w:ins w:id="18" w:author="Huawei R2#109" w:date="2020-02-13T16:11:00Z">
        <w:del w:id="19" w:author="QC (Umesh)" w:date="2020-02-26T10:17:00Z">
          <w:r w:rsidR="000F5B8F" w:rsidDel="004236D4">
            <w:delText>xy</w:delText>
          </w:r>
        </w:del>
      </w:ins>
      <w:ins w:id="20" w:author="QC (Umesh)" w:date="2020-02-26T10:17:00Z">
        <w:r w:rsidR="004236D4">
          <w:t>r16</w:t>
        </w:r>
      </w:ins>
      <w:ins w:id="21" w:author="Huawei" w:date="2020-01-24T14:33:00Z">
        <w:r>
          <w:tab/>
        </w:r>
        <w:r>
          <w:tab/>
        </w:r>
        <w:r>
          <w:tab/>
        </w:r>
        <w:r>
          <w:tab/>
          <w:t>SoundingRS-UL-ConfigDedicatedAdd-</w:t>
        </w:r>
      </w:ins>
      <w:ins w:id="22" w:author="Huawei R2#109" w:date="2020-02-13T16:11:00Z">
        <w:del w:id="23" w:author="QC (Umesh)" w:date="2020-02-26T10:17:00Z">
          <w:r w:rsidR="000F5B8F" w:rsidDel="004236D4">
            <w:delText>v</w:delText>
          </w:r>
        </w:del>
      </w:ins>
      <w:ins w:id="24" w:author="Huawei" w:date="2020-01-24T14:33:00Z">
        <w:del w:id="25" w:author="QC (Umesh)" w:date="2020-02-26T10:17:00Z">
          <w:r w:rsidDel="004236D4">
            <w:delText>16</w:delText>
          </w:r>
        </w:del>
      </w:ins>
      <w:ins w:id="26" w:author="Huawei R2#109" w:date="2020-02-13T16:11:00Z">
        <w:del w:id="27" w:author="QC (Umesh)" w:date="2020-02-26T10:17:00Z">
          <w:r w:rsidR="000F5B8F" w:rsidDel="004236D4">
            <w:delText>xy</w:delText>
          </w:r>
        </w:del>
      </w:ins>
      <w:ins w:id="28" w:author="QC (Umesh)" w:date="2020-02-26T10:17:00Z">
        <w:r w:rsidR="004236D4">
          <w:t>r16</w:t>
        </w:r>
      </w:ins>
      <w:ins w:id="29" w:author="Huawei" w:date="2020-01-24T14:33:00Z">
        <w:r>
          <w:tab/>
          <w:t>OPTIONAL,</w:t>
        </w:r>
        <w:r>
          <w:tab/>
          <w:t>--  Need ON</w:t>
        </w:r>
      </w:ins>
    </w:p>
    <w:p w14:paraId="16565A74" w14:textId="4D63DD95" w:rsidR="00B51751" w:rsidRDefault="00B51751" w:rsidP="00B51751">
      <w:pPr>
        <w:pStyle w:val="PL"/>
        <w:shd w:val="clear" w:color="auto" w:fill="E6E6E6"/>
        <w:rPr>
          <w:ins w:id="30" w:author="Huawei" w:date="2020-01-24T14:33:00Z"/>
        </w:rPr>
      </w:pPr>
      <w:ins w:id="31" w:author="Huawei" w:date="2020-01-24T14:33:00Z">
        <w:r>
          <w:tab/>
        </w:r>
        <w:r>
          <w:tab/>
          <w:t>uplinkPowerControlAddSRS-</w:t>
        </w:r>
      </w:ins>
      <w:ins w:id="32" w:author="Huawei R2#109" w:date="2020-02-14T11:02:00Z">
        <w:r w:rsidR="005F5387">
          <w:t>v</w:t>
        </w:r>
      </w:ins>
      <w:ins w:id="33" w:author="Huawei" w:date="2020-01-24T14:33:00Z">
        <w:r>
          <w:t>16</w:t>
        </w:r>
      </w:ins>
      <w:ins w:id="34" w:author="Huawei R2#109" w:date="2020-02-14T11:02:00Z">
        <w:r w:rsidR="005F5387">
          <w:t>xy</w:t>
        </w:r>
      </w:ins>
      <w:ins w:id="35" w:author="Huawei" w:date="2020-01-24T14:33:00Z">
        <w:r>
          <w:tab/>
        </w:r>
        <w:r>
          <w:tab/>
          <w:t>UplinkPowerControlAddSRS-</w:t>
        </w:r>
      </w:ins>
      <w:ins w:id="36" w:author="Huawei R2#109" w:date="2020-02-14T11:02:00Z">
        <w:r w:rsidR="005F5387">
          <w:t>v</w:t>
        </w:r>
      </w:ins>
      <w:ins w:id="37" w:author="Huawei" w:date="2020-01-24T14:33:00Z">
        <w:r>
          <w:t>16</w:t>
        </w:r>
      </w:ins>
      <w:ins w:id="38" w:author="Huawei R2#109" w:date="2020-02-14T11:02:00Z">
        <w:r w:rsidR="005F5387">
          <w:t>xy</w:t>
        </w:r>
      </w:ins>
      <w:ins w:id="39" w:author="Huawei" w:date="2020-01-24T14:33:00Z">
        <w:r>
          <w:tab/>
          <w:t>OPTIONAL, -- Need ON</w:t>
        </w:r>
      </w:ins>
    </w:p>
    <w:p w14:paraId="09D8C359" w14:textId="3231167B" w:rsidR="00B51751" w:rsidRDefault="00B51751" w:rsidP="00B51751">
      <w:pPr>
        <w:pStyle w:val="PL"/>
        <w:shd w:val="clear" w:color="auto" w:fill="E6E6E6"/>
        <w:rPr>
          <w:ins w:id="40" w:author="Huawei" w:date="2020-01-24T14:33:00Z"/>
        </w:rPr>
      </w:pPr>
      <w:ins w:id="41" w:author="Huawei" w:date="2020-01-24T14:33:00Z">
        <w:r>
          <w:tab/>
        </w:r>
        <w:r>
          <w:tab/>
        </w:r>
      </w:ins>
      <w:ins w:id="42" w:author="QC (Umesh)" w:date="2020-02-26T12:02:00Z">
        <w:r w:rsidR="006B7AB8">
          <w:t>SoundingRS-</w:t>
        </w:r>
        <w:r w:rsidR="006B7AB8">
          <w:t>V</w:t>
        </w:r>
      </w:ins>
      <w:ins w:id="43" w:author="Huawei" w:date="2020-01-24T14:33:00Z">
        <w:del w:id="44" w:author="QC (Umesh)" w:date="2020-02-26T12:02:00Z">
          <w:r w:rsidDel="006B7AB8">
            <w:delText>v</w:delText>
          </w:r>
        </w:del>
        <w:r>
          <w:t>irtualCellID-r16</w:t>
        </w:r>
        <w:r>
          <w:tab/>
        </w:r>
        <w:r>
          <w:tab/>
        </w:r>
        <w:r>
          <w:tab/>
        </w:r>
        <w:r>
          <w:tab/>
        </w:r>
        <w:r>
          <w:tab/>
        </w:r>
      </w:ins>
      <w:ins w:id="45" w:author="QC (Umesh)" w:date="2020-02-26T12:03:00Z">
        <w:r w:rsidR="006B7AB8">
          <w:t>SoundingRS-</w:t>
        </w:r>
      </w:ins>
      <w:ins w:id="46"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47"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SimSun"/>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SimSun"/>
        </w:rPr>
        <w:t>- Need ON</w:t>
      </w:r>
    </w:p>
    <w:p w14:paraId="5B139DDB" w14:textId="77777777" w:rsidR="009722D5" w:rsidRPr="00170CE7" w:rsidRDefault="001D3406" w:rsidP="001D3406">
      <w:pPr>
        <w:pStyle w:val="PL"/>
        <w:shd w:val="clear" w:color="auto" w:fill="E6E6E6"/>
      </w:pPr>
      <w:r w:rsidRPr="00170CE7">
        <w:rPr>
          <w:rFonts w:eastAsia="SimSun"/>
        </w:rPr>
        <w:tab/>
      </w:r>
      <w:r w:rsidRPr="00170CE7">
        <w:rPr>
          <w:rFonts w:eastAsia="SimSun"/>
        </w:rPr>
        <w:tab/>
        <w:t>pdsch-ConfigDedicated</w:t>
      </w:r>
      <w:r w:rsidR="00162575" w:rsidRPr="00170CE7">
        <w:rPr>
          <w:rFonts w:eastAsia="SimSun"/>
        </w:rPr>
        <w:t>SCell</w:t>
      </w:r>
      <w:r w:rsidRPr="00170CE7">
        <w:rPr>
          <w:rFonts w:eastAsia="SimSun"/>
        </w:rPr>
        <w:t>-v14</w:t>
      </w:r>
      <w:r w:rsidR="00162575" w:rsidRPr="00170CE7">
        <w:rPr>
          <w:rFonts w:eastAsia="SimSun"/>
        </w:rPr>
        <w:t>30</w:t>
      </w:r>
      <w:r w:rsidRPr="00170CE7">
        <w:rPr>
          <w:rFonts w:eastAsia="SimSun"/>
        </w:rPr>
        <w:tab/>
      </w:r>
      <w:r w:rsidRPr="00170CE7">
        <w:rPr>
          <w:rFonts w:eastAsia="SimSun"/>
        </w:rPr>
        <w:tab/>
        <w:t>PDSCH-ConfigDedicated</w:t>
      </w:r>
      <w:r w:rsidR="00162575" w:rsidRPr="00170CE7">
        <w:rPr>
          <w:rFonts w:eastAsia="SimSun"/>
        </w:rPr>
        <w:t>SCell</w:t>
      </w:r>
      <w:r w:rsidRPr="00170CE7">
        <w:rPr>
          <w:rFonts w:eastAsia="SimSun"/>
        </w:rPr>
        <w:t>-v14</w:t>
      </w:r>
      <w:r w:rsidR="00162575" w:rsidRPr="00170CE7">
        <w:rPr>
          <w:rFonts w:eastAsia="SimSun"/>
        </w:rPr>
        <w:t>30</w:t>
      </w:r>
      <w:r w:rsidRPr="00170CE7">
        <w:rPr>
          <w:rFonts w:eastAsia="SimSun"/>
        </w:rPr>
        <w:tab/>
      </w:r>
      <w:r w:rsidRPr="00170CE7">
        <w:rPr>
          <w:rFonts w:eastAsia="SimSun"/>
        </w:rPr>
        <w:tab/>
        <w:t>OPTIONAL</w:t>
      </w:r>
      <w:r w:rsidRPr="00170CE7">
        <w:rPr>
          <w:rFonts w:eastAsia="SimSun"/>
        </w:rPr>
        <w:tab/>
      </w:r>
      <w:r w:rsidRPr="00170CE7">
        <w:rPr>
          <w:rFonts w:eastAsia="SimSun"/>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48" w:author="Huawei" w:date="2020-01-24T14:35:00Z"/>
        </w:rPr>
      </w:pPr>
      <w:r w:rsidRPr="00170CE7">
        <w:tab/>
        <w:t>]]</w:t>
      </w:r>
      <w:ins w:id="49" w:author="Huawei" w:date="2020-01-24T14:35:00Z">
        <w:r w:rsidR="00B51751">
          <w:t>,</w:t>
        </w:r>
      </w:ins>
    </w:p>
    <w:p w14:paraId="30AFE53B" w14:textId="210DBCF5" w:rsidR="00B51751" w:rsidRDefault="00B51751" w:rsidP="00B51751">
      <w:pPr>
        <w:pStyle w:val="PL"/>
        <w:shd w:val="clear" w:color="auto" w:fill="E6E6E6"/>
        <w:rPr>
          <w:ins w:id="50" w:author="Huawei" w:date="2020-01-24T14:35:00Z"/>
        </w:rPr>
      </w:pPr>
      <w:ins w:id="51" w:author="Huawei" w:date="2020-01-24T14:35:00Z">
        <w:r>
          <w:tab/>
          <w:t>[[</w:t>
        </w:r>
        <w:r>
          <w:tab/>
          <w:t>soundingRS-UL-ConfigDedicatedAdd-</w:t>
        </w:r>
      </w:ins>
      <w:ins w:id="52" w:author="Huawei R2#109" w:date="2020-02-13T16:11:00Z">
        <w:del w:id="53" w:author="QC (Umesh)" w:date="2020-02-26T10:17:00Z">
          <w:r w:rsidR="000F5B8F" w:rsidDel="004236D4">
            <w:delText>v</w:delText>
          </w:r>
        </w:del>
      </w:ins>
      <w:ins w:id="54" w:author="Huawei" w:date="2020-01-24T14:35:00Z">
        <w:del w:id="55" w:author="QC (Umesh)" w:date="2020-02-26T10:17:00Z">
          <w:r w:rsidDel="004236D4">
            <w:delText>16</w:delText>
          </w:r>
        </w:del>
      </w:ins>
      <w:ins w:id="56" w:author="Huawei R2#109" w:date="2020-02-13T16:11:00Z">
        <w:del w:id="57" w:author="QC (Umesh)" w:date="2020-02-26T10:17:00Z">
          <w:r w:rsidR="000F5B8F" w:rsidDel="004236D4">
            <w:delText>xy</w:delText>
          </w:r>
        </w:del>
      </w:ins>
      <w:ins w:id="58" w:author="QC (Umesh)" w:date="2020-02-26T10:17:00Z">
        <w:r w:rsidR="004236D4">
          <w:t>r16</w:t>
        </w:r>
      </w:ins>
      <w:ins w:id="59" w:author="Huawei" w:date="2020-01-24T14:35:00Z">
        <w:r>
          <w:tab/>
        </w:r>
        <w:r>
          <w:tab/>
        </w:r>
        <w:r>
          <w:tab/>
        </w:r>
        <w:r>
          <w:tab/>
          <w:t>SoundingRS-UL-ConfigDedicatedAdd-</w:t>
        </w:r>
      </w:ins>
      <w:ins w:id="60" w:author="Huawei R2#109" w:date="2020-02-13T16:11:00Z">
        <w:del w:id="61" w:author="QC (Umesh)" w:date="2020-02-26T10:17:00Z">
          <w:r w:rsidR="000F5B8F" w:rsidDel="004236D4">
            <w:delText>v</w:delText>
          </w:r>
        </w:del>
      </w:ins>
      <w:ins w:id="62" w:author="Huawei" w:date="2020-01-24T14:35:00Z">
        <w:del w:id="63" w:author="QC (Umesh)" w:date="2020-02-26T10:17:00Z">
          <w:r w:rsidDel="004236D4">
            <w:delText>16</w:delText>
          </w:r>
        </w:del>
      </w:ins>
      <w:ins w:id="64" w:author="Huawei R2#109" w:date="2020-02-13T16:11:00Z">
        <w:del w:id="65" w:author="QC (Umesh)" w:date="2020-02-26T10:17:00Z">
          <w:r w:rsidR="000F5B8F" w:rsidDel="004236D4">
            <w:delText>xy</w:delText>
          </w:r>
        </w:del>
      </w:ins>
      <w:ins w:id="66" w:author="QC (Umesh)" w:date="2020-02-26T10:17:00Z">
        <w:r w:rsidR="004236D4">
          <w:t>r16</w:t>
        </w:r>
      </w:ins>
      <w:ins w:id="67" w:author="Huawei" w:date="2020-01-24T14:35:00Z">
        <w:r>
          <w:tab/>
          <w:t>OPTIONAL,</w:t>
        </w:r>
        <w:r>
          <w:tab/>
          <w:t>--  Need ON</w:t>
        </w:r>
      </w:ins>
    </w:p>
    <w:p w14:paraId="66F9E57E" w14:textId="59B6858D" w:rsidR="00B51751" w:rsidRDefault="00B51751" w:rsidP="00B51751">
      <w:pPr>
        <w:pStyle w:val="PL"/>
        <w:shd w:val="clear" w:color="auto" w:fill="E6E6E6"/>
        <w:rPr>
          <w:ins w:id="68" w:author="Huawei" w:date="2020-01-24T14:35:00Z"/>
        </w:rPr>
      </w:pPr>
      <w:ins w:id="69" w:author="Huawei" w:date="2020-01-24T14:35:00Z">
        <w:r>
          <w:tab/>
        </w:r>
        <w:r>
          <w:tab/>
          <w:t>uplinkPowerControlAddSRS-</w:t>
        </w:r>
      </w:ins>
      <w:commentRangeStart w:id="70"/>
      <w:ins w:id="71" w:author="Huawei R2#109" w:date="2020-02-14T11:03:00Z">
        <w:del w:id="72" w:author="QC (Umesh)" w:date="2020-02-26T10:10:00Z">
          <w:r w:rsidR="00EB2676" w:rsidDel="00B51627">
            <w:delText>v</w:delText>
          </w:r>
        </w:del>
      </w:ins>
      <w:ins w:id="73" w:author="Huawei" w:date="2020-01-24T14:35:00Z">
        <w:del w:id="74" w:author="QC (Umesh)" w:date="2020-02-26T10:10:00Z">
          <w:r w:rsidDel="00B51627">
            <w:delText>16</w:delText>
          </w:r>
        </w:del>
      </w:ins>
      <w:ins w:id="75" w:author="Huawei R2#109" w:date="2020-02-14T11:03:00Z">
        <w:del w:id="76" w:author="QC (Umesh)" w:date="2020-02-26T10:10:00Z">
          <w:r w:rsidR="00EB2676" w:rsidDel="00B51627">
            <w:delText>xy</w:delText>
          </w:r>
        </w:del>
      </w:ins>
      <w:ins w:id="77" w:author="QC (Umesh)" w:date="2020-02-26T10:10:00Z">
        <w:r w:rsidR="00B51627">
          <w:t>r16</w:t>
        </w:r>
        <w:commentRangeEnd w:id="70"/>
        <w:r w:rsidR="00B51627">
          <w:rPr>
            <w:rStyle w:val="CommentReference"/>
            <w:rFonts w:ascii="Times New Roman" w:eastAsia="MS Mincho" w:hAnsi="Times New Roman"/>
            <w:noProof w:val="0"/>
            <w:lang w:val="x-none" w:eastAsia="en-US"/>
          </w:rPr>
          <w:commentReference w:id="70"/>
        </w:r>
      </w:ins>
      <w:ins w:id="78" w:author="Huawei" w:date="2020-01-24T14:35:00Z">
        <w:r>
          <w:tab/>
        </w:r>
        <w:r>
          <w:tab/>
          <w:t>UplinkPowerControlAddSRS-</w:t>
        </w:r>
      </w:ins>
      <w:ins w:id="79" w:author="Huawei R2#109" w:date="2020-02-14T11:03:00Z">
        <w:del w:id="80" w:author="QC (Umesh)" w:date="2020-02-26T10:10:00Z">
          <w:r w:rsidR="00EB2676" w:rsidDel="00B51627">
            <w:delText>v</w:delText>
          </w:r>
        </w:del>
      </w:ins>
      <w:ins w:id="81" w:author="Huawei" w:date="2020-01-24T14:35:00Z">
        <w:del w:id="82" w:author="QC (Umesh)" w:date="2020-02-26T10:10:00Z">
          <w:r w:rsidDel="00B51627">
            <w:delText>16</w:delText>
          </w:r>
        </w:del>
      </w:ins>
      <w:ins w:id="83" w:author="Huawei R2#109" w:date="2020-02-14T11:03:00Z">
        <w:del w:id="84" w:author="QC (Umesh)" w:date="2020-02-26T10:10:00Z">
          <w:r w:rsidR="00EB2676" w:rsidDel="00B51627">
            <w:delText>xy</w:delText>
          </w:r>
        </w:del>
      </w:ins>
      <w:ins w:id="85" w:author="QC (Umesh)" w:date="2020-02-26T10:10:00Z">
        <w:r w:rsidR="00B51627">
          <w:t>r16</w:t>
        </w:r>
      </w:ins>
      <w:ins w:id="86" w:author="Huawei" w:date="2020-01-24T14:35:00Z">
        <w:r>
          <w:tab/>
          <w:t>OPTIONAL, -- Need ON</w:t>
        </w:r>
      </w:ins>
    </w:p>
    <w:p w14:paraId="1BE6038B" w14:textId="229F6DE0" w:rsidR="00B51751" w:rsidRDefault="00B51751" w:rsidP="00B51751">
      <w:pPr>
        <w:pStyle w:val="PL"/>
        <w:shd w:val="clear" w:color="auto" w:fill="E6E6E6"/>
        <w:rPr>
          <w:ins w:id="87" w:author="Huawei" w:date="2020-01-24T14:35:00Z"/>
        </w:rPr>
      </w:pPr>
      <w:ins w:id="88" w:author="Huawei" w:date="2020-01-24T14:35:00Z">
        <w:r>
          <w:tab/>
        </w:r>
        <w:r>
          <w:tab/>
        </w:r>
      </w:ins>
      <w:ins w:id="89" w:author="QC (Umesh)" w:date="2020-02-26T10:36:00Z">
        <w:r w:rsidR="00C4494C" w:rsidRPr="00170CE7">
          <w:t>soundingRS</w:t>
        </w:r>
        <w:r w:rsidR="00C4494C">
          <w:t>-V</w:t>
        </w:r>
      </w:ins>
      <w:commentRangeStart w:id="90"/>
      <w:ins w:id="91" w:author="Huawei" w:date="2020-01-24T14:35:00Z">
        <w:del w:id="92" w:author="QC (Umesh)" w:date="2020-02-26T10:36:00Z">
          <w:r w:rsidDel="00C4494C">
            <w:delText>v</w:delText>
          </w:r>
        </w:del>
        <w:r>
          <w:t>irtualCellID</w:t>
        </w:r>
      </w:ins>
      <w:commentRangeEnd w:id="90"/>
      <w:r w:rsidR="00A04CCC">
        <w:rPr>
          <w:rStyle w:val="CommentReference"/>
          <w:rFonts w:ascii="Times New Roman" w:eastAsia="MS Mincho" w:hAnsi="Times New Roman"/>
          <w:noProof w:val="0"/>
          <w:lang w:val="x-none" w:eastAsia="en-US"/>
        </w:rPr>
        <w:commentReference w:id="90"/>
      </w:r>
      <w:ins w:id="93" w:author="Huawei" w:date="2020-01-24T14:35:00Z">
        <w:r>
          <w:t>-r16</w:t>
        </w:r>
        <w:r>
          <w:tab/>
        </w:r>
        <w:r>
          <w:tab/>
        </w:r>
        <w:r>
          <w:tab/>
        </w:r>
        <w:r>
          <w:tab/>
        </w:r>
        <w:r>
          <w:tab/>
        </w:r>
      </w:ins>
      <w:ins w:id="94" w:author="QC (Umesh)" w:date="2020-02-26T10:36:00Z">
        <w:r w:rsidR="00C4494C">
          <w:t>SoundingRS-</w:t>
        </w:r>
      </w:ins>
      <w:ins w:id="95"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96"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519633C6" w:rsidR="00F10991" w:rsidRDefault="00C4494C" w:rsidP="00F10991">
      <w:pPr>
        <w:pStyle w:val="PL"/>
        <w:shd w:val="clear" w:color="auto" w:fill="E6E6E6"/>
        <w:rPr>
          <w:ins w:id="97" w:author="Huawei" w:date="2020-01-24T14:35:00Z"/>
        </w:rPr>
      </w:pPr>
      <w:ins w:id="98" w:author="QC (Umesh)" w:date="2020-02-26T10:37:00Z">
        <w:r>
          <w:t>SoundingRS-</w:t>
        </w:r>
      </w:ins>
      <w:ins w:id="99" w:author="Huawei" w:date="2020-01-24T14:35:00Z">
        <w:r w:rsidR="00F10991">
          <w:t>VirtualCellID-r16 ::=</w:t>
        </w:r>
        <w:r w:rsidR="00F10991">
          <w:tab/>
        </w:r>
        <w:r w:rsidR="00F10991">
          <w:tab/>
        </w:r>
        <w:r w:rsidR="00F10991">
          <w:tab/>
        </w:r>
        <w:r w:rsidR="00F10991">
          <w:tab/>
          <w:t>SEQUENCE {</w:t>
        </w:r>
      </w:ins>
    </w:p>
    <w:p w14:paraId="02B943EE" w14:textId="33E2AA28" w:rsidR="00F10991" w:rsidRDefault="00F10991" w:rsidP="00F10991">
      <w:pPr>
        <w:pStyle w:val="PL"/>
        <w:shd w:val="clear" w:color="auto" w:fill="E6E6E6"/>
        <w:rPr>
          <w:ins w:id="100" w:author="Huawei" w:date="2020-01-24T14:35:00Z"/>
        </w:rPr>
      </w:pPr>
      <w:ins w:id="101" w:author="Huawei" w:date="2020-01-24T14:35:00Z">
        <w:r>
          <w:tab/>
        </w:r>
        <w:del w:id="102" w:author="QC (Umesh)" w:date="2020-02-26T10:38:00Z">
          <w:r w:rsidDel="00C4494C">
            <w:delText>nSRS</w:delText>
          </w:r>
        </w:del>
      </w:ins>
      <w:ins w:id="103" w:author="QC (Umesh)" w:date="2020-02-26T10:39:00Z">
        <w:r w:rsidR="00C4494C">
          <w:t>srs</w:t>
        </w:r>
      </w:ins>
      <w:ins w:id="104" w:author="Huawei" w:date="2020-01-24T14:35:00Z">
        <w:r>
          <w:t>-</w:t>
        </w:r>
      </w:ins>
      <w:ins w:id="105" w:author="QC (Umesh)" w:date="2020-02-26T10:38:00Z">
        <w:r w:rsidR="00C4494C">
          <w:t>VirtualCell</w:t>
        </w:r>
      </w:ins>
      <w:ins w:id="106" w:author="Huawei" w:date="2020-01-24T14:35:00Z">
        <w:r>
          <w:t>Identity-r16</w:t>
        </w:r>
      </w:ins>
      <w:ins w:id="107" w:author="Huawei" w:date="2020-01-24T14:36:00Z">
        <w:r>
          <w:tab/>
        </w:r>
        <w:r>
          <w:tab/>
        </w:r>
      </w:ins>
      <w:ins w:id="108" w:author="Huawei" w:date="2020-01-24T14:35:00Z">
        <w:r>
          <w:tab/>
        </w:r>
        <w:r>
          <w:tab/>
        </w:r>
      </w:ins>
      <w:ins w:id="109" w:author="Huawei" w:date="2020-01-24T14:36:00Z">
        <w:r>
          <w:tab/>
        </w:r>
      </w:ins>
      <w:ins w:id="110" w:author="Huawei" w:date="2020-01-24T14:35:00Z">
        <w:r>
          <w:t>INTEGER</w:t>
        </w:r>
      </w:ins>
      <w:ins w:id="111" w:author="Huawei" w:date="2020-02-13T15:11:00Z">
        <w:r w:rsidR="006F0A84">
          <w:t xml:space="preserve"> </w:t>
        </w:r>
      </w:ins>
      <w:ins w:id="112" w:author="Huawei R2#109" w:date="2020-02-13T15:12:00Z">
        <w:r w:rsidR="006F0A84">
          <w:t>(</w:t>
        </w:r>
      </w:ins>
      <w:ins w:id="113" w:author="Huawei" w:date="2020-01-24T14:35:00Z">
        <w:r>
          <w:t>0..503</w:t>
        </w:r>
      </w:ins>
      <w:ins w:id="114" w:author="Huawei R2#109" w:date="2020-02-13T15:12:00Z">
        <w:r w:rsidR="006F0A84">
          <w:t>)</w:t>
        </w:r>
      </w:ins>
      <w:ins w:id="115" w:author="Huawei" w:date="2020-01-24T14:35:00Z">
        <w:r>
          <w:t>,</w:t>
        </w:r>
      </w:ins>
    </w:p>
    <w:p w14:paraId="186FBE75" w14:textId="709F3942" w:rsidR="00F10991" w:rsidRDefault="00F10991" w:rsidP="00F10991">
      <w:pPr>
        <w:pStyle w:val="PL"/>
        <w:shd w:val="clear" w:color="auto" w:fill="E6E6E6"/>
        <w:rPr>
          <w:ins w:id="116" w:author="Huawei" w:date="2020-01-24T14:35:00Z"/>
        </w:rPr>
      </w:pPr>
      <w:ins w:id="117" w:author="Huawei" w:date="2020-01-24T14:37:00Z">
        <w:r>
          <w:tab/>
        </w:r>
      </w:ins>
      <w:ins w:id="118" w:author="Huawei" w:date="2020-01-24T14:35:00Z">
        <w:del w:id="119" w:author="QC (Umesh)" w:date="2020-02-26T10:39:00Z">
          <w:r w:rsidDel="00C4494C">
            <w:delText>nSRS</w:delText>
          </w:r>
        </w:del>
      </w:ins>
      <w:ins w:id="120" w:author="QC (Umesh)" w:date="2020-02-26T10:39:00Z">
        <w:r w:rsidR="00C4494C">
          <w:t>srs</w:t>
        </w:r>
      </w:ins>
      <w:ins w:id="121" w:author="Huawei" w:date="2020-01-24T14:35:00Z">
        <w:r>
          <w:t>-</w:t>
        </w:r>
      </w:ins>
      <w:ins w:id="122" w:author="QC (Umesh)" w:date="2020-02-26T10:39:00Z">
        <w:r w:rsidR="00C4494C">
          <w:t>VirtualCell</w:t>
        </w:r>
      </w:ins>
      <w:ins w:id="123" w:author="Huawei" w:date="2020-01-24T14:35:00Z">
        <w:r>
          <w:t>IdentityAllSRS-Symbols-r16</w:t>
        </w:r>
        <w:r>
          <w:tab/>
        </w:r>
        <w:r>
          <w:tab/>
        </w:r>
        <w:del w:id="124" w:author="QC (Umesh)" w:date="2020-02-26T09:52:00Z">
          <w:r w:rsidDel="00A95C3A">
            <w:delText>ENUMERATED{true}</w:delText>
          </w:r>
          <w:r w:rsidDel="00A95C3A">
            <w:tab/>
          </w:r>
          <w:r w:rsidDel="00A95C3A">
            <w:tab/>
            <w:delText xml:space="preserve">OPTIONAL -- Need </w:delText>
          </w:r>
          <w:commentRangeStart w:id="125"/>
          <w:r w:rsidDel="00A95C3A">
            <w:delText>ON</w:delText>
          </w:r>
        </w:del>
      </w:ins>
      <w:ins w:id="126" w:author="QC (Umesh)" w:date="2020-02-26T09:52:00Z">
        <w:r w:rsidR="00A95C3A">
          <w:t>BOOLEAN</w:t>
        </w:r>
        <w:commentRangeEnd w:id="125"/>
        <w:r w:rsidR="00A95C3A">
          <w:rPr>
            <w:rStyle w:val="CommentReference"/>
            <w:rFonts w:ascii="Times New Roman" w:eastAsia="MS Mincho" w:hAnsi="Times New Roman"/>
            <w:noProof w:val="0"/>
            <w:lang w:val="x-none" w:eastAsia="en-US"/>
          </w:rPr>
          <w:commentReference w:id="125"/>
        </w:r>
      </w:ins>
    </w:p>
    <w:p w14:paraId="11EA3C71" w14:textId="77777777" w:rsidR="00F10991" w:rsidRDefault="00F10991" w:rsidP="00F10991">
      <w:pPr>
        <w:pStyle w:val="PL"/>
        <w:shd w:val="clear" w:color="auto" w:fill="E6E6E6"/>
        <w:rPr>
          <w:ins w:id="127" w:author="Huawei" w:date="2020-01-24T14:35:00Z"/>
        </w:rPr>
      </w:pPr>
      <w:ins w:id="128" w:author="Huawei" w:date="2020-01-24T14:35:00Z">
        <w:r>
          <w:t>}</w:t>
        </w:r>
      </w:ins>
    </w:p>
    <w:p w14:paraId="621D6C6D" w14:textId="77777777" w:rsidR="00F10991" w:rsidRDefault="00F10991" w:rsidP="00F10991">
      <w:pPr>
        <w:pStyle w:val="PL"/>
        <w:shd w:val="clear" w:color="auto" w:fill="E6E6E6"/>
        <w:rPr>
          <w:ins w:id="129"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 xml:space="preserve">Presence of this field indicates absence on a </w:t>
            </w:r>
            <w:proofErr w:type="gramStart"/>
            <w:r w:rsidRPr="00170CE7">
              <w:rPr>
                <w:rFonts w:ascii="Arial" w:hAnsi="Arial"/>
                <w:sz w:val="18"/>
                <w:lang w:eastAsia="zh-CN"/>
              </w:rPr>
              <w:t>long term</w:t>
            </w:r>
            <w:proofErr w:type="gramEnd"/>
            <w:r w:rsidRPr="00170CE7">
              <w:rPr>
                <w:rFonts w:ascii="Arial" w:hAnsi="Arial"/>
                <w:sz w:val="18"/>
                <w:lang w:eastAsia="zh-CN"/>
              </w:rPr>
              <w:t xml:space="preserve">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proofErr w:type="spellStart"/>
            <w:r w:rsidRPr="00170CE7">
              <w:rPr>
                <w:i/>
                <w:lang w:val="en-GB" w:eastAsia="en-GB"/>
              </w:rPr>
              <w:t>antennaInfo</w:t>
            </w:r>
            <w:proofErr w:type="spellEnd"/>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 xml:space="preserve">Enables HARQ-less/blind slot or </w:t>
            </w:r>
            <w:proofErr w:type="spellStart"/>
            <w:r w:rsidRPr="00170CE7">
              <w:rPr>
                <w:lang w:val="en-GB" w:eastAsia="en-GB"/>
              </w:rPr>
              <w:t>subslot</w:t>
            </w:r>
            <w:proofErr w:type="spellEnd"/>
            <w:r w:rsidRPr="00170CE7">
              <w:rPr>
                <w:lang w:val="en-GB" w:eastAsia="en-GB"/>
              </w:rPr>
              <w:t xml:space="preserve"> PDSCH repetitions for a UE </w:t>
            </w:r>
            <w:proofErr w:type="gramStart"/>
            <w:r w:rsidRPr="00170CE7">
              <w:rPr>
                <w:lang w:val="en-GB" w:eastAsia="en-GB"/>
              </w:rPr>
              <w:t>in a given</w:t>
            </w:r>
            <w:proofErr w:type="gramEnd"/>
            <w:r w:rsidRPr="00170CE7">
              <w:rPr>
                <w:lang w:val="en-GB" w:eastAsia="en-GB"/>
              </w:rPr>
              <w:t xml:space="preserve"> cell, i.e. back to back slot/</w:t>
            </w:r>
            <w:proofErr w:type="spellStart"/>
            <w:r w:rsidRPr="00170CE7">
              <w:rPr>
                <w:lang w:val="en-GB" w:eastAsia="en-GB"/>
              </w:rPr>
              <w:t>subslot</w:t>
            </w:r>
            <w:proofErr w:type="spellEnd"/>
            <w:r w:rsidRPr="00170CE7">
              <w:rPr>
                <w:lang w:val="en-GB" w:eastAsia="en-GB"/>
              </w:rPr>
              <w:t xml:space="preserve"> PDSCH transmissions for the same transport block. The number of slot/</w:t>
            </w:r>
            <w:proofErr w:type="spellStart"/>
            <w:r w:rsidRPr="00170CE7">
              <w:rPr>
                <w:lang w:val="en-GB" w:eastAsia="en-GB"/>
              </w:rPr>
              <w:t>subslot</w:t>
            </w:r>
            <w:proofErr w:type="spellEnd"/>
            <w:r w:rsidRPr="00170CE7">
              <w:rPr>
                <w:lang w:val="en-GB" w:eastAsia="en-GB"/>
              </w:rPr>
              <w:t xml:space="preserve">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 xml:space="preserve">Enables HARQ-less/blind subframe PDSCH repetitions for a UE </w:t>
            </w:r>
            <w:proofErr w:type="gramStart"/>
            <w:r w:rsidRPr="00170CE7">
              <w:rPr>
                <w:lang w:val="en-GB" w:eastAsia="en-GB"/>
              </w:rPr>
              <w:t>in a given</w:t>
            </w:r>
            <w:proofErr w:type="gramEnd"/>
            <w:r w:rsidRPr="00170CE7">
              <w:rPr>
                <w:lang w:val="en-GB" w:eastAsia="en-GB"/>
              </w:rPr>
              <w:t xml:space="preserve">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proofErr w:type="spellStart"/>
            <w:r w:rsidRPr="00170CE7">
              <w:rPr>
                <w:i/>
                <w:lang w:val="en-GB" w:eastAsia="en-GB"/>
              </w:rPr>
              <w:t>csi</w:t>
            </w:r>
            <w:proofErr w:type="spellEnd"/>
            <w:r w:rsidRPr="00170CE7">
              <w:rPr>
                <w:i/>
                <w:lang w:val="en-GB" w:eastAsia="en-GB"/>
              </w:rPr>
              <w:t>-RS-Config</w:t>
            </w:r>
            <w:r w:rsidRPr="00170CE7">
              <w:rPr>
                <w:lang w:val="en-GB" w:eastAsia="en-GB"/>
              </w:rPr>
              <w:t xml:space="preserve"> (includes </w:t>
            </w:r>
            <w:proofErr w:type="spellStart"/>
            <w:r w:rsidRPr="00170CE7">
              <w:rPr>
                <w:i/>
                <w:lang w:val="en-GB" w:eastAsia="en-GB"/>
              </w:rPr>
              <w:t>zeroTxPowerCSI</w:t>
            </w:r>
            <w:proofErr w:type="spellEnd"/>
            <w:r w:rsidRPr="00170CE7">
              <w:rPr>
                <w:i/>
                <w:lang w:val="en-GB" w:eastAsia="en-GB"/>
              </w:rPr>
              <w:t>-RS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w:t>
            </w:r>
            <w:r w:rsidR="001C3FD0" w:rsidRPr="00170CE7">
              <w:rPr>
                <w:lang w:val="en-GB" w:eastAsia="en-GB"/>
              </w:rPr>
              <w:t xml:space="preserve">in accordance with transmission mode (including CSI processes), </w:t>
            </w:r>
            <w:proofErr w:type="spellStart"/>
            <w:r w:rsidR="001C3FD0" w:rsidRPr="00170CE7">
              <w:rPr>
                <w:lang w:val="en-GB" w:eastAsia="en-GB"/>
              </w:rPr>
              <w:t>eMIMO</w:t>
            </w:r>
            <w:proofErr w:type="spellEnd"/>
            <w:r w:rsidR="001C3FD0" w:rsidRPr="00170CE7">
              <w:rPr>
                <w:lang w:val="en-GB" w:eastAsia="en-GB"/>
              </w:rPr>
              <w:t xml:space="preserve"> (including class) and associated UE capabilities (e.g. k-Max, n-</w:t>
            </w:r>
            <w:proofErr w:type="spellStart"/>
            <w:r w:rsidR="001C3FD0" w:rsidRPr="00170CE7">
              <w:rPr>
                <w:lang w:val="en-GB" w:eastAsia="en-GB"/>
              </w:rPr>
              <w:t>MaxList</w:t>
            </w:r>
            <w:proofErr w:type="spellEnd"/>
            <w:r w:rsidR="001C3FD0" w:rsidRPr="00170CE7">
              <w:rPr>
                <w:lang w:val="en-GB" w:eastAsia="en-GB"/>
              </w:rPr>
              <w: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proofErr w:type="spellStart"/>
            <w:r w:rsidR="00162575" w:rsidRPr="00170CE7">
              <w:rPr>
                <w:i/>
                <w:lang w:val="en-GB" w:eastAsia="en-GB"/>
              </w:rPr>
              <w:t>subframeConfig</w:t>
            </w:r>
            <w:proofErr w:type="spellEnd"/>
            <w:r w:rsidR="00162575" w:rsidRPr="00170CE7">
              <w:rPr>
                <w:lang w:val="en-GB" w:eastAsia="en-GB"/>
              </w:rPr>
              <w:t xml:space="preserve"> is applicable to semi-persistent CSI RS reporting. In other cases, the </w:t>
            </w:r>
            <w:r w:rsidRPr="00170CE7">
              <w:rPr>
                <w:lang w:val="en-GB" w:eastAsia="en-GB"/>
              </w:rPr>
              <w:t xml:space="preserve">UE shall ignore field </w:t>
            </w:r>
            <w:proofErr w:type="spellStart"/>
            <w:r w:rsidRPr="00170CE7">
              <w:rPr>
                <w:i/>
                <w:lang w:val="en-GB" w:eastAsia="en-GB"/>
              </w:rPr>
              <w:t>subframeConfig</w:t>
            </w:r>
            <w:proofErr w:type="spellEnd"/>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dl-STTI-Length, ul-STTI-Length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w:t>
            </w:r>
            <w:proofErr w:type="spellStart"/>
            <w:r w:rsidRPr="00170CE7">
              <w:rPr>
                <w:lang w:val="en-GB" w:eastAsia="zh-CN"/>
              </w:rPr>
              <w:t>subslot</w:t>
            </w:r>
            <w:proofErr w:type="spellEnd"/>
            <w:r w:rsidRPr="00170CE7">
              <w:rPr>
                <w:lang w:val="en-GB" w:eastAsia="zh-CN"/>
              </w:rPr>
              <w:t xml:space="preserve"> corresponds to 2 or 3 OFDM symbols. E-UTRAN configures the same value for all serving cells sending PUCCH feedback on the same cell. </w:t>
            </w:r>
            <w:r w:rsidRPr="00170CE7">
              <w:rPr>
                <w:lang w:val="en-GB" w:eastAsia="ko-KR"/>
              </w:rPr>
              <w:t xml:space="preserve">If one </w:t>
            </w:r>
            <w:proofErr w:type="spellStart"/>
            <w:r w:rsidRPr="00170CE7">
              <w:rPr>
                <w:lang w:val="en-GB" w:eastAsia="ko-KR"/>
              </w:rPr>
              <w:t>SCell</w:t>
            </w:r>
            <w:proofErr w:type="spellEnd"/>
            <w:r w:rsidRPr="00170CE7">
              <w:rPr>
                <w:lang w:val="en-GB" w:eastAsia="ko-KR"/>
              </w:rPr>
              <w:t xml:space="preserve">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r w:rsidRPr="00170CE7">
              <w:rPr>
                <w:i/>
                <w:lang w:val="en-GB" w:eastAsia="ko-KR"/>
              </w:rPr>
              <w:t>ul-STTI-Length</w:t>
            </w:r>
            <w:r w:rsidRPr="00170CE7">
              <w:rPr>
                <w:lang w:val="en-GB" w:eastAsia="ko-KR"/>
              </w:rPr>
              <w:t xml:space="preserve"> for serving cells sending PUCCH feedback on different cells. </w:t>
            </w:r>
            <w:r w:rsidRPr="00170CE7">
              <w:rPr>
                <w:lang w:val="en-GB" w:eastAsia="zh-CN"/>
              </w:rPr>
              <w:t>E-UTRAN does not configure the combination {</w:t>
            </w:r>
            <w:proofErr w:type="spellStart"/>
            <w:proofErr w:type="gramStart"/>
            <w:r w:rsidRPr="00170CE7">
              <w:rPr>
                <w:lang w:val="en-GB" w:eastAsia="zh-CN"/>
              </w:rPr>
              <w:t>slot,subslot</w:t>
            </w:r>
            <w:proofErr w:type="spellEnd"/>
            <w:proofErr w:type="gramEnd"/>
            <w:r w:rsidRPr="00170CE7">
              <w:rPr>
                <w:lang w:val="en-GB" w:eastAsia="zh-CN"/>
              </w:rPr>
              <w:t xml:space="preserve">}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proofErr w:type="spellStart"/>
            <w:r w:rsidRPr="00170CE7">
              <w:rPr>
                <w:i/>
                <w:lang w:val="en-GB" w:eastAsia="en-GB"/>
              </w:rPr>
              <w:t>schedulingCellInfo</w:t>
            </w:r>
            <w:proofErr w:type="spellEnd"/>
            <w:r w:rsidRPr="00170CE7">
              <w:rPr>
                <w:noProof/>
                <w:lang w:val="en-GB" w:eastAsia="en-GB"/>
              </w:rPr>
              <w:t xml:space="preserve"> in </w:t>
            </w:r>
            <w:proofErr w:type="spellStart"/>
            <w:r w:rsidRPr="00170CE7">
              <w:rPr>
                <w:i/>
                <w:lang w:val="en-GB" w:eastAsia="en-GB"/>
              </w:rPr>
              <w:t>CrossCarrierSchedulingConfig</w:t>
            </w:r>
            <w:proofErr w:type="spellEnd"/>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proofErr w:type="spellStart"/>
            <w:r w:rsidRPr="00170CE7">
              <w:rPr>
                <w:b/>
                <w:i/>
                <w:lang w:val="en-GB" w:eastAsia="en-GB"/>
              </w:rPr>
              <w:t>laa-SCellSubframeConfig</w:t>
            </w:r>
            <w:proofErr w:type="spellEnd"/>
          </w:p>
          <w:p w14:paraId="5140CF54" w14:textId="77777777" w:rsidR="009722D5" w:rsidRPr="00170CE7" w:rsidRDefault="009722D5" w:rsidP="005411BB">
            <w:pPr>
              <w:pStyle w:val="TAL"/>
              <w:rPr>
                <w:lang w:val="en-GB" w:eastAsia="en-GB"/>
              </w:rPr>
            </w:pPr>
            <w:r w:rsidRPr="00170CE7">
              <w:rPr>
                <w:lang w:val="en-GB" w:eastAsia="en-GB"/>
              </w:rPr>
              <w:t xml:space="preserve">A </w:t>
            </w:r>
            <w:proofErr w:type="gramStart"/>
            <w:r w:rsidRPr="00170CE7">
              <w:rPr>
                <w:lang w:val="en-GB" w:eastAsia="en-GB"/>
              </w:rPr>
              <w:t>bit-map</w:t>
            </w:r>
            <w:proofErr w:type="gramEnd"/>
            <w:r w:rsidRPr="00170CE7">
              <w:rPr>
                <w:lang w:val="en-GB" w:eastAsia="en-GB"/>
              </w:rPr>
              <w:t xml:space="preserve"> indicating </w:t>
            </w:r>
            <w:r w:rsidRPr="00170CE7">
              <w:rPr>
                <w:iCs/>
                <w:noProof/>
                <w:lang w:val="en-GB" w:eastAsia="zh-CN"/>
              </w:rPr>
              <w:t>LAA</w:t>
            </w:r>
            <w:r w:rsidRPr="00170CE7">
              <w:rPr>
                <w:lang w:val="en-GB" w:eastAsia="en-GB"/>
              </w:rPr>
              <w:t xml:space="preserve"> </w:t>
            </w:r>
            <w:proofErr w:type="spellStart"/>
            <w:r w:rsidRPr="00170CE7">
              <w:rPr>
                <w:lang w:val="en-GB" w:eastAsia="en-GB"/>
              </w:rPr>
              <w:t>SCell</w:t>
            </w:r>
            <w:proofErr w:type="spellEnd"/>
            <w:r w:rsidRPr="00170CE7">
              <w:rPr>
                <w:lang w:val="en-GB" w:eastAsia="en-GB"/>
              </w:rPr>
              <w:t xml:space="preserve"> subframe configuration, "1" denotes that the corresponding subframe is allocated as MBSFN subframe.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Starting from the first/leftmost bit in the bitmap, the allocation applies to subframes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proofErr w:type="spellStart"/>
            <w:r w:rsidRPr="00170CE7">
              <w:rPr>
                <w:b/>
                <w:i/>
                <w:lang w:val="en-GB" w:eastAsia="en-GB"/>
              </w:rPr>
              <w:t>maxEnergyDetectionThreshold</w:t>
            </w:r>
            <w:proofErr w:type="spellEnd"/>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w:t>
            </w:r>
            <w:proofErr w:type="spellStart"/>
            <w:r w:rsidRPr="00170CE7">
              <w:rPr>
                <w:lang w:val="en-GB" w:eastAsia="en-GB"/>
              </w:rPr>
              <w:t>subslot</w:t>
            </w:r>
            <w:proofErr w:type="spellEnd"/>
            <w:r w:rsidRPr="00170CE7">
              <w:rPr>
                <w:lang w:val="en-GB" w:eastAsia="en-GB"/>
              </w:rPr>
              <w:t xml:space="preserve">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subframe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 xml:space="preserve">Indicates the MCS restriction in terms of number of non-addressable MSB in the MCS bit-field for slot or </w:t>
            </w:r>
            <w:proofErr w:type="spellStart"/>
            <w:r w:rsidRPr="00170CE7">
              <w:rPr>
                <w:lang w:val="en-GB" w:eastAsia="en-GB"/>
              </w:rPr>
              <w:t>subslot</w:t>
            </w:r>
            <w:proofErr w:type="spellEnd"/>
            <w:r w:rsidRPr="00170CE7">
              <w:rPr>
                <w:lang w:val="en-GB" w:eastAsia="en-GB"/>
              </w:rPr>
              <w:t xml:space="preserve">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Indicates MCS restriction in terms of number of non-addressable MSB in the MCS bit-field for subframe PDSCH repetition applicable when k &gt; 1.</w:t>
            </w:r>
          </w:p>
        </w:tc>
      </w:tr>
      <w:tr w:rsidR="00F10991" w:rsidRPr="00170CE7" w14:paraId="1D809712" w14:textId="77777777" w:rsidTr="00252C55">
        <w:trPr>
          <w:cantSplit/>
          <w:ins w:id="130" w:author="Huawei" w:date="2020-01-24T14:37:00Z"/>
        </w:trPr>
        <w:tc>
          <w:tcPr>
            <w:tcW w:w="9639" w:type="dxa"/>
          </w:tcPr>
          <w:p w14:paraId="2D2F88D3" w14:textId="77777777" w:rsidR="00F10991" w:rsidRPr="00F10991" w:rsidRDefault="00F10991" w:rsidP="00F10991">
            <w:pPr>
              <w:pStyle w:val="TAL"/>
              <w:rPr>
                <w:ins w:id="131" w:author="Huawei" w:date="2020-01-24T14:38:00Z"/>
                <w:b/>
                <w:i/>
                <w:noProof/>
                <w:lang w:val="en-GB" w:eastAsia="en-GB"/>
              </w:rPr>
            </w:pPr>
            <w:ins w:id="132" w:author="Huawei" w:date="2020-01-24T14:38:00Z">
              <w:r w:rsidRPr="00F10991">
                <w:rPr>
                  <w:b/>
                  <w:i/>
                  <w:noProof/>
                  <w:lang w:val="en-GB" w:eastAsia="en-GB"/>
                </w:rPr>
                <w:t>nSRS-Identity</w:t>
              </w:r>
            </w:ins>
          </w:p>
          <w:p w14:paraId="13A0DE65" w14:textId="77777777" w:rsidR="00F10991" w:rsidRPr="00F10991" w:rsidRDefault="00F10991" w:rsidP="00F10991">
            <w:pPr>
              <w:pStyle w:val="TAL"/>
              <w:rPr>
                <w:ins w:id="133" w:author="Huawei" w:date="2020-01-24T14:37:00Z"/>
                <w:noProof/>
                <w:lang w:val="en-GB" w:eastAsia="en-GB"/>
              </w:rPr>
            </w:pPr>
            <w:ins w:id="134" w:author="Huawei" w:date="2020-01-24T14:38:00Z">
              <w:r w:rsidRPr="00F10991">
                <w:rPr>
                  <w:noProof/>
                  <w:lang w:val="en-GB" w:eastAsia="en-GB"/>
                </w:rPr>
                <w:t>Indicates the virtual cell ID for SRS.</w:t>
              </w:r>
            </w:ins>
          </w:p>
        </w:tc>
      </w:tr>
      <w:tr w:rsidR="00F10991" w:rsidRPr="00170CE7" w14:paraId="4626B93C" w14:textId="77777777" w:rsidTr="00252C55">
        <w:trPr>
          <w:cantSplit/>
          <w:ins w:id="135" w:author="Huawei" w:date="2020-01-24T14:37:00Z"/>
        </w:trPr>
        <w:tc>
          <w:tcPr>
            <w:tcW w:w="9639" w:type="dxa"/>
          </w:tcPr>
          <w:p w14:paraId="693040DD" w14:textId="77777777" w:rsidR="00F10991" w:rsidRPr="00F10991" w:rsidRDefault="00F10991" w:rsidP="00F10991">
            <w:pPr>
              <w:pStyle w:val="TAL"/>
              <w:rPr>
                <w:ins w:id="136" w:author="Huawei" w:date="2020-01-24T14:38:00Z"/>
                <w:b/>
                <w:i/>
                <w:noProof/>
                <w:lang w:val="en-GB" w:eastAsia="en-GB"/>
              </w:rPr>
            </w:pPr>
            <w:ins w:id="137" w:author="Huawei" w:date="2020-01-24T14:38:00Z">
              <w:r w:rsidRPr="00F10991">
                <w:rPr>
                  <w:b/>
                  <w:i/>
                  <w:noProof/>
                  <w:lang w:val="en-GB" w:eastAsia="en-GB"/>
                </w:rPr>
                <w:t>nSRS-IdentityAllSRS-Symbols</w:t>
              </w:r>
            </w:ins>
          </w:p>
          <w:p w14:paraId="7B354861" w14:textId="5B1199BA" w:rsidR="00F10991" w:rsidRPr="0037715C" w:rsidRDefault="00F10991" w:rsidP="00F10991">
            <w:pPr>
              <w:pStyle w:val="TAL"/>
              <w:rPr>
                <w:ins w:id="138" w:author="Huawei" w:date="2020-01-24T14:37:00Z"/>
                <w:noProof/>
                <w:lang w:val="en-GB" w:eastAsia="en-GB"/>
              </w:rPr>
            </w:pPr>
            <w:ins w:id="139" w:author="Huawei" w:date="2020-01-24T14:38:00Z">
              <w:del w:id="140" w:author="QC (Umesh)" w:date="2020-02-26T09:53:00Z">
                <w:r w:rsidRPr="0037715C" w:rsidDel="00A95C3A">
                  <w:rPr>
                    <w:noProof/>
                    <w:lang w:val="en-GB" w:eastAsia="en-GB"/>
                  </w:rPr>
                  <w:delText>If present,</w:delText>
                </w:r>
              </w:del>
            </w:ins>
            <w:ins w:id="141" w:author="QC (Umesh)" w:date="2020-02-26T09:53:00Z">
              <w:r w:rsidR="00A95C3A">
                <w:rPr>
                  <w:noProof/>
                  <w:lang w:val="en-GB" w:eastAsia="en-GB"/>
                </w:rPr>
                <w:t>Value TRUE indicates</w:t>
              </w:r>
            </w:ins>
            <w:ins w:id="142" w:author="Huawei" w:date="2020-01-24T14:38:00Z">
              <w:r w:rsidRPr="0037715C">
                <w:rPr>
                  <w:noProof/>
                  <w:lang w:val="en-GB" w:eastAsia="en-GB"/>
                </w:rPr>
                <w:t xml:space="preserve"> the configured virtual cell ID is applied to all SRS symbols. </w:t>
              </w:r>
              <w:del w:id="143" w:author="QC (Umesh)" w:date="2020-02-26T09:54:00Z">
                <w:r w:rsidRPr="0037715C" w:rsidDel="00851018">
                  <w:rPr>
                    <w:noProof/>
                    <w:lang w:val="en-GB" w:eastAsia="en-GB"/>
                  </w:rPr>
                  <w:delText xml:space="preserve">If absent, </w:delText>
                </w:r>
              </w:del>
            </w:ins>
            <w:ins w:id="144" w:author="Huawei R2#109" w:date="2020-02-04T15:34:00Z">
              <w:del w:id="145" w:author="QC (Umesh)" w:date="2020-02-26T09:54:00Z">
                <w:r w:rsidR="0037715C" w:rsidDel="00851018">
                  <w:rPr>
                    <w:noProof/>
                    <w:lang w:val="en-GB" w:eastAsia="en-GB"/>
                  </w:rPr>
                  <w:delText>the UE shall use the default configuration FALSE, and</w:delText>
                </w:r>
              </w:del>
            </w:ins>
            <w:ins w:id="146" w:author="QC (Umesh)" w:date="2020-02-26T09:54:00Z">
              <w:r w:rsidR="00851018">
                <w:rPr>
                  <w:noProof/>
                  <w:lang w:val="en-GB" w:eastAsia="en-GB"/>
                </w:rPr>
                <w:t>Value FALSE indicates</w:t>
              </w:r>
            </w:ins>
            <w:ins w:id="147" w:author="Huawei R2#109" w:date="2020-02-04T15:34:00Z">
              <w:r w:rsidR="0037715C">
                <w:rPr>
                  <w:noProof/>
                  <w:lang w:val="en-GB" w:eastAsia="en-GB"/>
                </w:rPr>
                <w:t xml:space="preserve"> </w:t>
              </w:r>
            </w:ins>
            <w:ins w:id="148" w:author="Huawei" w:date="2020-01-24T14:38:00Z">
              <w:r w:rsidRPr="0037715C">
                <w:rPr>
                  <w:noProof/>
                  <w:lang w:val="en-GB" w:eastAsia="en-GB"/>
                </w:rPr>
                <w:t>the configured virtual cell ID is applied only to additional SRS symbols.</w:t>
              </w:r>
            </w:ins>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w:t>
            </w:r>
            <w:proofErr w:type="spellStart"/>
            <w:r w:rsidRPr="00170CE7">
              <w:rPr>
                <w:lang w:val="en-GB" w:eastAsia="en-GB"/>
              </w:rPr>
              <w:t>subslot</w:t>
            </w:r>
            <w:proofErr w:type="spellEnd"/>
            <w:r w:rsidRPr="00170CE7">
              <w:rPr>
                <w:lang w:val="en-GB" w:eastAsia="en-GB"/>
              </w:rPr>
              <w:t xml:space="preserve">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Indicates the number of HARQ processes for subframe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05pt" o:ole="">
                  <v:imagedata r:id="rId20" o:title=""/>
                </v:shape>
                <o:OLEObject Type="Embed" ProgID="Equation.3" ShapeID="_x0000_i1025" DrawAspect="Content" ObjectID="_1644224847" r:id="rId21"/>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 xml:space="preserve">If present,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the PUCCH </w:t>
            </w:r>
            <w:proofErr w:type="spellStart"/>
            <w:r w:rsidRPr="00170CE7">
              <w:rPr>
                <w:rFonts w:cs="Arial"/>
                <w:szCs w:val="18"/>
                <w:lang w:val="en-GB" w:eastAsia="ja-JP"/>
              </w:rPr>
              <w:t>SCell</w:t>
            </w:r>
            <w:proofErr w:type="spellEnd"/>
            <w:r w:rsidRPr="00170CE7">
              <w:rPr>
                <w:rFonts w:cs="Arial"/>
                <w:szCs w:val="18"/>
                <w:lang w:val="en-GB" w:eastAsia="ja-JP"/>
              </w:rPr>
              <w:t xml:space="preserve">. If absent,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w:t>
            </w:r>
            <w:proofErr w:type="spellStart"/>
            <w:r w:rsidRPr="00170CE7">
              <w:rPr>
                <w:rFonts w:cs="Arial"/>
                <w:szCs w:val="18"/>
                <w:lang w:val="en-GB" w:eastAsia="ja-JP"/>
              </w:rPr>
              <w:t>PCell</w:t>
            </w:r>
            <w:proofErr w:type="spellEnd"/>
            <w:r w:rsidRPr="00170CE7">
              <w:rPr>
                <w:rFonts w:cs="Arial"/>
                <w:szCs w:val="18"/>
                <w:lang w:val="en-GB" w:eastAsia="ja-JP"/>
              </w:rPr>
              <w:t xml:space="preserve"> or </w:t>
            </w:r>
            <w:proofErr w:type="spellStart"/>
            <w:r w:rsidRPr="00170CE7">
              <w:rPr>
                <w:rFonts w:cs="Arial"/>
                <w:szCs w:val="18"/>
                <w:lang w:val="en-GB" w:eastAsia="ja-JP"/>
              </w:rPr>
              <w:t>PSCell</w:t>
            </w:r>
            <w:proofErr w:type="spellEnd"/>
            <w:r w:rsidRPr="00170CE7">
              <w:rPr>
                <w:rFonts w:cs="Arial"/>
                <w:szCs w:val="18"/>
                <w:lang w:val="en-GB" w:eastAsia="ja-JP"/>
              </w:rPr>
              <w:t xml:space="preserve">, or if the cell concerns the PUCCH </w:t>
            </w:r>
            <w:proofErr w:type="spellStart"/>
            <w:r w:rsidRPr="00170CE7">
              <w:rPr>
                <w:rFonts w:cs="Arial"/>
                <w:szCs w:val="18"/>
                <w:lang w:val="en-GB" w:eastAsia="ja-JP"/>
              </w:rPr>
              <w:t>SCell</w:t>
            </w:r>
            <w:proofErr w:type="spellEnd"/>
            <w:r w:rsidRPr="00170CE7">
              <w:rPr>
                <w:rFonts w:cs="Arial"/>
                <w:szCs w:val="18"/>
                <w:lang w:val="en-GB" w:eastAsia="ja-JP"/>
              </w:rPr>
              <w:t>, on the concerned cell.</w:t>
            </w:r>
            <w:r w:rsidR="004408A9" w:rsidRPr="00170CE7">
              <w:rPr>
                <w:rFonts w:cs="Arial"/>
                <w:szCs w:val="18"/>
                <w:lang w:val="en-GB" w:eastAsia="ja-JP"/>
              </w:rPr>
              <w:t xml:space="preserve"> If this field is not modified upon change of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the UE shall always send the PUCCH feedback of the concerned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using the configured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pucch-ConfigDedicated</w:t>
            </w:r>
            <w:proofErr w:type="spellEnd"/>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 xml:space="preserve">If present, the concerned </w:t>
            </w:r>
            <w:proofErr w:type="spellStart"/>
            <w:r w:rsidRPr="00170CE7">
              <w:rPr>
                <w:rFonts w:cs="Arial"/>
                <w:szCs w:val="18"/>
                <w:lang w:val="en-GB" w:eastAsia="ja-JP"/>
              </w:rPr>
              <w:t>SCell</w:t>
            </w:r>
            <w:proofErr w:type="spellEnd"/>
            <w:r w:rsidRPr="00170CE7">
              <w:rPr>
                <w:rFonts w:cs="Arial"/>
                <w:szCs w:val="18"/>
                <w:lang w:val="en-GB" w:eastAsia="ja-JP"/>
              </w:rPr>
              <w:t xml:space="preserve"> is the PUCCH </w:t>
            </w:r>
            <w:proofErr w:type="spellStart"/>
            <w:r w:rsidRPr="00170CE7">
              <w:rPr>
                <w:rFonts w:cs="Arial"/>
                <w:szCs w:val="18"/>
                <w:lang w:val="en-GB" w:eastAsia="ja-JP"/>
              </w:rPr>
              <w:t>SCell</w:t>
            </w:r>
            <w:proofErr w:type="spellEnd"/>
            <w:r w:rsidRPr="00170CE7">
              <w:rPr>
                <w:rFonts w:cs="Arial"/>
                <w:szCs w:val="18"/>
                <w:lang w:val="en-GB" w:eastAsia="ja-JP"/>
              </w:rPr>
              <w:t xml:space="preserve">. E-UTRAN only configures this field upon </w:t>
            </w:r>
            <w:proofErr w:type="spellStart"/>
            <w:r w:rsidRPr="00170CE7">
              <w:rPr>
                <w:rFonts w:cs="Arial"/>
                <w:szCs w:val="18"/>
                <w:lang w:val="en-GB" w:eastAsia="ja-JP"/>
              </w:rPr>
              <w:t>SCell</w:t>
            </w:r>
            <w:proofErr w:type="spellEnd"/>
            <w:r w:rsidRPr="00170CE7">
              <w:rPr>
                <w:rFonts w:cs="Arial"/>
                <w:szCs w:val="18"/>
                <w:lang w:val="en-GB" w:eastAsia="ja-JP"/>
              </w:rPr>
              <w:t xml:space="preserve"> addition i.e. this field is only released when the </w:t>
            </w:r>
            <w:proofErr w:type="spellStart"/>
            <w:r w:rsidRPr="00170CE7">
              <w:rPr>
                <w:rFonts w:cs="Arial"/>
                <w:szCs w:val="18"/>
                <w:lang w:val="en-GB" w:eastAsia="ja-JP"/>
              </w:rPr>
              <w:t>SCell</w:t>
            </w:r>
            <w:proofErr w:type="spellEnd"/>
            <w:r w:rsidRPr="00170CE7">
              <w:rPr>
                <w:rFonts w:cs="Arial"/>
                <w:szCs w:val="18"/>
                <w:lang w:val="en-GB" w:eastAsia="ja-JP"/>
              </w:rPr>
              <w:t xml:space="preserve"> is released.</w:t>
            </w:r>
            <w:r w:rsidR="00AF4074" w:rsidRPr="00170CE7">
              <w:rPr>
                <w:rFonts w:cs="Arial"/>
                <w:szCs w:val="18"/>
                <w:lang w:val="en-GB" w:eastAsia="ja-JP"/>
              </w:rPr>
              <w:t xml:space="preserve"> The field is not applicable for an LAA </w:t>
            </w:r>
            <w:proofErr w:type="spellStart"/>
            <w:r w:rsidR="00AF4074" w:rsidRPr="00170CE7">
              <w:rPr>
                <w:rFonts w:cs="Arial"/>
                <w:szCs w:val="18"/>
                <w:lang w:val="en-GB" w:eastAsia="ja-JP"/>
              </w:rPr>
              <w:t>SCell</w:t>
            </w:r>
            <w:proofErr w:type="spellEnd"/>
            <w:r w:rsidR="00AF4074" w:rsidRPr="00170CE7">
              <w:rPr>
                <w:rFonts w:cs="Arial"/>
                <w:szCs w:val="18"/>
                <w:lang w:val="en-GB" w:eastAsia="ja-JP"/>
              </w:rPr>
              <w:t xml:space="preserve">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pusch-ConfigDedicated</w:t>
            </w:r>
            <w:proofErr w:type="spellEnd"/>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proofErr w:type="spellStart"/>
            <w:r w:rsidRPr="00170CE7">
              <w:rPr>
                <w:i/>
                <w:lang w:val="en-GB" w:eastAsia="en-GB"/>
              </w:rPr>
              <w:t>tpc-SubframeSet</w:t>
            </w:r>
            <w:proofErr w:type="spellEnd"/>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proofErr w:type="spellStart"/>
            <w:r w:rsidRPr="00170CE7">
              <w:rPr>
                <w:i/>
                <w:lang w:val="en-GB" w:eastAsia="en-GB"/>
              </w:rPr>
              <w:t>pusch-EnhancementsConf</w:t>
            </w:r>
            <w:r w:rsidR="009A11B3" w:rsidRPr="00170CE7">
              <w:rPr>
                <w:i/>
                <w:lang w:val="en-GB" w:eastAsia="en-GB"/>
              </w:rPr>
              <w:t>ig</w:t>
            </w:r>
            <w:proofErr w:type="spellEnd"/>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slot or </w:t>
            </w:r>
            <w:proofErr w:type="spellStart"/>
            <w:r w:rsidRPr="00170CE7">
              <w:rPr>
                <w:lang w:val="en-GB" w:eastAsia="en-GB"/>
              </w:rPr>
              <w:t>subslot</w:t>
            </w:r>
            <w:proofErr w:type="spellEnd"/>
            <w:r w:rsidRPr="00170CE7">
              <w:rPr>
                <w:lang w:val="en-GB" w:eastAsia="en-GB"/>
              </w:rPr>
              <w:t xml:space="preserve">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Indicates the RV cycling sequence for subframe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non-MBSFN subframes.</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MBSFN subframes.</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MBSFN subframes.</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non-MBSFN subframes.</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proofErr w:type="spellStart"/>
            <w:r w:rsidRPr="00170CE7">
              <w:rPr>
                <w:b/>
                <w:i/>
                <w:lang w:val="en-GB" w:eastAsia="zh-CN"/>
              </w:rPr>
              <w:t>shortProcessingTime</w:t>
            </w:r>
            <w:proofErr w:type="spellEnd"/>
          </w:p>
          <w:p w14:paraId="2C421B05" w14:textId="77777777" w:rsidR="00B30CA0" w:rsidRPr="00170CE7" w:rsidRDefault="00B30CA0" w:rsidP="00FE5011">
            <w:pPr>
              <w:pStyle w:val="TAL"/>
              <w:rPr>
                <w:b/>
                <w:bCs/>
                <w:i/>
                <w:noProof/>
                <w:lang w:val="en-GB" w:eastAsia="en-GB"/>
              </w:rPr>
            </w:pPr>
            <w:r w:rsidRPr="00170CE7">
              <w:rPr>
                <w:lang w:val="en-GB"/>
              </w:rPr>
              <w:t xml:space="preserve">Indicates whether short processing time is configured as specific in TS 36.321 [6]. An </w:t>
            </w:r>
            <w:proofErr w:type="spellStart"/>
            <w:r w:rsidRPr="00170CE7">
              <w:rPr>
                <w:lang w:val="en-GB"/>
              </w:rPr>
              <w:t>SCell</w:t>
            </w:r>
            <w:proofErr w:type="spellEnd"/>
            <w:r w:rsidRPr="00170CE7">
              <w:rPr>
                <w:lang w:val="en-GB"/>
              </w:rPr>
              <w:t xml:space="preserve"> can only be configured with short processing if the cell carrying PUCCH for that </w:t>
            </w:r>
            <w:proofErr w:type="spellStart"/>
            <w:r w:rsidRPr="00170CE7">
              <w:rPr>
                <w:lang w:val="en-GB"/>
              </w:rPr>
              <w:t>SCell</w:t>
            </w:r>
            <w:proofErr w:type="spellEnd"/>
            <w:r w:rsidRPr="00170CE7">
              <w:rPr>
                <w:lang w:val="en-GB"/>
              </w:rPr>
              <w:t xml:space="preserve">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177FFE" w:rsidRPr="00170CE7">
              <w:rPr>
                <w:rFonts w:cs="Arial"/>
                <w:szCs w:val="18"/>
                <w:lang w:val="en-GB" w:eastAsia="zh-CN"/>
              </w:rPr>
              <w:t xml:space="preserve"> </w:t>
            </w:r>
            <w:r w:rsidR="00177FFE" w:rsidRPr="00170CE7">
              <w:rPr>
                <w:noProof/>
                <w:lang w:val="en-GB" w:eastAsia="zh-CN"/>
              </w:rPr>
              <w:t xml:space="preserve">E-UTRAN configures this field in </w:t>
            </w:r>
            <w:proofErr w:type="spellStart"/>
            <w:r w:rsidR="00177FFE" w:rsidRPr="00170CE7">
              <w:rPr>
                <w:i/>
                <w:lang w:val="en-GB"/>
              </w:rPr>
              <w:t>PhysicalConfigDedicated</w:t>
            </w:r>
            <w:proofErr w:type="spellEnd"/>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proofErr w:type="spellStart"/>
            <w:r w:rsidRPr="00170CE7">
              <w:rPr>
                <w:b/>
                <w:i/>
                <w:lang w:val="en-GB" w:eastAsia="zh-CN"/>
              </w:rPr>
              <w:t>srs</w:t>
            </w:r>
            <w:proofErr w:type="spellEnd"/>
            <w:r w:rsidRPr="00170CE7">
              <w:rPr>
                <w:b/>
                <w:i/>
                <w:lang w:val="en-GB" w:eastAsia="zh-CN"/>
              </w:rPr>
              <w:t>-CC-</w:t>
            </w:r>
            <w:proofErr w:type="spellStart"/>
            <w:r w:rsidRPr="00170CE7">
              <w:rPr>
                <w:b/>
                <w:i/>
                <w:lang w:val="en-GB" w:eastAsia="zh-CN"/>
              </w:rPr>
              <w:t>SetIndexList</w:t>
            </w:r>
            <w:proofErr w:type="spellEnd"/>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proofErr w:type="spellStart"/>
            <w:r w:rsidRPr="00170CE7">
              <w:rPr>
                <w:i/>
                <w:lang w:val="en-GB" w:eastAsia="zh-CN"/>
              </w:rPr>
              <w:t>srs</w:t>
            </w:r>
            <w:proofErr w:type="spellEnd"/>
            <w:r w:rsidRPr="00170CE7">
              <w:rPr>
                <w:i/>
                <w:lang w:val="en-GB" w:eastAsia="zh-CN"/>
              </w:rPr>
              <w:t>-CC-</w:t>
            </w:r>
            <w:proofErr w:type="spellStart"/>
            <w:r w:rsidRPr="00170CE7">
              <w:rPr>
                <w:i/>
                <w:lang w:val="en-GB" w:eastAsia="zh-CN"/>
              </w:rPr>
              <w:t>SetIndex</w:t>
            </w:r>
            <w:proofErr w:type="spellEnd"/>
            <w:r w:rsidRPr="00170CE7">
              <w:rPr>
                <w:noProof/>
                <w:lang w:val="en-GB" w:eastAsia="zh-CN"/>
              </w:rPr>
              <w:t xml:space="preserve"> list which the </w:t>
            </w:r>
            <w:proofErr w:type="spellStart"/>
            <w:r w:rsidR="006F1E19" w:rsidRPr="00170CE7">
              <w:rPr>
                <w:i/>
                <w:lang w:val="en-GB" w:eastAsia="zh-CN"/>
              </w:rPr>
              <w:t>soundingRS</w:t>
            </w:r>
            <w:proofErr w:type="spellEnd"/>
            <w:r w:rsidR="006F1E19" w:rsidRPr="00170CE7">
              <w:rPr>
                <w:i/>
                <w:lang w:val="en-GB" w:eastAsia="zh-CN"/>
              </w:rPr>
              <w:t>-UL-</w:t>
            </w:r>
            <w:proofErr w:type="spellStart"/>
            <w:r w:rsidR="006F1E19" w:rsidRPr="00170CE7">
              <w:rPr>
                <w:i/>
                <w:lang w:val="en-GB" w:eastAsia="zh-CN"/>
              </w:rPr>
              <w:t>ConfigDedicatedAperiodic</w:t>
            </w:r>
            <w:proofErr w:type="spellEnd"/>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149" w:name="OLE_LINK222"/>
            <w:bookmarkStart w:id="150" w:name="OLE_LINK223"/>
            <w:proofErr w:type="spellStart"/>
            <w:r w:rsidR="006F1E19" w:rsidRPr="00170CE7">
              <w:rPr>
                <w:i/>
                <w:lang w:val="en-GB" w:eastAsia="ja-JP"/>
              </w:rPr>
              <w:t>soundingRS</w:t>
            </w:r>
            <w:proofErr w:type="spellEnd"/>
            <w:r w:rsidR="006F1E19" w:rsidRPr="00170CE7">
              <w:rPr>
                <w:i/>
                <w:lang w:val="en-GB" w:eastAsia="ja-JP"/>
              </w:rPr>
              <w:t>-UL-</w:t>
            </w:r>
            <w:proofErr w:type="spellStart"/>
            <w:r w:rsidR="006F1E19" w:rsidRPr="00170CE7">
              <w:rPr>
                <w:i/>
                <w:lang w:val="en-GB" w:eastAsia="ja-JP"/>
              </w:rPr>
              <w:t>ConfigDedicatedAperiodicUpPTsExt</w:t>
            </w:r>
            <w:bookmarkEnd w:id="149"/>
            <w:bookmarkEnd w:id="150"/>
            <w:proofErr w:type="spellEnd"/>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9722D5" w:rsidRPr="00170CE7" w14:paraId="52BA499A" w14:textId="77777777" w:rsidTr="005411BB">
        <w:trPr>
          <w:cantSplit/>
        </w:trPr>
        <w:tc>
          <w:tcPr>
            <w:tcW w:w="9639" w:type="dxa"/>
          </w:tcPr>
          <w:p w14:paraId="64875214" w14:textId="77777777" w:rsidR="009722D5" w:rsidRPr="00170CE7" w:rsidRDefault="009722D5" w:rsidP="005411BB">
            <w:pPr>
              <w:pStyle w:val="TAL"/>
              <w:rPr>
                <w:b/>
                <w:i/>
                <w:lang w:val="en-GB" w:eastAsia="en-GB"/>
              </w:rPr>
            </w:pPr>
            <w:proofErr w:type="spellStart"/>
            <w:r w:rsidRPr="00170CE7">
              <w:rPr>
                <w:b/>
                <w:i/>
                <w:lang w:val="en-GB" w:eastAsia="en-GB"/>
              </w:rPr>
              <w:t>subframeStartPosition</w:t>
            </w:r>
            <w:proofErr w:type="spellEnd"/>
          </w:p>
          <w:p w14:paraId="3664C3DA" w14:textId="77777777" w:rsidR="009722D5" w:rsidRPr="00170CE7" w:rsidRDefault="009722D5" w:rsidP="005411BB">
            <w:pPr>
              <w:pStyle w:val="TAL"/>
              <w:rPr>
                <w:b/>
                <w:i/>
                <w:lang w:val="en-GB" w:eastAsia="en-GB"/>
              </w:rPr>
            </w:pPr>
            <w:r w:rsidRPr="00170CE7">
              <w:rPr>
                <w:lang w:val="en-GB" w:eastAsia="en-GB"/>
              </w:rPr>
              <w:t>Indicates possible starting positions of transmission in the first subframe of the DL transmission burst, see TS 36.211 [21].</w:t>
            </w:r>
            <w:r w:rsidR="003E6305" w:rsidRPr="00170CE7">
              <w:rPr>
                <w:lang w:val="en-GB" w:eastAsia="en-GB"/>
              </w:rPr>
              <w:t xml:space="preserve"> </w:t>
            </w:r>
            <w:r w:rsidRPr="00170CE7">
              <w:rPr>
                <w:lang w:val="en-GB" w:eastAsia="en-GB"/>
              </w:rPr>
              <w:t xml:space="preserve">Value </w:t>
            </w:r>
            <w:r w:rsidRPr="00170CE7">
              <w:rPr>
                <w:i/>
                <w:lang w:val="en-GB" w:eastAsia="en-GB"/>
              </w:rPr>
              <w:t>s0</w:t>
            </w:r>
            <w:r w:rsidRPr="00170CE7">
              <w:rPr>
                <w:lang w:val="en-GB" w:eastAsia="en-GB"/>
              </w:rPr>
              <w:t xml:space="preserve"> means the starting position is subframe boundary, </w:t>
            </w:r>
            <w:r w:rsidRPr="00170CE7">
              <w:rPr>
                <w:i/>
                <w:lang w:val="en-GB" w:eastAsia="en-GB"/>
              </w:rPr>
              <w:t>s07</w:t>
            </w:r>
            <w:r w:rsidRPr="00170CE7">
              <w:rPr>
                <w:lang w:val="en-GB" w:eastAsia="en-GB"/>
              </w:rPr>
              <w:t xml:space="preserve"> means the starting position is either subframe boundary or slot boundary.</w:t>
            </w:r>
          </w:p>
        </w:tc>
      </w:tr>
      <w:tr w:rsidR="009722D5" w:rsidRPr="00170CE7" w14:paraId="27CDFDE6" w14:textId="77777777" w:rsidTr="005411BB">
        <w:trPr>
          <w:cantSplit/>
        </w:trPr>
        <w:tc>
          <w:tcPr>
            <w:tcW w:w="9639" w:type="dxa"/>
          </w:tcPr>
          <w:p w14:paraId="4FA676C1" w14:textId="77777777" w:rsidR="009722D5" w:rsidRPr="00170CE7" w:rsidRDefault="009722D5" w:rsidP="005411BB">
            <w:pPr>
              <w:pStyle w:val="TAL"/>
              <w:rPr>
                <w:b/>
                <w:i/>
                <w:noProof/>
                <w:lang w:val="en-GB" w:eastAsia="en-GB"/>
              </w:rPr>
            </w:pPr>
            <w:r w:rsidRPr="00170CE7">
              <w:rPr>
                <w:b/>
                <w:i/>
                <w:noProof/>
                <w:lang w:val="en-GB" w:eastAsia="en-GB"/>
              </w:rPr>
              <w:t>tpc-PDCCH-ConfigPUCCH</w:t>
            </w:r>
          </w:p>
          <w:p w14:paraId="4026B3D6" w14:textId="77777777" w:rsidR="009722D5" w:rsidRPr="00170CE7" w:rsidRDefault="009722D5" w:rsidP="005411BB">
            <w:pPr>
              <w:pStyle w:val="TAL"/>
              <w:rPr>
                <w:bCs/>
                <w:iCs/>
                <w:noProof/>
                <w:lang w:val="en-GB" w:eastAsia="en-GB"/>
              </w:rPr>
            </w:pPr>
            <w:r w:rsidRPr="00170CE7">
              <w:rPr>
                <w:bCs/>
                <w:iCs/>
                <w:noProof/>
                <w:lang w:val="en-GB" w:eastAsia="en-GB"/>
              </w:rPr>
              <w:t>PDCCH configuration for power control of PUCCH using format 3/3A, see TS 36.212 [22].</w:t>
            </w:r>
          </w:p>
        </w:tc>
      </w:tr>
      <w:tr w:rsidR="009722D5" w:rsidRPr="00170CE7" w14:paraId="6189AF20" w14:textId="77777777" w:rsidTr="005411BB">
        <w:trPr>
          <w:cantSplit/>
        </w:trPr>
        <w:tc>
          <w:tcPr>
            <w:tcW w:w="9639" w:type="dxa"/>
          </w:tcPr>
          <w:p w14:paraId="24921C46" w14:textId="77777777" w:rsidR="009722D5" w:rsidRPr="00170CE7" w:rsidRDefault="009722D5" w:rsidP="005411BB">
            <w:pPr>
              <w:pStyle w:val="TAL"/>
              <w:rPr>
                <w:b/>
                <w:i/>
                <w:noProof/>
                <w:lang w:val="en-GB" w:eastAsia="en-GB"/>
              </w:rPr>
            </w:pPr>
            <w:r w:rsidRPr="00170CE7">
              <w:rPr>
                <w:b/>
                <w:i/>
                <w:noProof/>
                <w:lang w:val="en-GB" w:eastAsia="en-GB"/>
              </w:rPr>
              <w:t>tpc-PDCCH-ConfigPUSCH</w:t>
            </w:r>
          </w:p>
          <w:p w14:paraId="14537A5B" w14:textId="77777777" w:rsidR="009722D5" w:rsidRPr="00170CE7" w:rsidRDefault="009722D5" w:rsidP="005411BB">
            <w:pPr>
              <w:pStyle w:val="TAL"/>
              <w:rPr>
                <w:b/>
                <w:i/>
                <w:noProof/>
                <w:lang w:val="en-GB" w:eastAsia="en-GB"/>
              </w:rPr>
            </w:pPr>
            <w:r w:rsidRPr="00170CE7">
              <w:rPr>
                <w:bCs/>
                <w:iCs/>
                <w:noProof/>
                <w:lang w:val="en-GB" w:eastAsia="en-GB"/>
              </w:rPr>
              <w:t>PDCCH configuration for power control of PUSCH using format 3/3A, see TS 36.212 [22].</w:t>
            </w:r>
          </w:p>
        </w:tc>
      </w:tr>
      <w:tr w:rsidR="006F1E19" w:rsidRPr="00170CE7" w14:paraId="40AF2032" w14:textId="77777777" w:rsidTr="004D32C3">
        <w:trPr>
          <w:cantSplit/>
        </w:trPr>
        <w:tc>
          <w:tcPr>
            <w:tcW w:w="9639" w:type="dxa"/>
          </w:tcPr>
          <w:p w14:paraId="7A10560F" w14:textId="77777777" w:rsidR="006F1E19" w:rsidRPr="00170CE7" w:rsidRDefault="006F1E19" w:rsidP="004D32C3">
            <w:pPr>
              <w:pStyle w:val="TAL"/>
              <w:rPr>
                <w:b/>
                <w:i/>
                <w:noProof/>
                <w:lang w:val="en-GB" w:eastAsia="en-GB"/>
              </w:rPr>
            </w:pPr>
            <w:bookmarkStart w:id="151" w:name="OLE_LINK254"/>
            <w:bookmarkStart w:id="152" w:name="OLE_LINK255"/>
            <w:r w:rsidRPr="00170CE7">
              <w:rPr>
                <w:b/>
                <w:i/>
                <w:noProof/>
                <w:lang w:val="en-GB" w:eastAsia="en-GB"/>
              </w:rPr>
              <w:t>typeA-SRS-TPC-PDCCH-Group</w:t>
            </w:r>
            <w:bookmarkEnd w:id="151"/>
            <w:bookmarkEnd w:id="152"/>
          </w:p>
          <w:p w14:paraId="5FC26BD1" w14:textId="77777777" w:rsidR="006F1E19" w:rsidRPr="00170CE7" w:rsidRDefault="006F1E19" w:rsidP="004D32C3">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9722D5" w:rsidRPr="00170CE7" w14:paraId="18CF2B6C" w14:textId="77777777" w:rsidTr="005411BB">
        <w:trPr>
          <w:cantSplit/>
        </w:trPr>
        <w:tc>
          <w:tcPr>
            <w:tcW w:w="9639" w:type="dxa"/>
          </w:tcPr>
          <w:p w14:paraId="1972EDE4" w14:textId="77777777" w:rsidR="009722D5" w:rsidRPr="00170CE7" w:rsidRDefault="009722D5" w:rsidP="005411BB">
            <w:pPr>
              <w:pStyle w:val="TAL"/>
              <w:rPr>
                <w:b/>
                <w:i/>
                <w:noProof/>
                <w:lang w:val="en-GB" w:eastAsia="en-GB"/>
              </w:rPr>
            </w:pPr>
            <w:r w:rsidRPr="00170CE7">
              <w:rPr>
                <w:b/>
                <w:i/>
                <w:noProof/>
                <w:lang w:val="en-GB" w:eastAsia="en-GB"/>
              </w:rPr>
              <w:t>uplinkPowerControlDedicated</w:t>
            </w:r>
          </w:p>
          <w:p w14:paraId="691D017E"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9722D5" w:rsidRPr="00170CE7" w14:paraId="7EAD018F" w14:textId="77777777" w:rsidTr="005411BB">
        <w:trPr>
          <w:cantSplit/>
        </w:trPr>
        <w:tc>
          <w:tcPr>
            <w:tcW w:w="9639" w:type="dxa"/>
          </w:tcPr>
          <w:p w14:paraId="5EC1903F" w14:textId="77777777" w:rsidR="009722D5" w:rsidRPr="00170CE7" w:rsidRDefault="009722D5" w:rsidP="005411BB">
            <w:pPr>
              <w:pStyle w:val="TAL"/>
              <w:rPr>
                <w:b/>
                <w:i/>
                <w:noProof/>
                <w:lang w:val="en-GB" w:eastAsia="en-GB"/>
              </w:rPr>
            </w:pPr>
            <w:r w:rsidRPr="00170CE7">
              <w:rPr>
                <w:b/>
                <w:i/>
                <w:noProof/>
                <w:lang w:val="en-GB" w:eastAsia="en-GB"/>
              </w:rPr>
              <w:t>uplinkPowerControlDedicatedSCell</w:t>
            </w:r>
          </w:p>
          <w:p w14:paraId="42C79BB3" w14:textId="77777777" w:rsidR="009722D5" w:rsidRPr="00170CE7" w:rsidRDefault="009722D5" w:rsidP="005411BB">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antennaInfoDedicated</w:t>
            </w:r>
            <w:proofErr w:type="spellEnd"/>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proofErr w:type="spellStart"/>
            <w:r w:rsidRPr="00170CE7">
              <w:rPr>
                <w:i/>
                <w:lang w:val="en-GB" w:eastAsia="en-GB"/>
              </w:rPr>
              <w:t>AperiodicSRS</w:t>
            </w:r>
            <w:proofErr w:type="spellEnd"/>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proofErr w:type="spellStart"/>
            <w:r w:rsidRPr="00170CE7">
              <w:rPr>
                <w:i/>
                <w:lang w:val="en-GB" w:eastAsia="en-GB"/>
              </w:rPr>
              <w:t>AperiodicSRSExt</w:t>
            </w:r>
            <w:proofErr w:type="spellEnd"/>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proofErr w:type="spellStart"/>
            <w:r w:rsidRPr="00170CE7">
              <w:rPr>
                <w:i/>
                <w:lang w:val="en-GB" w:eastAsia="zh-TW"/>
              </w:rPr>
              <w:t>CommonUL</w:t>
            </w:r>
            <w:proofErr w:type="spellEnd"/>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ul-Configuration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cqi-ReportConfig</w:t>
            </w:r>
            <w:proofErr w:type="spellEnd"/>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Cross-Carrier-Config</w:t>
            </w:r>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w:t>
            </w:r>
            <w:proofErr w:type="spellStart"/>
            <w:r w:rsidRPr="00170CE7">
              <w:rPr>
                <w:i/>
                <w:lang w:val="en-GB" w:eastAsia="en-GB"/>
              </w:rPr>
              <w:t>Config</w:t>
            </w:r>
            <w:r w:rsidRPr="00170CE7">
              <w:rPr>
                <w:i/>
                <w:lang w:val="en-GB" w:eastAsia="zh-CN"/>
              </w:rPr>
              <w:t>UL</w:t>
            </w:r>
            <w:proofErr w:type="spellEnd"/>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proofErr w:type="spellStart"/>
            <w:r w:rsidRPr="00170CE7">
              <w:rPr>
                <w:i/>
                <w:lang w:val="en-GB" w:eastAsia="en-GB"/>
              </w:rPr>
              <w:t>schedulingCellInfo</w:t>
            </w:r>
            <w:proofErr w:type="spellEnd"/>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proofErr w:type="spellStart"/>
            <w:r w:rsidRPr="00170CE7">
              <w:rPr>
                <w:i/>
                <w:lang w:val="en-GB" w:eastAsia="en-GB"/>
              </w:rPr>
              <w:t>PeriodicSRS</w:t>
            </w:r>
            <w:proofErr w:type="spellEnd"/>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proofErr w:type="spellStart"/>
            <w:r w:rsidRPr="00170CE7">
              <w:rPr>
                <w:i/>
                <w:lang w:val="en-GB" w:eastAsia="en-GB"/>
              </w:rPr>
              <w:t>PeriodicSRSPCell</w:t>
            </w:r>
            <w:proofErr w:type="spellEnd"/>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proofErr w:type="spellStart"/>
            <w:r w:rsidRPr="00170CE7">
              <w:rPr>
                <w:i/>
                <w:lang w:val="en-GB" w:eastAsia="ja-JP"/>
              </w:rPr>
              <w:t>soundingRS</w:t>
            </w:r>
            <w:proofErr w:type="spellEnd"/>
            <w:r w:rsidRPr="00170CE7">
              <w:rPr>
                <w:i/>
                <w:lang w:val="en-GB" w:eastAsia="ja-JP"/>
              </w:rPr>
              <w:t>-UL-</w:t>
            </w:r>
            <w:proofErr w:type="spellStart"/>
            <w:r w:rsidRPr="00170CE7">
              <w:rPr>
                <w:i/>
                <w:lang w:val="en-GB" w:eastAsia="ja-JP"/>
              </w:rPr>
              <w:t>ConfigDedicated</w:t>
            </w:r>
            <w:proofErr w:type="spellEnd"/>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proofErr w:type="spellStart"/>
            <w:r w:rsidRPr="00170CE7">
              <w:rPr>
                <w:i/>
                <w:lang w:val="en-GB" w:eastAsia="en-GB"/>
              </w:rPr>
              <w:t>PeriodicSRSExt</w:t>
            </w:r>
            <w:proofErr w:type="spellEnd"/>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 xml:space="preserve">indicates PUCCH format 4 or PUCCH format 5; otherwise it is not </w:t>
            </w:r>
            <w:proofErr w:type="gramStart"/>
            <w:r w:rsidRPr="00170CE7">
              <w:rPr>
                <w:lang w:val="en-GB" w:eastAsia="ja-JP"/>
              </w:rPr>
              <w:t>present</w:t>
            </w:r>
            <w:proofErr w:type="gramEnd"/>
            <w:r w:rsidRPr="00170CE7">
              <w:rPr>
                <w:lang w:val="en-GB" w:eastAsia="ja-JP"/>
              </w:rPr>
              <w:t xml:space="preserve">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w:t>
            </w:r>
            <w:proofErr w:type="spellStart"/>
            <w:r w:rsidRPr="00170CE7">
              <w:rPr>
                <w:i/>
                <w:lang w:val="en-GB" w:eastAsia="en-GB"/>
              </w:rPr>
              <w:t>SCell</w:t>
            </w:r>
            <w:proofErr w:type="spellEnd"/>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proofErr w:type="spellStart"/>
            <w:r w:rsidRPr="00170CE7">
              <w:rPr>
                <w:i/>
                <w:lang w:val="en-GB" w:eastAsia="en-GB"/>
              </w:rPr>
              <w:t>cellIdentification</w:t>
            </w:r>
            <w:proofErr w:type="spellEnd"/>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w:t>
            </w:r>
            <w:proofErr w:type="spellStart"/>
            <w:r w:rsidRPr="00170CE7">
              <w:rPr>
                <w:i/>
                <w:lang w:val="en-GB"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 xml:space="preserve">the field is not </w:t>
            </w:r>
            <w:proofErr w:type="gramStart"/>
            <w:r w:rsidR="006F1E19" w:rsidRPr="00170CE7">
              <w:rPr>
                <w:lang w:val="en-GB" w:eastAsia="ja-JP"/>
              </w:rPr>
              <w:t>present</w:t>
            </w:r>
            <w:proofErr w:type="gramEnd"/>
            <w:r w:rsidR="006F1E19" w:rsidRPr="00170CE7">
              <w:rPr>
                <w:lang w:val="en-GB" w:eastAsia="ja-JP"/>
              </w:rPr>
              <w:t xml:space="preserve">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w:t>
      </w:r>
      <w:proofErr w:type="spellStart"/>
      <w:r w:rsidRPr="00170CE7">
        <w:rPr>
          <w:lang w:val="en-GB"/>
        </w:rPr>
        <w:t>PCell</w:t>
      </w:r>
      <w:proofErr w:type="spellEnd"/>
      <w:r w:rsidRPr="00170CE7">
        <w:rPr>
          <w:lang w:val="en-GB"/>
        </w:rPr>
        <w:t>)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 xml:space="preserve">Since delta signalling is not supported for the common </w:t>
      </w:r>
      <w:proofErr w:type="spellStart"/>
      <w:r w:rsidRPr="00170CE7">
        <w:rPr>
          <w:lang w:val="en-GB"/>
        </w:rPr>
        <w:t>SCell</w:t>
      </w:r>
      <w:proofErr w:type="spellEnd"/>
      <w:r w:rsidRPr="00170CE7">
        <w:rPr>
          <w:lang w:val="en-GB"/>
        </w:rPr>
        <w:t xml:space="preserve"> configuration, E-UTRAN can only add or release the uplink of an </w:t>
      </w:r>
      <w:proofErr w:type="spellStart"/>
      <w:r w:rsidRPr="00170CE7">
        <w:rPr>
          <w:lang w:val="en-GB"/>
        </w:rPr>
        <w:t>SCell</w:t>
      </w:r>
      <w:proofErr w:type="spellEnd"/>
      <w:r w:rsidRPr="00170CE7">
        <w:rPr>
          <w:lang w:val="en-GB"/>
        </w:rPr>
        <w:t xml:space="preserve"> by releasing and adding the concerned </w:t>
      </w:r>
      <w:proofErr w:type="spellStart"/>
      <w:r w:rsidRPr="00170CE7">
        <w:rPr>
          <w:lang w:val="en-GB"/>
        </w:rPr>
        <w:t>SCell</w:t>
      </w:r>
      <w:proofErr w:type="spellEnd"/>
      <w:r w:rsidRPr="00170CE7">
        <w:rPr>
          <w:lang w:val="en-GB"/>
        </w:rPr>
        <w:t>.</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Heading4"/>
        <w:rPr>
          <w:lang w:val="en-GB"/>
        </w:rPr>
      </w:pPr>
      <w:bookmarkStart w:id="153" w:name="_Toc20487313"/>
      <w:bookmarkStart w:id="154" w:name="_Toc29342608"/>
      <w:bookmarkStart w:id="155" w:name="_Toc29343747"/>
      <w:r w:rsidRPr="00170CE7">
        <w:rPr>
          <w:lang w:val="en-GB"/>
        </w:rPr>
        <w:t>–</w:t>
      </w:r>
      <w:r w:rsidRPr="00170CE7">
        <w:rPr>
          <w:lang w:val="en-GB"/>
        </w:rPr>
        <w:tab/>
      </w:r>
      <w:proofErr w:type="spellStart"/>
      <w:r w:rsidRPr="00170CE7">
        <w:rPr>
          <w:i/>
          <w:lang w:val="en-GB"/>
        </w:rPr>
        <w:t>RadioResource</w:t>
      </w:r>
      <w:r w:rsidRPr="00170CE7">
        <w:rPr>
          <w:i/>
          <w:noProof/>
          <w:lang w:val="en-GB"/>
        </w:rPr>
        <w:t>ConfigCommon</w:t>
      </w:r>
      <w:bookmarkEnd w:id="153"/>
      <w:bookmarkEnd w:id="154"/>
      <w:bookmarkEnd w:id="155"/>
      <w:proofErr w:type="spellEnd"/>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w:t>
      </w:r>
      <w:proofErr w:type="gramStart"/>
      <w:r w:rsidRPr="00170CE7">
        <w:t>random access</w:t>
      </w:r>
      <w:proofErr w:type="gramEnd"/>
      <w:r w:rsidRPr="00170CE7">
        <w:t xml:space="preserve"> parameters and the static physical layer parameters.</w:t>
      </w:r>
    </w:p>
    <w:p w14:paraId="3C26933D" w14:textId="77777777" w:rsidR="009722D5" w:rsidRPr="00170CE7" w:rsidRDefault="009722D5" w:rsidP="009722D5">
      <w:pPr>
        <w:pStyle w:val="TH"/>
        <w:rPr>
          <w:lang w:val="en-GB"/>
        </w:rPr>
      </w:pPr>
      <w:proofErr w:type="spellStart"/>
      <w:r w:rsidRPr="00170CE7">
        <w:rPr>
          <w:bCs/>
          <w:i/>
          <w:iCs/>
          <w:lang w:val="en-GB"/>
        </w:rPr>
        <w:t>RadioResourceConfigCommon</w:t>
      </w:r>
      <w:proofErr w:type="spellEnd"/>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56" w:name="OLE_LINK54"/>
      <w:bookmarkStart w:id="157" w:name="OLE_LINK55"/>
      <w:r w:rsidRPr="00170CE7">
        <w:t>SoundingRS-UL-ConfigCommon</w:t>
      </w:r>
      <w:bookmarkEnd w:id="156"/>
      <w:bookmarkEnd w:id="157"/>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58" w:author="Huawei" w:date="2020-01-24T14:39:00Z"/>
        </w:rPr>
      </w:pPr>
      <w:r w:rsidRPr="00170CE7">
        <w:tab/>
        <w:t>]]</w:t>
      </w:r>
      <w:ins w:id="159" w:author="Huawei" w:date="2020-01-24T14:39:00Z">
        <w:r w:rsidR="00F10991">
          <w:t>,</w:t>
        </w:r>
      </w:ins>
    </w:p>
    <w:p w14:paraId="1D81FE9E" w14:textId="393B92CD" w:rsidR="00F10991" w:rsidRDefault="00F10991" w:rsidP="00F10991">
      <w:pPr>
        <w:pStyle w:val="PL"/>
        <w:shd w:val="clear" w:color="auto" w:fill="E6E6E6"/>
        <w:rPr>
          <w:ins w:id="160" w:author="Huawei" w:date="2020-01-24T14:39:00Z"/>
        </w:rPr>
      </w:pPr>
      <w:ins w:id="161" w:author="Huawei" w:date="2020-01-24T14:39:00Z">
        <w:r>
          <w:tab/>
          <w:t>[[</w:t>
        </w:r>
        <w:r>
          <w:tab/>
          <w:t>uplinkPowerControlCommon-</w:t>
        </w:r>
      </w:ins>
      <w:ins w:id="162" w:author="Huawei R2#109" w:date="2020-02-04T14:23:00Z">
        <w:r w:rsidR="00DF67F5">
          <w:t>v</w:t>
        </w:r>
      </w:ins>
      <w:ins w:id="163" w:author="Huawei" w:date="2020-01-24T14:39:00Z">
        <w:r>
          <w:t>16</w:t>
        </w:r>
      </w:ins>
      <w:ins w:id="164" w:author="Huawei R2#109" w:date="2020-02-04T14:23:00Z">
        <w:r w:rsidR="00DF67F5">
          <w:t>xy</w:t>
        </w:r>
      </w:ins>
      <w:ins w:id="165" w:author="Huawei" w:date="2020-01-24T14:39:00Z">
        <w:r>
          <w:tab/>
          <w:t>UplinkPowerControlCommon-</w:t>
        </w:r>
      </w:ins>
      <w:ins w:id="166" w:author="Huawei R2#109" w:date="2020-02-04T14:23:00Z">
        <w:r w:rsidR="00DF67F5">
          <w:t>v</w:t>
        </w:r>
      </w:ins>
      <w:ins w:id="167" w:author="Huawei" w:date="2020-01-24T14:39:00Z">
        <w:r>
          <w:t>16</w:t>
        </w:r>
      </w:ins>
      <w:ins w:id="168" w:author="Huawei R2#109" w:date="2020-02-04T14:23:00Z">
        <w:r w:rsidR="00DF67F5">
          <w:t>xy</w:t>
        </w:r>
      </w:ins>
      <w:ins w:id="169"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70"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71"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71"/>
    </w:p>
    <w:p w14:paraId="4DD33F9B" w14:textId="77777777" w:rsidR="009722D5" w:rsidRPr="00170CE7" w:rsidRDefault="009722D5" w:rsidP="009722D5">
      <w:pPr>
        <w:pStyle w:val="PL"/>
        <w:shd w:val="clear" w:color="auto" w:fill="E6E6E6"/>
      </w:pPr>
      <w:r w:rsidRPr="00170CE7">
        <w:tab/>
      </w:r>
      <w:r w:rsidRPr="00170CE7">
        <w:tab/>
      </w:r>
      <w:bookmarkStart w:id="172" w:name="OLE_LINK211"/>
      <w:bookmarkStart w:id="173" w:name="OLE_LINK212"/>
      <w:bookmarkStart w:id="174" w:name="OLE_LINK213"/>
      <w:bookmarkStart w:id="175"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72"/>
      <w:bookmarkEnd w:id="173"/>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74"/>
    <w:bookmarkEnd w:id="175"/>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76" w:author="Huawei" w:date="2020-01-24T14:40:00Z"/>
        </w:rPr>
      </w:pPr>
      <w:r w:rsidRPr="00170CE7">
        <w:tab/>
        <w:t>]]</w:t>
      </w:r>
      <w:ins w:id="177" w:author="Huawei" w:date="2020-01-24T14:40:00Z">
        <w:r w:rsidR="00F10991">
          <w:t>,</w:t>
        </w:r>
      </w:ins>
    </w:p>
    <w:p w14:paraId="1685B0EC" w14:textId="77777777" w:rsidR="00F10991" w:rsidRDefault="00F10991" w:rsidP="00F10991">
      <w:pPr>
        <w:pStyle w:val="PL"/>
        <w:shd w:val="clear" w:color="auto" w:fill="E6E6E6"/>
        <w:rPr>
          <w:ins w:id="178" w:author="Huawei" w:date="2020-01-24T14:40:00Z"/>
        </w:rPr>
      </w:pPr>
      <w:ins w:id="179"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80"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81" w:name="OLE_LINK232"/>
      <w:bookmarkStart w:id="182" w:name="OLE_LINK233"/>
      <w:r w:rsidRPr="00170CE7">
        <w:t>highSpeedEnhancedMeasFlag-r14</w:t>
      </w:r>
      <w:bookmarkEnd w:id="181"/>
      <w:bookmarkEnd w:id="182"/>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proofErr w:type="spellStart"/>
            <w:r w:rsidRPr="00170CE7">
              <w:rPr>
                <w:b w:val="0"/>
                <w:i/>
                <w:lang w:val="en-GB" w:eastAsia="en-GB"/>
              </w:rPr>
              <w:t>additionalSpectrumEmissionSCell</w:t>
            </w:r>
            <w:proofErr w:type="spellEnd"/>
            <w:r w:rsidRPr="00170CE7">
              <w:rPr>
                <w:b w:val="0"/>
                <w:lang w:val="en-GB" w:eastAsia="en-GB"/>
              </w:rPr>
              <w:t xml:space="preserve"> are defined in TS 36.101 [42]. E-UTRAN configures the same value in </w:t>
            </w:r>
            <w:proofErr w:type="spellStart"/>
            <w:r w:rsidRPr="00170CE7">
              <w:rPr>
                <w:b w:val="0"/>
                <w:i/>
                <w:lang w:val="en-GB" w:eastAsia="en-GB"/>
              </w:rPr>
              <w:t>additionalSpectrumEmissionSCell</w:t>
            </w:r>
            <w:proofErr w:type="spellEnd"/>
            <w:r w:rsidRPr="00170CE7">
              <w:rPr>
                <w:b w:val="0"/>
                <w:lang w:val="en-GB" w:eastAsia="en-GB"/>
              </w:rPr>
              <w:t xml:space="preserve"> for all </w:t>
            </w:r>
            <w:proofErr w:type="spellStart"/>
            <w:r w:rsidRPr="00170CE7">
              <w:rPr>
                <w:b w:val="0"/>
                <w:lang w:val="en-GB" w:eastAsia="en-GB"/>
              </w:rPr>
              <w:t>SCell</w:t>
            </w:r>
            <w:proofErr w:type="spellEnd"/>
            <w:r w:rsidRPr="00170CE7">
              <w:rPr>
                <w:b w:val="0"/>
                <w:lang w:val="en-GB" w:eastAsia="en-GB"/>
              </w:rPr>
              <w:t xml:space="preserve">(s) of the same band with UL configured. The </w:t>
            </w:r>
            <w:proofErr w:type="spellStart"/>
            <w:r w:rsidRPr="00170CE7">
              <w:rPr>
                <w:b w:val="0"/>
                <w:i/>
                <w:lang w:val="en-GB" w:eastAsia="en-GB"/>
              </w:rPr>
              <w:t>additionalSpectrumEmissionSCell</w:t>
            </w:r>
            <w:proofErr w:type="spellEnd"/>
            <w:r w:rsidRPr="00170CE7">
              <w:rPr>
                <w:b w:val="0"/>
                <w:lang w:val="en-GB" w:eastAsia="en-GB"/>
              </w:rPr>
              <w:t xml:space="preserve"> is applicable for all serving cells (including </w:t>
            </w:r>
            <w:proofErr w:type="spellStart"/>
            <w:r w:rsidRPr="00170CE7">
              <w:rPr>
                <w:b w:val="0"/>
                <w:lang w:val="en-GB" w:eastAsia="en-GB"/>
              </w:rPr>
              <w:t>PCell</w:t>
            </w:r>
            <w:proofErr w:type="spellEnd"/>
            <w:r w:rsidRPr="00170CE7">
              <w:rPr>
                <w:b w:val="0"/>
                <w:lang w:val="en-GB" w:eastAsia="en-GB"/>
              </w:rPr>
              <w:t>)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SimSun"/>
                <w:b/>
                <w:bCs/>
                <w:i/>
                <w:iCs/>
                <w:kern w:val="2"/>
                <w:lang w:val="en-GB" w:eastAsia="en-GB"/>
              </w:rPr>
            </w:pPr>
            <w:r w:rsidRPr="00170CE7">
              <w:rPr>
                <w:rFonts w:eastAsia="SimSun"/>
                <w:b/>
                <w:bCs/>
                <w:i/>
                <w:iCs/>
                <w:kern w:val="2"/>
                <w:lang w:val="en-GB" w:eastAsia="en-GB"/>
              </w:rPr>
              <w:t>dummy</w:t>
            </w:r>
          </w:p>
          <w:p w14:paraId="39ABE4E0" w14:textId="77777777" w:rsidR="001E778F" w:rsidRPr="00170CE7" w:rsidRDefault="001E778F" w:rsidP="00A12611">
            <w:pPr>
              <w:pStyle w:val="TAL"/>
              <w:rPr>
                <w:rFonts w:eastAsia="SimSun"/>
                <w:kern w:val="2"/>
                <w:lang w:val="en-GB" w:eastAsia="en-GB"/>
              </w:rPr>
            </w:pPr>
            <w:r w:rsidRPr="00170CE7">
              <w:rPr>
                <w:rFonts w:eastAsia="SimSun"/>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etc,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highSpeedEnhancedMeasFlag</w:t>
            </w:r>
            <w:proofErr w:type="spellEnd"/>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highSpeedEnhancedDemodulationFlag</w:t>
            </w:r>
            <w:proofErr w:type="spellEnd"/>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proofErr w:type="spellStart"/>
            <w:r w:rsidRPr="00170CE7">
              <w:rPr>
                <w:b/>
                <w:i/>
                <w:lang w:val="en-GB" w:eastAsia="ja-JP"/>
              </w:rPr>
              <w:t>mpdcch</w:t>
            </w:r>
            <w:proofErr w:type="spellEnd"/>
            <w:r w:rsidRPr="00170CE7">
              <w:rPr>
                <w:b/>
                <w:i/>
                <w:lang w:val="en-GB" w:eastAsia="ja-JP"/>
              </w:rPr>
              <w:t>-</w:t>
            </w:r>
            <w:proofErr w:type="spellStart"/>
            <w:r w:rsidRPr="00170CE7">
              <w:rPr>
                <w:b/>
                <w:i/>
                <w:lang w:val="en-GB" w:eastAsia="ja-JP"/>
              </w:rPr>
              <w:t>NumRepetition</w:t>
            </w:r>
            <w:proofErr w:type="spellEnd"/>
            <w:r w:rsidRPr="00170CE7">
              <w:rPr>
                <w:b/>
                <w:i/>
                <w:lang w:val="en-GB" w:eastAsia="ja-JP"/>
              </w:rPr>
              <w:t>-Paging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proofErr w:type="spellStart"/>
            <w:r w:rsidRPr="00170CE7">
              <w:rPr>
                <w:b/>
                <w:i/>
                <w:lang w:val="en-GB" w:eastAsia="ja-JP"/>
              </w:rPr>
              <w:t>mpdcch-pdsch-HoppingOffset</w:t>
            </w:r>
            <w:proofErr w:type="spellEnd"/>
          </w:p>
          <w:p w14:paraId="6DB1FBA8" w14:textId="77777777" w:rsidR="009722D5" w:rsidRPr="00170CE7" w:rsidRDefault="009722D5" w:rsidP="005411BB">
            <w:pPr>
              <w:pStyle w:val="TAL"/>
              <w:rPr>
                <w:b/>
                <w:bCs/>
                <w:i/>
                <w:noProof/>
                <w:lang w:val="en-GB" w:eastAsia="en-GB"/>
              </w:rPr>
            </w:pPr>
            <w:r w:rsidRPr="00170CE7">
              <w:rPr>
                <w:lang w:val="en-GB" w:eastAsia="en-GB"/>
              </w:rPr>
              <w:t>Parameter:</w:t>
            </w:r>
            <w:r w:rsidRPr="00170CE7">
              <w:rPr>
                <w:rFonts w:ascii="Times New Roman" w:hAnsi="Times New Roman"/>
                <w:position w:val="-14"/>
                <w:sz w:val="20"/>
                <w:lang w:val="en-GB" w:eastAsia="ja-JP"/>
              </w:rPr>
              <w:t xml:space="preserve"> </w:t>
            </w:r>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proofErr w:type="spellStart"/>
            <w:r w:rsidRPr="00170CE7">
              <w:rPr>
                <w:b/>
                <w:i/>
                <w:lang w:val="en-GB" w:eastAsia="ja-JP"/>
              </w:rPr>
              <w:t>mpdcch-pdsch-HoppingNB</w:t>
            </w:r>
            <w:proofErr w:type="spellEnd"/>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proofErr w:type="spellStart"/>
            <w:r w:rsidRPr="00170CE7">
              <w:rPr>
                <w:rStyle w:val="TALCar"/>
                <w:i/>
                <w:lang w:val="en-GB" w:eastAsia="ja-JP"/>
              </w:rPr>
              <w:t>nB</w:t>
            </w:r>
            <w:proofErr w:type="spellEnd"/>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w:t>
            </w:r>
            <w:proofErr w:type="spellStart"/>
            <w:r w:rsidRPr="00170CE7">
              <w:rPr>
                <w:b/>
                <w:i/>
                <w:lang w:val="en-GB" w:eastAsia="ja-JP"/>
              </w:rPr>
              <w:t>narrowBands</w:t>
            </w:r>
            <w:proofErr w:type="spellEnd"/>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proofErr w:type="spellStart"/>
            <w:r w:rsidR="00EB55B0" w:rsidRPr="00170CE7">
              <w:rPr>
                <w:i/>
                <w:iCs/>
                <w:lang w:val="en-GB" w:eastAsia="en-GB"/>
              </w:rPr>
              <w:t>ue</w:t>
            </w:r>
            <w:proofErr w:type="spellEnd"/>
            <w:r w:rsidR="00EB55B0" w:rsidRPr="00170CE7">
              <w:rPr>
                <w:i/>
                <w:iCs/>
                <w:lang w:val="en-GB" w:eastAsia="en-GB"/>
              </w:rPr>
              <w:t>-CA-</w:t>
            </w:r>
            <w:proofErr w:type="spellStart"/>
            <w:r w:rsidR="00EB55B0" w:rsidRPr="00170CE7">
              <w:rPr>
                <w:i/>
                <w:iCs/>
                <w:lang w:val="en-GB" w:eastAsia="en-GB"/>
              </w:rPr>
              <w:t>PowerClass</w:t>
            </w:r>
            <w:proofErr w:type="spellEnd"/>
            <w:r w:rsidR="00EB55B0" w:rsidRPr="00170CE7">
              <w:rPr>
                <w:i/>
                <w:iCs/>
                <w:lang w:val="en-GB" w:eastAsia="en-GB"/>
              </w:rPr>
              <w:t>-N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proofErr w:type="spellStart"/>
            <w:r w:rsidR="00EB55B0" w:rsidRPr="00170CE7">
              <w:rPr>
                <w:i/>
                <w:iCs/>
                <w:lang w:val="en-GB" w:eastAsia="en-GB"/>
              </w:rPr>
              <w:t>RadioResourceConfigCommonSCell</w:t>
            </w:r>
            <w:proofErr w:type="spellEnd"/>
            <w:r w:rsidR="00EB55B0" w:rsidRPr="00170CE7">
              <w:rPr>
                <w:iCs/>
                <w:lang w:val="en-GB" w:eastAsia="en-GB"/>
              </w:rPr>
              <w:t xml:space="preserve"> for that </w:t>
            </w:r>
            <w:proofErr w:type="spellStart"/>
            <w:r w:rsidR="00EB55B0" w:rsidRPr="00170CE7">
              <w:rPr>
                <w:iCs/>
                <w:lang w:val="en-GB" w:eastAsia="en-GB"/>
              </w:rPr>
              <w:t>SCell</w:t>
            </w:r>
            <w:proofErr w:type="spellEnd"/>
            <w:r w:rsidR="00EB55B0" w:rsidRPr="00170CE7">
              <w:rPr>
                <w:iCs/>
                <w:lang w:val="en-GB" w:eastAsia="en-GB"/>
              </w:rPr>
              <w:t xml:space="preserve">, if present, also applies for that band combination whenever that </w:t>
            </w:r>
            <w:proofErr w:type="spellStart"/>
            <w:r w:rsidR="00EB55B0" w:rsidRPr="00170CE7">
              <w:rPr>
                <w:iCs/>
                <w:lang w:val="en-GB" w:eastAsia="en-GB"/>
              </w:rPr>
              <w:t>SCell</w:t>
            </w:r>
            <w:proofErr w:type="spellEnd"/>
            <w:r w:rsidR="00EB55B0" w:rsidRPr="00170CE7">
              <w:rPr>
                <w:iCs/>
                <w:lang w:val="en-GB" w:eastAsia="en-GB"/>
              </w:rPr>
              <w:t xml:space="preserve">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 xml:space="preserve">Indicates a PRACH configuration for an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 xml:space="preserve">Indicates a RACH configuration for an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xml:space="preserve">, table 5.6-1. Value n6 corresponds to 6 resource blocks, n15 to 15 resource blocks and so on. If for FDD this parameter is absent, the uplink bandwidth is equal to the downlink bandwidth. For TDD this parameter is </w:t>
            </w:r>
            <w:proofErr w:type="gramStart"/>
            <w:r w:rsidRPr="00170CE7">
              <w:rPr>
                <w:lang w:val="en-GB" w:eastAsia="en-GB"/>
              </w:rPr>
              <w:t>absent</w:t>
            </w:r>
            <w:proofErr w:type="gramEnd"/>
            <w:r w:rsidRPr="00170CE7">
              <w:rPr>
                <w:lang w:val="en-GB" w:eastAsia="en-GB"/>
              </w:rPr>
              <w:t xml:space="preserve">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applies.</w:t>
            </w:r>
          </w:p>
          <w:p w14:paraId="2957AF9F" w14:textId="77777777" w:rsidR="009722D5" w:rsidRPr="00170CE7" w:rsidRDefault="009722D5" w:rsidP="005411BB">
            <w:pPr>
              <w:pStyle w:val="TAL"/>
              <w:rPr>
                <w:lang w:val="en-GB" w:eastAsia="en-GB"/>
              </w:rPr>
            </w:pPr>
            <w:r w:rsidRPr="00170CE7">
              <w:rPr>
                <w:lang w:val="en-GB" w:eastAsia="en-GB"/>
              </w:rPr>
              <w:t xml:space="preserve">For TDD: This parameter is </w:t>
            </w:r>
            <w:proofErr w:type="gramStart"/>
            <w:r w:rsidRPr="00170CE7">
              <w:rPr>
                <w:lang w:val="en-GB" w:eastAsia="en-GB"/>
              </w:rPr>
              <w:t>absent</w:t>
            </w:r>
            <w:proofErr w:type="gramEnd"/>
            <w:r w:rsidRPr="00170CE7">
              <w:rPr>
                <w:lang w:val="en-GB" w:eastAsia="en-GB"/>
              </w:rPr>
              <w:t xml:space="preserve">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proofErr w:type="spellStart"/>
            <w:r w:rsidRPr="00170CE7">
              <w:rPr>
                <w:i/>
                <w:lang w:val="en-GB" w:eastAsia="en-GB"/>
              </w:rPr>
              <w:t>edt</w:t>
            </w:r>
            <w:proofErr w:type="spellEnd"/>
            <w:r w:rsidRPr="00170CE7">
              <w:rPr>
                <w:i/>
                <w:lang w:val="en-GB" w:eastAsia="en-GB"/>
              </w:rPr>
              <w:t>-Parameters</w:t>
            </w:r>
            <w:r w:rsidRPr="00170CE7">
              <w:rPr>
                <w:lang w:val="en-GB" w:eastAsia="en-GB"/>
              </w:rPr>
              <w:t xml:space="preserve"> is present; otherwise the field is not </w:t>
            </w:r>
            <w:proofErr w:type="gramStart"/>
            <w:r w:rsidRPr="00170CE7">
              <w:rPr>
                <w:lang w:val="en-GB" w:eastAsia="en-GB"/>
              </w:rPr>
              <w:t>present</w:t>
            </w:r>
            <w:proofErr w:type="gramEnd"/>
            <w:r w:rsidRPr="00170CE7">
              <w:rPr>
                <w:lang w:val="en-GB" w:eastAsia="en-GB"/>
              </w:rPr>
              <w:t xml:space="preserve">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w:t>
            </w:r>
            <w:proofErr w:type="gramStart"/>
            <w:r w:rsidRPr="00170CE7">
              <w:rPr>
                <w:rFonts w:ascii="Arial" w:hAnsi="Arial"/>
                <w:sz w:val="18"/>
              </w:rPr>
              <w:t>present</w:t>
            </w:r>
            <w:proofErr w:type="gramEnd"/>
            <w:r w:rsidRPr="00170CE7">
              <w:rPr>
                <w:rFonts w:ascii="Arial" w:hAnsi="Arial"/>
                <w:sz w:val="18"/>
              </w:rPr>
              <w:t xml:space="preserve">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proofErr w:type="spellStart"/>
            <w:r w:rsidRPr="00170CE7">
              <w:rPr>
                <w:rFonts w:ascii="Arial" w:hAnsi="Arial"/>
                <w:i/>
                <w:sz w:val="18"/>
              </w:rPr>
              <w:t>tdd</w:t>
            </w:r>
            <w:proofErr w:type="spellEnd"/>
            <w:r w:rsidRPr="00170CE7">
              <w:rPr>
                <w:rFonts w:ascii="Arial" w:hAnsi="Arial"/>
                <w:i/>
                <w:sz w:val="18"/>
              </w:rPr>
              <w:t>-Config</w:t>
            </w:r>
            <w:r w:rsidRPr="00170CE7">
              <w:rPr>
                <w:rFonts w:ascii="Arial" w:hAnsi="Arial"/>
                <w:sz w:val="18"/>
              </w:rPr>
              <w:t xml:space="preserve"> is present, the field is optional, Need OR. Otherwise the field is not </w:t>
            </w:r>
            <w:proofErr w:type="gramStart"/>
            <w:r w:rsidRPr="00170CE7">
              <w:rPr>
                <w:rFonts w:ascii="Arial" w:hAnsi="Arial"/>
                <w:sz w:val="18"/>
              </w:rPr>
              <w:t>present</w:t>
            </w:r>
            <w:proofErr w:type="gramEnd"/>
            <w:r w:rsidRPr="00170CE7">
              <w:rPr>
                <w:rFonts w:ascii="Arial" w:hAnsi="Arial"/>
                <w:sz w:val="18"/>
              </w:rPr>
              <w:t xml:space="preserve">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w:t>
            </w:r>
            <w:proofErr w:type="gramStart"/>
            <w:r w:rsidRPr="00170CE7">
              <w:rPr>
                <w:rFonts w:ascii="Arial" w:hAnsi="Arial"/>
                <w:sz w:val="18"/>
              </w:rPr>
              <w:t>present</w:t>
            </w:r>
            <w:proofErr w:type="gramEnd"/>
            <w:r w:rsidRPr="00170CE7">
              <w:rPr>
                <w:rFonts w:ascii="Arial" w:hAnsi="Arial"/>
                <w:sz w:val="18"/>
              </w:rPr>
              <w:t xml:space="preserve">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w:t>
            </w:r>
            <w:proofErr w:type="spellStart"/>
            <w:r w:rsidRPr="00170CE7">
              <w:rPr>
                <w:rFonts w:ascii="Arial" w:hAnsi="Arial" w:cs="Arial"/>
                <w:sz w:val="18"/>
                <w:szCs w:val="18"/>
                <w:lang w:eastAsia="zh-CN"/>
              </w:rPr>
              <w:t>SCell</w:t>
            </w:r>
            <w:proofErr w:type="spellEnd"/>
            <w:r w:rsidRPr="00170CE7">
              <w:rPr>
                <w:rFonts w:ascii="Arial" w:hAnsi="Arial" w:cs="Arial"/>
                <w:sz w:val="18"/>
                <w:szCs w:val="18"/>
                <w:lang w:eastAsia="zh-CN"/>
              </w:rPr>
              <w:t>,</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or concerns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w:t>
            </w:r>
            <w:r w:rsidR="0092413C" w:rsidRPr="00170CE7">
              <w:rPr>
                <w:rFonts w:ascii="Arial" w:hAnsi="Arial" w:cs="Arial"/>
                <w:sz w:val="18"/>
                <w:szCs w:val="18"/>
              </w:rPr>
              <w:t xml:space="preserve">or PUCCH </w:t>
            </w:r>
            <w:proofErr w:type="spellStart"/>
            <w:r w:rsidR="0092413C" w:rsidRPr="00170CE7">
              <w:rPr>
                <w:rFonts w:ascii="Arial" w:hAnsi="Arial" w:cs="Arial"/>
                <w:sz w:val="18"/>
                <w:szCs w:val="18"/>
              </w:rPr>
              <w:t>SCell</w:t>
            </w:r>
            <w:proofErr w:type="spellEnd"/>
            <w:r w:rsidR="0092413C" w:rsidRPr="00170CE7">
              <w:rPr>
                <w:rFonts w:ascii="Arial" w:hAnsi="Arial" w:cs="Arial"/>
                <w:sz w:val="18"/>
                <w:szCs w:val="18"/>
              </w:rPr>
              <w:t xml:space="preserve"> </w:t>
            </w:r>
            <w:r w:rsidRPr="00170CE7">
              <w:rPr>
                <w:rFonts w:ascii="Arial" w:hAnsi="Arial" w:cs="Arial"/>
                <w:sz w:val="18"/>
                <w:szCs w:val="18"/>
              </w:rPr>
              <w:t xml:space="preserve">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w:t>
            </w:r>
            <w:proofErr w:type="gramStart"/>
            <w:r w:rsidRPr="00170CE7">
              <w:rPr>
                <w:rFonts w:ascii="Arial" w:hAnsi="Arial" w:cs="Arial"/>
                <w:sz w:val="18"/>
                <w:szCs w:val="18"/>
              </w:rPr>
              <w:t>present</w:t>
            </w:r>
            <w:proofErr w:type="gramEnd"/>
            <w:r w:rsidRPr="00170CE7">
              <w:rPr>
                <w:rFonts w:ascii="Arial" w:hAnsi="Arial" w:cs="Arial"/>
                <w:sz w:val="18"/>
                <w:szCs w:val="18"/>
              </w:rPr>
              <w:t xml:space="preserve">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(IE is included in </w:t>
            </w:r>
            <w:proofErr w:type="spellStart"/>
            <w:r w:rsidRPr="00170CE7">
              <w:rPr>
                <w:rFonts w:ascii="Arial" w:hAnsi="Arial" w:cs="Arial"/>
                <w:i/>
                <w:sz w:val="18"/>
                <w:szCs w:val="18"/>
              </w:rPr>
              <w:t>RadioResourceConfigCommonPSCell</w:t>
            </w:r>
            <w:proofErr w:type="spellEnd"/>
            <w:r w:rsidRPr="00170CE7">
              <w:rPr>
                <w:rFonts w:ascii="Arial" w:hAnsi="Arial" w:cs="Arial"/>
                <w:sz w:val="18"/>
                <w:szCs w:val="18"/>
              </w:rPr>
              <w:t xml:space="preserve">) the field is absent. Otherwise, 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w:t>
            </w:r>
            <w:proofErr w:type="gramStart"/>
            <w:r w:rsidRPr="00170CE7">
              <w:rPr>
                <w:rFonts w:ascii="Arial" w:hAnsi="Arial" w:cs="Arial"/>
                <w:sz w:val="18"/>
                <w:szCs w:val="18"/>
              </w:rPr>
              <w:t>present</w:t>
            </w:r>
            <w:proofErr w:type="gramEnd"/>
            <w:r w:rsidRPr="00170CE7">
              <w:rPr>
                <w:rFonts w:ascii="Arial" w:hAnsi="Arial" w:cs="Arial"/>
                <w:sz w:val="18"/>
                <w:szCs w:val="18"/>
              </w:rPr>
              <w:t xml:space="preserve">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xml:space="preserve">, the field is optional, Need OR. Otherwise the field is not </w:t>
            </w:r>
            <w:proofErr w:type="gramStart"/>
            <w:r w:rsidRPr="00170CE7">
              <w:rPr>
                <w:rFonts w:ascii="Arial" w:hAnsi="Arial" w:cs="Arial"/>
                <w:sz w:val="18"/>
                <w:szCs w:val="18"/>
              </w:rPr>
              <w:t>present</w:t>
            </w:r>
            <w:proofErr w:type="gramEnd"/>
            <w:r w:rsidRPr="00170CE7">
              <w:rPr>
                <w:rFonts w:ascii="Arial" w:hAnsi="Arial" w:cs="Arial"/>
                <w:sz w:val="18"/>
                <w:szCs w:val="18"/>
              </w:rPr>
              <w:t xml:space="preserve">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83" w:name="_Toc20487322"/>
      <w:bookmarkStart w:id="184" w:name="_Toc29342618"/>
      <w:bookmarkStart w:id="185"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Heading4"/>
        <w:rPr>
          <w:i/>
          <w:noProof/>
          <w:lang w:val="en-GB"/>
        </w:rPr>
      </w:pPr>
      <w:r w:rsidRPr="00170CE7">
        <w:rPr>
          <w:lang w:val="en-GB"/>
        </w:rPr>
        <w:t>–</w:t>
      </w:r>
      <w:r w:rsidRPr="00170CE7">
        <w:rPr>
          <w:lang w:val="en-GB"/>
        </w:rPr>
        <w:tab/>
      </w:r>
      <w:r w:rsidRPr="00170CE7">
        <w:rPr>
          <w:i/>
          <w:noProof/>
          <w:lang w:val="en-GB"/>
        </w:rPr>
        <w:t>SoundingRS-UL-Config</w:t>
      </w:r>
      <w:bookmarkEnd w:id="183"/>
      <w:bookmarkEnd w:id="184"/>
      <w:bookmarkEnd w:id="185"/>
    </w:p>
    <w:p w14:paraId="104A035A" w14:textId="77777777" w:rsidR="009722D5" w:rsidRPr="00170CE7" w:rsidRDefault="009722D5" w:rsidP="009722D5">
      <w:pPr>
        <w:rPr>
          <w:iCs/>
        </w:rPr>
      </w:pPr>
      <w:r w:rsidRPr="00170CE7">
        <w:t xml:space="preserve">The IE </w:t>
      </w:r>
      <w:proofErr w:type="spellStart"/>
      <w:r w:rsidRPr="00170CE7">
        <w:rPr>
          <w:i/>
        </w:rPr>
        <w:t>SoundingRS</w:t>
      </w:r>
      <w:proofErr w:type="spellEnd"/>
      <w:r w:rsidRPr="00170CE7">
        <w:rPr>
          <w:i/>
        </w:rPr>
        <w:t>-UL-Config</w:t>
      </w:r>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proofErr w:type="spellStart"/>
      <w:r w:rsidRPr="00170CE7">
        <w:rPr>
          <w:bCs/>
          <w:i/>
          <w:iCs/>
          <w:lang w:val="en-GB"/>
        </w:rPr>
        <w:t>SoundingRS</w:t>
      </w:r>
      <w:proofErr w:type="spellEnd"/>
      <w:r w:rsidRPr="00170CE7">
        <w:rPr>
          <w:bCs/>
          <w:i/>
          <w:iCs/>
          <w:lang w:val="en-GB"/>
        </w:rPr>
        <w:t>-UL-Config</w:t>
      </w:r>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789EAF47" w:rsidR="00F10991" w:rsidRDefault="00F10991" w:rsidP="00F10991">
      <w:pPr>
        <w:pStyle w:val="PL"/>
        <w:shd w:val="clear" w:color="auto" w:fill="E6E6E6"/>
        <w:rPr>
          <w:ins w:id="186" w:author="Huawei" w:date="2020-01-24T14:41:00Z"/>
        </w:rPr>
      </w:pPr>
      <w:ins w:id="187" w:author="Huawei" w:date="2020-01-24T14:41:00Z">
        <w:r>
          <w:t>SoundingRS-UL-ConfigDedicatedAdd-</w:t>
        </w:r>
      </w:ins>
      <w:ins w:id="188" w:author="Huawei R2#109" w:date="2020-02-13T16:00:00Z">
        <w:del w:id="189" w:author="QC (Umesh)" w:date="2020-02-26T10:18:00Z">
          <w:r w:rsidR="00EE412D" w:rsidDel="004236D4">
            <w:delText>v</w:delText>
          </w:r>
        </w:del>
      </w:ins>
      <w:ins w:id="190" w:author="Huawei" w:date="2020-01-24T14:41:00Z">
        <w:del w:id="191" w:author="QC (Umesh)" w:date="2020-02-26T10:18:00Z">
          <w:r w:rsidDel="004236D4">
            <w:delText>16</w:delText>
          </w:r>
        </w:del>
      </w:ins>
      <w:ins w:id="192" w:author="Huawei R2#109" w:date="2020-02-13T16:00:00Z">
        <w:del w:id="193" w:author="QC (Umesh)" w:date="2020-02-26T10:18:00Z">
          <w:r w:rsidR="00EE412D" w:rsidDel="004236D4">
            <w:delText>xy</w:delText>
          </w:r>
        </w:del>
      </w:ins>
      <w:ins w:id="194" w:author="QC (Umesh)" w:date="2020-02-26T10:18:00Z">
        <w:r w:rsidR="004236D4">
          <w:t>r16</w:t>
        </w:r>
      </w:ins>
      <w:ins w:id="195" w:author="Huawei" w:date="2020-01-24T14:41:00Z">
        <w:r>
          <w:t xml:space="preserve"> ::=</w:t>
        </w:r>
        <w:r>
          <w:tab/>
        </w:r>
        <w:r>
          <w:tab/>
          <w:t>CHOICE {</w:t>
        </w:r>
      </w:ins>
    </w:p>
    <w:p w14:paraId="4DF92D9F" w14:textId="77777777" w:rsidR="00F10991" w:rsidRDefault="00F10991" w:rsidP="00F10991">
      <w:pPr>
        <w:pStyle w:val="PL"/>
        <w:shd w:val="clear" w:color="auto" w:fill="E6E6E6"/>
        <w:rPr>
          <w:ins w:id="196" w:author="Huawei" w:date="2020-01-24T14:41:00Z"/>
        </w:rPr>
      </w:pPr>
      <w:ins w:id="197"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98" w:author="Huawei" w:date="2020-01-24T14:41:00Z"/>
        </w:rPr>
      </w:pPr>
      <w:ins w:id="199" w:author="Huawei" w:date="2020-01-24T14:41:00Z">
        <w:r>
          <w:tab/>
          <w:t>setup</w:t>
        </w:r>
        <w:r>
          <w:tab/>
        </w:r>
        <w:r>
          <w:tab/>
        </w:r>
        <w:r>
          <w:tab/>
        </w:r>
        <w:r>
          <w:tab/>
        </w:r>
        <w:r>
          <w:tab/>
        </w:r>
        <w:r>
          <w:tab/>
        </w:r>
        <w:r>
          <w:tab/>
        </w:r>
        <w:r>
          <w:tab/>
          <w:t>SEQUENCE {</w:t>
        </w:r>
      </w:ins>
    </w:p>
    <w:p w14:paraId="15FFE4C2" w14:textId="27F0A2DB" w:rsidR="008E23B1" w:rsidRDefault="008E23B1" w:rsidP="00F10991">
      <w:pPr>
        <w:pStyle w:val="PL"/>
        <w:shd w:val="clear" w:color="auto" w:fill="E6E6E6"/>
        <w:rPr>
          <w:ins w:id="200" w:author="QC (Umesh)" w:date="2020-02-26T11:04:00Z"/>
        </w:rPr>
      </w:pPr>
      <w:ins w:id="201" w:author="QC (Umesh)" w:date="2020-02-26T11:04:00Z">
        <w:r>
          <w:tab/>
        </w:r>
        <w:r>
          <w:tab/>
        </w:r>
        <w:commentRangeStart w:id="202"/>
        <w:r w:rsidRPr="00170CE7">
          <w:t>srs-ConfigIndexAp-r1</w:t>
        </w:r>
        <w:r>
          <w:t>6</w:t>
        </w:r>
        <w:r w:rsidRPr="00170CE7">
          <w:tab/>
        </w:r>
      </w:ins>
      <w:commentRangeEnd w:id="202"/>
      <w:ins w:id="203" w:author="QC (Umesh)" w:date="2020-02-26T11:06:00Z">
        <w:r>
          <w:rPr>
            <w:rStyle w:val="CommentReference"/>
            <w:rFonts w:ascii="Times New Roman" w:eastAsia="MS Mincho" w:hAnsi="Times New Roman"/>
            <w:noProof w:val="0"/>
            <w:lang w:val="x-none" w:eastAsia="en-US"/>
          </w:rPr>
          <w:commentReference w:id="202"/>
        </w:r>
      </w:ins>
      <w:ins w:id="204" w:author="QC (Umesh)" w:date="2020-02-26T11:04:00Z">
        <w:r w:rsidRPr="00170CE7">
          <w:tab/>
        </w:r>
        <w:r w:rsidRPr="00170CE7">
          <w:tab/>
        </w:r>
        <w:r w:rsidRPr="00170CE7">
          <w:tab/>
        </w:r>
      </w:ins>
      <w:ins w:id="205" w:author="QC (Umesh)" w:date="2020-02-26T11:08:00Z">
        <w:r>
          <w:tab/>
        </w:r>
      </w:ins>
      <w:ins w:id="206" w:author="QC (Umesh)" w:date="2020-02-26T11:04:00Z">
        <w:r w:rsidRPr="00170CE7">
          <w:t>INTEGER (0..31),</w:t>
        </w:r>
      </w:ins>
      <w:ins w:id="207" w:author="QC (Umesh)" w:date="2020-02-26T11:21:00Z">
        <w:r w:rsidR="008B2C88">
          <w:tab/>
        </w:r>
      </w:ins>
    </w:p>
    <w:p w14:paraId="2AE2750B" w14:textId="7E9ADC3C" w:rsidR="00F10991" w:rsidRDefault="00F10991" w:rsidP="00F10991">
      <w:pPr>
        <w:pStyle w:val="PL"/>
        <w:shd w:val="clear" w:color="auto" w:fill="E6E6E6"/>
        <w:rPr>
          <w:ins w:id="208" w:author="Huawei" w:date="2020-01-24T14:41:00Z"/>
        </w:rPr>
      </w:pPr>
      <w:ins w:id="209" w:author="Huawei" w:date="2020-01-24T14:41:00Z">
        <w:r>
          <w:tab/>
        </w:r>
        <w:r>
          <w:tab/>
          <w:t>srs-ConfigApDCI-Format0-</w:t>
        </w:r>
      </w:ins>
      <w:ins w:id="210" w:author="Huawei R2#109" w:date="2020-02-14T11:05:00Z">
        <w:del w:id="211" w:author="QC (Umesh)" w:date="2020-02-26T10:43:00Z">
          <w:r w:rsidR="00297669" w:rsidDel="00C4494C">
            <w:delText>v</w:delText>
          </w:r>
        </w:del>
      </w:ins>
      <w:ins w:id="212" w:author="Huawei" w:date="2020-01-24T14:41:00Z">
        <w:del w:id="213" w:author="QC (Umesh)" w:date="2020-02-26T10:43:00Z">
          <w:r w:rsidDel="00C4494C">
            <w:delText>16</w:delText>
          </w:r>
        </w:del>
      </w:ins>
      <w:ins w:id="214" w:author="Huawei R2#109" w:date="2020-02-14T11:05:00Z">
        <w:del w:id="215" w:author="QC (Umesh)" w:date="2020-02-26T10:43:00Z">
          <w:r w:rsidR="00297669" w:rsidDel="00C4494C">
            <w:delText>xy</w:delText>
          </w:r>
        </w:del>
      </w:ins>
      <w:commentRangeStart w:id="216"/>
      <w:ins w:id="217" w:author="QC (Umesh)" w:date="2020-02-26T10:43:00Z">
        <w:r w:rsidR="00C4494C">
          <w:t>r16</w:t>
        </w:r>
      </w:ins>
      <w:ins w:id="218" w:author="Huawei" w:date="2020-01-24T14:41:00Z">
        <w:r>
          <w:tab/>
        </w:r>
      </w:ins>
      <w:commentRangeEnd w:id="216"/>
      <w:r w:rsidR="00C4494C">
        <w:rPr>
          <w:rStyle w:val="CommentReference"/>
          <w:rFonts w:ascii="Times New Roman" w:eastAsia="MS Mincho" w:hAnsi="Times New Roman"/>
          <w:noProof w:val="0"/>
          <w:lang w:val="x-none" w:eastAsia="en-US"/>
        </w:rPr>
        <w:commentReference w:id="216"/>
      </w:r>
      <w:ins w:id="219" w:author="Huawei" w:date="2020-01-24T14:41:00Z">
        <w:r>
          <w:tab/>
        </w:r>
        <w:r>
          <w:tab/>
          <w:t>SRS-ConfigAdd-</w:t>
        </w:r>
      </w:ins>
      <w:commentRangeStart w:id="220"/>
      <w:ins w:id="221" w:author="Huawei R2#109" w:date="2020-02-13T16:02:00Z">
        <w:del w:id="222" w:author="QC (Umesh)" w:date="2020-02-26T10:12:00Z">
          <w:r w:rsidR="00EE412D" w:rsidDel="004D0401">
            <w:delText>v</w:delText>
          </w:r>
        </w:del>
      </w:ins>
      <w:ins w:id="223" w:author="Huawei" w:date="2020-01-24T14:41:00Z">
        <w:del w:id="224" w:author="QC (Umesh)" w:date="2020-02-26T10:12:00Z">
          <w:r w:rsidDel="004D0401">
            <w:delText>16</w:delText>
          </w:r>
        </w:del>
      </w:ins>
      <w:ins w:id="225" w:author="Huawei R2#109" w:date="2020-02-13T16:02:00Z">
        <w:del w:id="226" w:author="QC (Umesh)" w:date="2020-02-26T10:12:00Z">
          <w:r w:rsidR="00EE412D" w:rsidDel="004D0401">
            <w:delText>xy</w:delText>
          </w:r>
        </w:del>
      </w:ins>
      <w:ins w:id="227" w:author="QC (Umesh)" w:date="2020-02-26T10:12:00Z">
        <w:r w:rsidR="004D0401">
          <w:t>r16</w:t>
        </w:r>
      </w:ins>
      <w:commentRangeEnd w:id="220"/>
      <w:ins w:id="228" w:author="QC (Umesh)" w:date="2020-02-26T10:13:00Z">
        <w:r w:rsidR="004D0401">
          <w:rPr>
            <w:rStyle w:val="CommentReference"/>
            <w:rFonts w:ascii="Times New Roman" w:eastAsia="MS Mincho" w:hAnsi="Times New Roman"/>
            <w:noProof w:val="0"/>
            <w:lang w:val="x-none" w:eastAsia="en-US"/>
          </w:rPr>
          <w:commentReference w:id="220"/>
        </w:r>
      </w:ins>
      <w:ins w:id="229" w:author="Huawei" w:date="2020-01-24T14:41:00Z">
        <w:r>
          <w:tab/>
          <w:t>OPTIONAL,</w:t>
        </w:r>
        <w:r>
          <w:tab/>
          <w:t>--Need ON</w:t>
        </w:r>
      </w:ins>
    </w:p>
    <w:p w14:paraId="4CB0E111" w14:textId="7BD83225" w:rsidR="00F10991" w:rsidRDefault="00F10991" w:rsidP="00F10991">
      <w:pPr>
        <w:pStyle w:val="PL"/>
        <w:shd w:val="clear" w:color="auto" w:fill="E6E6E6"/>
        <w:rPr>
          <w:ins w:id="230" w:author="Huawei" w:date="2020-01-24T14:41:00Z"/>
        </w:rPr>
      </w:pPr>
      <w:ins w:id="231" w:author="Huawei" w:date="2020-01-24T14:41:00Z">
        <w:r>
          <w:tab/>
        </w:r>
        <w:r>
          <w:tab/>
          <w:t>srs-ConfigApDCI-Format1a2b2c-</w:t>
        </w:r>
      </w:ins>
      <w:ins w:id="232" w:author="Huawei R2#109" w:date="2020-02-14T11:05:00Z">
        <w:r w:rsidR="00297669">
          <w:t>v</w:t>
        </w:r>
      </w:ins>
      <w:ins w:id="233" w:author="Huawei" w:date="2020-01-24T14:41:00Z">
        <w:r>
          <w:t>16</w:t>
        </w:r>
      </w:ins>
      <w:ins w:id="234" w:author="Huawei R2#109" w:date="2020-02-14T11:05:00Z">
        <w:r w:rsidR="00297669">
          <w:t>xy</w:t>
        </w:r>
      </w:ins>
      <w:ins w:id="235" w:author="Huawei" w:date="2020-01-24T14:41:00Z">
        <w:r>
          <w:tab/>
        </w:r>
        <w:r>
          <w:tab/>
          <w:t>SRS-ConfigAdd-</w:t>
        </w:r>
      </w:ins>
      <w:ins w:id="236" w:author="Huawei R2#109" w:date="2020-02-13T16:02:00Z">
        <w:r w:rsidR="00EE412D">
          <w:t>v</w:t>
        </w:r>
      </w:ins>
      <w:ins w:id="237" w:author="Huawei" w:date="2020-01-24T14:41:00Z">
        <w:r>
          <w:t>16</w:t>
        </w:r>
      </w:ins>
      <w:ins w:id="238" w:author="Huawei R2#109" w:date="2020-02-13T16:02:00Z">
        <w:r w:rsidR="00EE412D">
          <w:t>xy</w:t>
        </w:r>
      </w:ins>
      <w:ins w:id="239" w:author="Huawei" w:date="2020-01-24T14:41:00Z">
        <w:r>
          <w:tab/>
          <w:t>OPTIONAL,</w:t>
        </w:r>
        <w:r>
          <w:tab/>
          <w:t>--Need ON</w:t>
        </w:r>
      </w:ins>
    </w:p>
    <w:p w14:paraId="38B71A40" w14:textId="5B702473" w:rsidR="00F10991" w:rsidRDefault="00F10991" w:rsidP="00F10991">
      <w:pPr>
        <w:pStyle w:val="PL"/>
        <w:shd w:val="clear" w:color="auto" w:fill="E6E6E6"/>
        <w:rPr>
          <w:ins w:id="240" w:author="Huawei" w:date="2020-01-24T14:41:00Z"/>
        </w:rPr>
      </w:pPr>
      <w:ins w:id="241" w:author="Huawei" w:date="2020-01-24T14:41:00Z">
        <w:r>
          <w:tab/>
        </w:r>
        <w:r>
          <w:tab/>
          <w:t>srs-ConfigApDCI-Format4-</w:t>
        </w:r>
      </w:ins>
      <w:ins w:id="242" w:author="Huawei R2#109" w:date="2020-02-14T11:05:00Z">
        <w:r w:rsidR="00297669">
          <w:t>v</w:t>
        </w:r>
      </w:ins>
      <w:ins w:id="243" w:author="Huawei" w:date="2020-01-24T14:41:00Z">
        <w:r>
          <w:t>16</w:t>
        </w:r>
      </w:ins>
      <w:ins w:id="244" w:author="Huawei R2#109" w:date="2020-02-14T11:05:00Z">
        <w:r w:rsidR="00297669">
          <w:t>xy</w:t>
        </w:r>
      </w:ins>
      <w:ins w:id="245" w:author="Huawei" w:date="2020-01-24T14:41:00Z">
        <w:r>
          <w:tab/>
        </w:r>
        <w:r>
          <w:tab/>
        </w:r>
        <w:r>
          <w:tab/>
          <w:t>SRS-ConfigAdd-</w:t>
        </w:r>
      </w:ins>
      <w:ins w:id="246" w:author="Huawei R2#109" w:date="2020-02-13T16:02:00Z">
        <w:r w:rsidR="00EE412D">
          <w:t>v</w:t>
        </w:r>
      </w:ins>
      <w:ins w:id="247" w:author="Huawei" w:date="2020-01-24T14:41:00Z">
        <w:r>
          <w:t>16</w:t>
        </w:r>
      </w:ins>
      <w:ins w:id="248" w:author="Huawei R2#109" w:date="2020-02-13T16:02:00Z">
        <w:r w:rsidR="00EE412D">
          <w:t>xy</w:t>
        </w:r>
      </w:ins>
      <w:ins w:id="249" w:author="Huawei" w:date="2020-01-24T14:41:00Z">
        <w:r>
          <w:tab/>
          <w:t>OPTIONAL</w:t>
        </w:r>
        <w:r>
          <w:tab/>
          <w:t>--Need ON</w:t>
        </w:r>
      </w:ins>
    </w:p>
    <w:p w14:paraId="0B218702" w14:textId="1427976D" w:rsidR="00EE412D" w:rsidRPr="00EE412D" w:rsidRDefault="00EE412D" w:rsidP="00F10991">
      <w:pPr>
        <w:pStyle w:val="PL"/>
        <w:shd w:val="clear" w:color="auto" w:fill="E6E6E6"/>
        <w:rPr>
          <w:ins w:id="250" w:author="Huawei R2#109" w:date="2020-02-13T16:03:00Z"/>
          <w:rFonts w:eastAsiaTheme="minorEastAsia"/>
        </w:rPr>
      </w:pPr>
      <w:ins w:id="251" w:author="Huawei R2#109" w:date="2020-02-13T16:03:00Z">
        <w:r>
          <w:rPr>
            <w:rFonts w:eastAsiaTheme="minorEastAsia"/>
          </w:rPr>
          <w:tab/>
          <w:t>}</w:t>
        </w:r>
      </w:ins>
    </w:p>
    <w:p w14:paraId="6376D141" w14:textId="77777777" w:rsidR="00F10991" w:rsidRDefault="00F10991" w:rsidP="00F10991">
      <w:pPr>
        <w:pStyle w:val="PL"/>
        <w:shd w:val="clear" w:color="auto" w:fill="E6E6E6"/>
        <w:rPr>
          <w:ins w:id="252" w:author="Huawei" w:date="2020-01-24T14:41:00Z"/>
        </w:rPr>
      </w:pPr>
      <w:ins w:id="253" w:author="Huawei" w:date="2020-01-24T14:41:00Z">
        <w:r>
          <w:t>}</w:t>
        </w:r>
      </w:ins>
    </w:p>
    <w:p w14:paraId="604699CE" w14:textId="77777777" w:rsidR="00F10991" w:rsidRDefault="00F10991" w:rsidP="00F10991">
      <w:pPr>
        <w:pStyle w:val="PL"/>
        <w:shd w:val="clear" w:color="auto" w:fill="E6E6E6"/>
        <w:rPr>
          <w:ins w:id="254" w:author="Huawei" w:date="2020-01-24T14:41:00Z"/>
        </w:rPr>
      </w:pPr>
    </w:p>
    <w:p w14:paraId="0F8762F5" w14:textId="3DA7313F" w:rsidR="00F10991" w:rsidRDefault="00F10991" w:rsidP="00F10991">
      <w:pPr>
        <w:pStyle w:val="PL"/>
        <w:shd w:val="clear" w:color="auto" w:fill="E6E6E6"/>
        <w:rPr>
          <w:ins w:id="255" w:author="Huawei" w:date="2020-01-24T14:41:00Z"/>
        </w:rPr>
      </w:pPr>
      <w:ins w:id="256" w:author="Huawei" w:date="2020-01-24T14:41:00Z">
        <w:r>
          <w:t>SRS-ConfigAdd-</w:t>
        </w:r>
      </w:ins>
      <w:ins w:id="257" w:author="Huawei R2#109" w:date="2020-02-13T16:00:00Z">
        <w:del w:id="258" w:author="QC (Umesh)" w:date="2020-02-26T10:12:00Z">
          <w:r w:rsidR="00EE412D" w:rsidDel="004D0401">
            <w:delText>v</w:delText>
          </w:r>
        </w:del>
      </w:ins>
      <w:ins w:id="259" w:author="Huawei" w:date="2020-01-24T14:41:00Z">
        <w:del w:id="260" w:author="QC (Umesh)" w:date="2020-02-26T10:12:00Z">
          <w:r w:rsidDel="004D0401">
            <w:delText>16</w:delText>
          </w:r>
        </w:del>
      </w:ins>
      <w:ins w:id="261" w:author="Huawei R2#109" w:date="2020-02-13T16:00:00Z">
        <w:del w:id="262" w:author="QC (Umesh)" w:date="2020-02-26T10:12:00Z">
          <w:r w:rsidR="00EE412D" w:rsidDel="004D0401">
            <w:delText>xy</w:delText>
          </w:r>
        </w:del>
      </w:ins>
      <w:ins w:id="263" w:author="QC (Umesh)" w:date="2020-02-26T10:12:00Z">
        <w:r w:rsidR="004D0401">
          <w:t>r16</w:t>
        </w:r>
      </w:ins>
      <w:ins w:id="264" w:author="Huawei" w:date="2020-01-24T14:41:00Z">
        <w:r>
          <w:t xml:space="preserve"> ::=</w:t>
        </w:r>
        <w:r>
          <w:tab/>
        </w:r>
        <w:r>
          <w:tab/>
          <w:t>SEQUENCE {</w:t>
        </w:r>
      </w:ins>
    </w:p>
    <w:p w14:paraId="57EC12CA" w14:textId="2426C2F4" w:rsidR="00F10991" w:rsidRDefault="00F10991" w:rsidP="00F10991">
      <w:pPr>
        <w:pStyle w:val="PL"/>
        <w:shd w:val="clear" w:color="auto" w:fill="E6E6E6"/>
        <w:rPr>
          <w:ins w:id="265" w:author="Huawei" w:date="2020-01-24T14:41:00Z"/>
        </w:rPr>
      </w:pPr>
      <w:ins w:id="266" w:author="Huawei" w:date="2020-01-24T14:41:00Z">
        <w:r>
          <w:tab/>
        </w:r>
        <w:commentRangeStart w:id="267"/>
        <w:r>
          <w:t>srs-ConfigAp-</w:t>
        </w:r>
      </w:ins>
      <w:ins w:id="268" w:author="Huawei R2#109" w:date="2020-02-13T16:12:00Z">
        <w:r w:rsidR="000F5B8F">
          <w:t>v</w:t>
        </w:r>
      </w:ins>
      <w:ins w:id="269" w:author="Huawei" w:date="2020-01-24T14:41:00Z">
        <w:r>
          <w:t>16</w:t>
        </w:r>
      </w:ins>
      <w:ins w:id="270" w:author="Huawei R2#109" w:date="2020-02-13T16:12:00Z">
        <w:r w:rsidR="000F5B8F">
          <w:t>xy</w:t>
        </w:r>
      </w:ins>
      <w:ins w:id="271" w:author="Huawei" w:date="2020-01-24T14:41:00Z">
        <w:r>
          <w:tab/>
        </w:r>
        <w:r>
          <w:tab/>
        </w:r>
        <w:r>
          <w:tab/>
        </w:r>
        <w:r>
          <w:tab/>
        </w:r>
        <w:r>
          <w:tab/>
          <w:t>SRS-ConfigAp-r13</w:t>
        </w:r>
        <w:r>
          <w:tab/>
        </w:r>
        <w:r>
          <w:tab/>
          <w:t>OPTIONAL,</w:t>
        </w:r>
        <w:r>
          <w:tab/>
          <w:t>--Need ON</w:t>
        </w:r>
      </w:ins>
      <w:commentRangeEnd w:id="267"/>
      <w:r w:rsidR="00A22130">
        <w:rPr>
          <w:rStyle w:val="CommentReference"/>
          <w:rFonts w:ascii="Times New Roman" w:eastAsia="MS Mincho" w:hAnsi="Times New Roman"/>
          <w:noProof w:val="0"/>
          <w:lang w:val="x-none" w:eastAsia="en-US"/>
        </w:rPr>
        <w:commentReference w:id="267"/>
      </w:r>
    </w:p>
    <w:p w14:paraId="1699BBA8" w14:textId="7E11CBD3" w:rsidR="00F10991" w:rsidRDefault="00F10991" w:rsidP="00F10991">
      <w:pPr>
        <w:pStyle w:val="PL"/>
        <w:shd w:val="clear" w:color="auto" w:fill="E6E6E6"/>
        <w:rPr>
          <w:ins w:id="272" w:author="Huawei" w:date="2020-01-24T14:41:00Z"/>
        </w:rPr>
      </w:pPr>
      <w:ins w:id="273" w:author="Huawei" w:date="2020-01-24T14:41:00Z">
        <w:r>
          <w:tab/>
        </w:r>
        <w:commentRangeStart w:id="274"/>
        <w:r>
          <w:t>addSRS-Config</w:t>
        </w:r>
      </w:ins>
      <w:commentRangeEnd w:id="274"/>
      <w:r w:rsidR="00B51627">
        <w:rPr>
          <w:rStyle w:val="CommentReference"/>
          <w:rFonts w:ascii="Times New Roman" w:eastAsia="MS Mincho" w:hAnsi="Times New Roman"/>
          <w:noProof w:val="0"/>
          <w:lang w:val="x-none" w:eastAsia="en-US"/>
        </w:rPr>
        <w:commentReference w:id="274"/>
      </w:r>
      <w:ins w:id="275" w:author="Huawei" w:date="2020-01-24T14:41:00Z">
        <w:r>
          <w:t>-</w:t>
        </w:r>
      </w:ins>
      <w:ins w:id="276" w:author="Huawei R2#109" w:date="2020-02-13T16:12:00Z">
        <w:r w:rsidR="000F5B8F">
          <w:t>v</w:t>
        </w:r>
      </w:ins>
      <w:ins w:id="277" w:author="Huawei" w:date="2020-01-24T14:41:00Z">
        <w:r>
          <w:t>16</w:t>
        </w:r>
      </w:ins>
      <w:ins w:id="278" w:author="Huawei R2#109" w:date="2020-02-13T16:12:00Z">
        <w:r w:rsidR="000F5B8F">
          <w:t>xy</w:t>
        </w:r>
      </w:ins>
      <w:ins w:id="279" w:author="Huawei" w:date="2020-01-24T14:41:00Z">
        <w:r>
          <w:t xml:space="preserve"> </w:t>
        </w:r>
        <w:r>
          <w:tab/>
        </w:r>
        <w:r>
          <w:tab/>
        </w:r>
        <w:r>
          <w:tab/>
        </w:r>
        <w:r>
          <w:tab/>
        </w:r>
        <w:r>
          <w:tab/>
          <w:t>AddSRS-Config-</w:t>
        </w:r>
      </w:ins>
      <w:ins w:id="280" w:author="Huawei R2#109" w:date="2020-02-13T16:02:00Z">
        <w:r w:rsidR="00EE412D">
          <w:t>v</w:t>
        </w:r>
      </w:ins>
      <w:ins w:id="281" w:author="Huawei" w:date="2020-01-24T14:41:00Z">
        <w:r>
          <w:t>16</w:t>
        </w:r>
      </w:ins>
      <w:ins w:id="282" w:author="Huawei R2#109" w:date="2020-02-13T16:02:00Z">
        <w:r w:rsidR="00EE412D">
          <w:t>xy</w:t>
        </w:r>
      </w:ins>
      <w:ins w:id="283" w:author="Huawei" w:date="2020-01-24T14:41:00Z">
        <w:r>
          <w:t xml:space="preserve"> </w:t>
        </w:r>
        <w:r>
          <w:tab/>
        </w:r>
        <w:r>
          <w:tab/>
          <w:t>OPTIONAL</w:t>
        </w:r>
        <w:r>
          <w:tab/>
          <w:t>--Need ON</w:t>
        </w:r>
      </w:ins>
    </w:p>
    <w:p w14:paraId="22C0E191" w14:textId="77777777" w:rsidR="00F10991" w:rsidRDefault="00F10991" w:rsidP="00F10991">
      <w:pPr>
        <w:pStyle w:val="PL"/>
        <w:shd w:val="clear" w:color="auto" w:fill="E6E6E6"/>
        <w:rPr>
          <w:ins w:id="284" w:author="Huawei" w:date="2020-01-24T14:41:00Z"/>
        </w:rPr>
      </w:pPr>
      <w:ins w:id="285" w:author="Huawei" w:date="2020-01-24T14:41:00Z">
        <w:r>
          <w:t>}</w:t>
        </w:r>
      </w:ins>
    </w:p>
    <w:p w14:paraId="5C9A40BB" w14:textId="77777777" w:rsidR="00F10991" w:rsidRDefault="00F10991" w:rsidP="00F10991">
      <w:pPr>
        <w:pStyle w:val="PL"/>
        <w:shd w:val="clear" w:color="auto" w:fill="E6E6E6"/>
        <w:rPr>
          <w:ins w:id="286"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287" w:author="Huawei" w:date="2020-01-24T14:43:00Z"/>
        </w:rPr>
      </w:pPr>
    </w:p>
    <w:p w14:paraId="2160205C" w14:textId="4B4AAED2" w:rsidR="00F10991" w:rsidRDefault="00F10991" w:rsidP="00F10991">
      <w:pPr>
        <w:pStyle w:val="PL"/>
        <w:shd w:val="clear" w:color="auto" w:fill="E6E6E6"/>
        <w:rPr>
          <w:ins w:id="288" w:author="Huawei" w:date="2020-01-24T14:43:00Z"/>
        </w:rPr>
      </w:pPr>
      <w:ins w:id="289" w:author="Huawei" w:date="2020-01-24T14:43:00Z">
        <w:r>
          <w:t>AddSRS-Config-</w:t>
        </w:r>
      </w:ins>
      <w:ins w:id="290" w:author="Huawei R2#109" w:date="2020-02-13T16:02:00Z">
        <w:r w:rsidR="00EE412D">
          <w:t>v</w:t>
        </w:r>
      </w:ins>
      <w:ins w:id="291" w:author="Huawei" w:date="2020-01-24T14:43:00Z">
        <w:r>
          <w:t>16</w:t>
        </w:r>
      </w:ins>
      <w:ins w:id="292" w:author="Huawei R2#109" w:date="2020-02-13T16:02:00Z">
        <w:r w:rsidR="00EE412D">
          <w:t>xy</w:t>
        </w:r>
      </w:ins>
      <w:ins w:id="293" w:author="Huawei" w:date="2020-01-24T14:43:00Z">
        <w:r>
          <w:t xml:space="preserve"> ::=</w:t>
        </w:r>
        <w:r>
          <w:tab/>
        </w:r>
        <w:r>
          <w:tab/>
          <w:t>SEQUENCE {</w:t>
        </w:r>
      </w:ins>
    </w:p>
    <w:p w14:paraId="7FC63CD0" w14:textId="3F402EC8" w:rsidR="00F10991" w:rsidRDefault="00F10991" w:rsidP="00F10991">
      <w:pPr>
        <w:pStyle w:val="PL"/>
        <w:shd w:val="clear" w:color="auto" w:fill="E6E6E6"/>
        <w:rPr>
          <w:ins w:id="294" w:author="Huawei" w:date="2020-01-24T14:43:00Z"/>
        </w:rPr>
      </w:pPr>
      <w:ins w:id="295" w:author="Huawei" w:date="2020-01-24T14:43:00Z">
        <w:r>
          <w:tab/>
        </w:r>
        <w:commentRangeStart w:id="296"/>
        <w:del w:id="297" w:author="QC (Umesh)" w:date="2020-02-26T10:08:00Z">
          <w:r w:rsidDel="00B51627">
            <w:delText>addSRS</w:delText>
          </w:r>
        </w:del>
      </w:ins>
      <w:ins w:id="298" w:author="QC (Umesh)" w:date="2020-02-26T10:08:00Z">
        <w:r w:rsidR="00B51627">
          <w:t>srs</w:t>
        </w:r>
      </w:ins>
      <w:ins w:id="299" w:author="Huawei" w:date="2020-01-24T14:43:00Z">
        <w:r>
          <w:t>-RepNum</w:t>
        </w:r>
      </w:ins>
      <w:ins w:id="300" w:author="QC (Umesh)" w:date="2020-02-26T10:08:00Z">
        <w:r w:rsidR="00B51627">
          <w:t>Add</w:t>
        </w:r>
        <w:commentRangeEnd w:id="296"/>
        <w:r w:rsidR="00B51627">
          <w:rPr>
            <w:rStyle w:val="CommentReference"/>
            <w:rFonts w:ascii="Times New Roman" w:eastAsia="MS Mincho" w:hAnsi="Times New Roman"/>
            <w:noProof w:val="0"/>
            <w:lang w:val="x-none" w:eastAsia="en-US"/>
          </w:rPr>
          <w:commentReference w:id="296"/>
        </w:r>
      </w:ins>
      <w:ins w:id="301" w:author="Huawei" w:date="2020-01-24T14:43:00Z">
        <w:r>
          <w:t>-r16</w:t>
        </w:r>
        <w:r>
          <w:tab/>
        </w:r>
        <w:r>
          <w:tab/>
        </w:r>
        <w:r>
          <w:tab/>
        </w:r>
        <w:r>
          <w:tab/>
          <w:t>ENUMERATED {</w:t>
        </w:r>
      </w:ins>
      <w:ins w:id="302" w:author="Huawei R2#109" w:date="2020-02-04T14:19:00Z">
        <w:r w:rsidR="00DF67F5">
          <w:t>n</w:t>
        </w:r>
      </w:ins>
      <w:ins w:id="303" w:author="Huawei" w:date="2020-01-24T14:43:00Z">
        <w:r>
          <w:t>1,</w:t>
        </w:r>
      </w:ins>
      <w:ins w:id="304" w:author="QC (Umesh)" w:date="2020-02-26T10:02:00Z">
        <w:r w:rsidR="00813DCC">
          <w:t xml:space="preserve"> </w:t>
        </w:r>
      </w:ins>
      <w:ins w:id="305" w:author="Huawei R2#109" w:date="2020-02-04T14:19:00Z">
        <w:r w:rsidR="00DF67F5">
          <w:t>n</w:t>
        </w:r>
      </w:ins>
      <w:ins w:id="306" w:author="Huawei" w:date="2020-01-24T14:43:00Z">
        <w:r>
          <w:t>2,</w:t>
        </w:r>
      </w:ins>
      <w:ins w:id="307" w:author="QC (Umesh)" w:date="2020-02-26T10:02:00Z">
        <w:r w:rsidR="00813DCC">
          <w:t xml:space="preserve"> </w:t>
        </w:r>
      </w:ins>
      <w:ins w:id="308" w:author="Huawei R2#109" w:date="2020-02-04T14:19:00Z">
        <w:r w:rsidR="00DF67F5">
          <w:t>n</w:t>
        </w:r>
      </w:ins>
      <w:ins w:id="309" w:author="Huawei" w:date="2020-01-24T14:43:00Z">
        <w:r>
          <w:t>3,</w:t>
        </w:r>
      </w:ins>
      <w:ins w:id="310" w:author="QC (Umesh)" w:date="2020-02-26T10:02:00Z">
        <w:r w:rsidR="00813DCC">
          <w:t xml:space="preserve"> </w:t>
        </w:r>
      </w:ins>
      <w:ins w:id="311" w:author="Huawei R2#109" w:date="2020-02-04T14:19:00Z">
        <w:r w:rsidR="00DF67F5">
          <w:t>n</w:t>
        </w:r>
      </w:ins>
      <w:ins w:id="312" w:author="Huawei" w:date="2020-01-24T14:43:00Z">
        <w:r>
          <w:t>4,</w:t>
        </w:r>
      </w:ins>
      <w:ins w:id="313" w:author="QC (Umesh)" w:date="2020-02-26T10:02:00Z">
        <w:r w:rsidR="00813DCC">
          <w:t xml:space="preserve"> </w:t>
        </w:r>
      </w:ins>
      <w:ins w:id="314" w:author="Huawei R2#109" w:date="2020-02-04T14:19:00Z">
        <w:r w:rsidR="00DF67F5">
          <w:t>n</w:t>
        </w:r>
      </w:ins>
      <w:ins w:id="315" w:author="Huawei" w:date="2020-01-24T14:43:00Z">
        <w:r>
          <w:t>6,</w:t>
        </w:r>
      </w:ins>
      <w:ins w:id="316" w:author="QC (Umesh)" w:date="2020-02-26T10:02:00Z">
        <w:r w:rsidR="00813DCC">
          <w:t xml:space="preserve"> </w:t>
        </w:r>
      </w:ins>
      <w:ins w:id="317" w:author="Huawei R2#109" w:date="2020-02-04T14:19:00Z">
        <w:r w:rsidR="00DF67F5">
          <w:t>n</w:t>
        </w:r>
      </w:ins>
      <w:ins w:id="318" w:author="Huawei" w:date="2020-01-24T14:43:00Z">
        <w:r>
          <w:t>7,</w:t>
        </w:r>
      </w:ins>
      <w:ins w:id="319" w:author="QC (Umesh)" w:date="2020-02-26T10:02:00Z">
        <w:r w:rsidR="00813DCC">
          <w:t xml:space="preserve"> </w:t>
        </w:r>
      </w:ins>
      <w:ins w:id="320" w:author="Huawei R2#109" w:date="2020-02-04T14:19:00Z">
        <w:r w:rsidR="00DF67F5">
          <w:t>n</w:t>
        </w:r>
      </w:ins>
      <w:ins w:id="321" w:author="Huawei" w:date="2020-01-24T14:43:00Z">
        <w:r>
          <w:t>8,</w:t>
        </w:r>
      </w:ins>
      <w:ins w:id="322" w:author="QC (Umesh)" w:date="2020-02-26T10:02:00Z">
        <w:r w:rsidR="00813DCC">
          <w:t xml:space="preserve"> </w:t>
        </w:r>
      </w:ins>
      <w:ins w:id="323" w:author="Huawei R2#109" w:date="2020-02-04T14:19:00Z">
        <w:r w:rsidR="00DF67F5">
          <w:t>n</w:t>
        </w:r>
      </w:ins>
      <w:ins w:id="324" w:author="Huawei" w:date="2020-01-24T14:43:00Z">
        <w:r>
          <w:t>9,</w:t>
        </w:r>
      </w:ins>
      <w:ins w:id="325" w:author="QC (Umesh)" w:date="2020-02-26T10:02:00Z">
        <w:r w:rsidR="00813DCC">
          <w:t xml:space="preserve"> </w:t>
        </w:r>
      </w:ins>
      <w:ins w:id="326" w:author="Huawei R2#109" w:date="2020-02-04T14:19:00Z">
        <w:r w:rsidR="00DF67F5">
          <w:t>n</w:t>
        </w:r>
      </w:ins>
      <w:ins w:id="327" w:author="Huawei" w:date="2020-01-24T14:43:00Z">
        <w:r>
          <w:t>12,</w:t>
        </w:r>
      </w:ins>
      <w:ins w:id="328" w:author="QC (Umesh)" w:date="2020-02-26T10:02:00Z">
        <w:r w:rsidR="00813DCC">
          <w:t xml:space="preserve"> </w:t>
        </w:r>
      </w:ins>
      <w:ins w:id="329" w:author="Huawei R2#109" w:date="2020-02-04T14:19:00Z">
        <w:r w:rsidR="00DF67F5">
          <w:t>n</w:t>
        </w:r>
      </w:ins>
      <w:ins w:id="330" w:author="Huawei" w:date="2020-01-24T14:43:00Z">
        <w:r>
          <w:t>13},</w:t>
        </w:r>
      </w:ins>
    </w:p>
    <w:p w14:paraId="7317FE22" w14:textId="77777777" w:rsidR="00F10991" w:rsidRDefault="00F10991" w:rsidP="00F10991">
      <w:pPr>
        <w:pStyle w:val="PL"/>
        <w:shd w:val="clear" w:color="auto" w:fill="E6E6E6"/>
        <w:rPr>
          <w:ins w:id="331" w:author="Huawei" w:date="2020-01-24T14:43:00Z"/>
        </w:rPr>
      </w:pPr>
      <w:ins w:id="332" w:author="Huawei" w:date="2020-01-24T14:43:00Z">
        <w:r>
          <w:tab/>
          <w:t>addSRS-Bandwidth-r16</w:t>
        </w:r>
        <w:r>
          <w:tab/>
        </w:r>
        <w:r>
          <w:tab/>
        </w:r>
        <w:r>
          <w:tab/>
        </w:r>
        <w:r>
          <w:tab/>
          <w:t>ENUMERATED {bw0, bw1, bw2, bw3},</w:t>
        </w:r>
      </w:ins>
    </w:p>
    <w:p w14:paraId="7A7D40E1" w14:textId="53C9ED7A" w:rsidR="00F10991" w:rsidRDefault="00F10991" w:rsidP="00F10991">
      <w:pPr>
        <w:pStyle w:val="PL"/>
        <w:shd w:val="clear" w:color="auto" w:fill="E6E6E6"/>
        <w:rPr>
          <w:ins w:id="333" w:author="Huawei" w:date="2020-01-24T14:43:00Z"/>
        </w:rPr>
      </w:pPr>
      <w:ins w:id="334" w:author="Huawei" w:date="2020-01-24T14:43:00Z">
        <w:r>
          <w:tab/>
          <w:t>addSRS-H</w:t>
        </w:r>
        <w:commentRangeStart w:id="335"/>
        <w:r>
          <w:t>op</w:t>
        </w:r>
      </w:ins>
      <w:ins w:id="336" w:author="QC (Umesh)" w:date="2020-02-26T09:57:00Z">
        <w:r w:rsidR="00987945">
          <w:t>ping</w:t>
        </w:r>
      </w:ins>
      <w:commentRangeEnd w:id="335"/>
      <w:ins w:id="337" w:author="QC (Umesh)" w:date="2020-02-26T09:58:00Z">
        <w:r w:rsidR="00C20D45">
          <w:rPr>
            <w:rStyle w:val="CommentReference"/>
            <w:rFonts w:ascii="Times New Roman" w:eastAsia="MS Mincho" w:hAnsi="Times New Roman"/>
            <w:noProof w:val="0"/>
            <w:lang w:val="x-none" w:eastAsia="en-US"/>
          </w:rPr>
          <w:commentReference w:id="335"/>
        </w:r>
      </w:ins>
      <w:ins w:id="338" w:author="Huawei" w:date="2020-01-24T14:43:00Z">
        <w:r>
          <w:t>Bandwidth-r16</w:t>
        </w:r>
        <w:r>
          <w:tab/>
        </w:r>
        <w:r>
          <w:tab/>
        </w:r>
        <w:r>
          <w:tab/>
          <w:t>ENUMERATED {hbw0, hbw1, hbw2, hbw3},</w:t>
        </w:r>
      </w:ins>
    </w:p>
    <w:p w14:paraId="322EF28C" w14:textId="77777777" w:rsidR="00F10991" w:rsidRDefault="00F10991" w:rsidP="00F10991">
      <w:pPr>
        <w:pStyle w:val="PL"/>
        <w:shd w:val="clear" w:color="auto" w:fill="E6E6E6"/>
        <w:rPr>
          <w:ins w:id="339" w:author="Huawei" w:date="2020-01-24T14:43:00Z"/>
        </w:rPr>
      </w:pPr>
      <w:ins w:id="340" w:author="Huawei" w:date="2020-01-24T14:43:00Z">
        <w:r>
          <w:tab/>
          <w:t>addSRS-FreqDomainPos-r16</w:t>
        </w:r>
        <w:r>
          <w:tab/>
        </w:r>
        <w:r>
          <w:tab/>
        </w:r>
        <w:r>
          <w:tab/>
          <w:t>INTEGER (0..23),</w:t>
        </w:r>
      </w:ins>
    </w:p>
    <w:p w14:paraId="4E1BB39C" w14:textId="77777777" w:rsidR="00F10991" w:rsidRDefault="00F10991" w:rsidP="00F10991">
      <w:pPr>
        <w:pStyle w:val="PL"/>
        <w:shd w:val="clear" w:color="auto" w:fill="E6E6E6"/>
        <w:rPr>
          <w:ins w:id="341" w:author="Huawei" w:date="2020-01-24T14:43:00Z"/>
        </w:rPr>
      </w:pPr>
      <w:ins w:id="342" w:author="Huawei" w:date="2020-01-24T14:43:00Z">
        <w:r>
          <w:tab/>
          <w:t>addSRS-AntennaPort-r16</w:t>
        </w:r>
        <w:r>
          <w:tab/>
        </w:r>
        <w:r>
          <w:tab/>
        </w:r>
        <w:r>
          <w:tab/>
          <w:t>SRS-AntennaPort,</w:t>
        </w:r>
      </w:ins>
    </w:p>
    <w:p w14:paraId="17C63DD8" w14:textId="4757E9BB" w:rsidR="00F10991" w:rsidDel="00A60025" w:rsidRDefault="00F10991" w:rsidP="00F10991">
      <w:pPr>
        <w:pStyle w:val="PL"/>
        <w:shd w:val="clear" w:color="auto" w:fill="E6E6E6"/>
        <w:rPr>
          <w:ins w:id="343" w:author="Huawei" w:date="2020-01-24T14:43:00Z"/>
          <w:del w:id="344" w:author="QC (Umesh)" w:date="2020-02-26T10:03:00Z"/>
        </w:rPr>
      </w:pPr>
      <w:ins w:id="345" w:author="Huawei" w:date="2020-01-24T14:43:00Z">
        <w:r>
          <w:tab/>
          <w:t>addSRS-CyclicShift-r16</w:t>
        </w:r>
        <w:r>
          <w:tab/>
        </w:r>
        <w:r>
          <w:tab/>
        </w:r>
        <w:r>
          <w:tab/>
          <w:t>ENUMERATED {cs0, cs1, cs2, cs3, cs4, cs5, cs6, cs7,</w:t>
        </w:r>
      </w:ins>
    </w:p>
    <w:p w14:paraId="2B3F369A" w14:textId="0A284354" w:rsidR="00F10991" w:rsidRDefault="00F10991" w:rsidP="00F10991">
      <w:pPr>
        <w:pStyle w:val="PL"/>
        <w:shd w:val="clear" w:color="auto" w:fill="E6E6E6"/>
        <w:rPr>
          <w:ins w:id="346" w:author="Huawei" w:date="2020-01-24T14:43:00Z"/>
        </w:rPr>
      </w:pPr>
      <w:ins w:id="347" w:author="Huawei" w:date="2020-01-24T14:43:00Z">
        <w:del w:id="348" w:author="QC (Umesh)" w:date="2020-02-26T10:03:00Z">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r w:rsidDel="00A60025">
            <w:tab/>
          </w:r>
        </w:del>
      </w:ins>
      <w:ins w:id="349" w:author="QC (Umesh)" w:date="2020-02-26T10:03:00Z">
        <w:r w:rsidR="00A60025">
          <w:t xml:space="preserve"> </w:t>
        </w:r>
      </w:ins>
      <w:ins w:id="350" w:author="Huawei" w:date="2020-01-24T14:43:00Z">
        <w:r>
          <w:t>cs8, cs9, cs10, cs11},</w:t>
        </w:r>
      </w:ins>
    </w:p>
    <w:p w14:paraId="331E6F17" w14:textId="77777777" w:rsidR="00F10991" w:rsidRDefault="00F10991" w:rsidP="00F10991">
      <w:pPr>
        <w:pStyle w:val="PL"/>
        <w:shd w:val="clear" w:color="auto" w:fill="E6E6E6"/>
        <w:rPr>
          <w:ins w:id="351" w:author="Huawei" w:date="2020-01-24T14:43:00Z"/>
        </w:rPr>
      </w:pPr>
      <w:ins w:id="352" w:author="Huawei" w:date="2020-01-24T14:43:00Z">
        <w:r>
          <w:tab/>
          <w:t>addSRS-TransmissionCombNum-r16</w:t>
        </w:r>
        <w:r>
          <w:tab/>
          <w:t>ENUMERATED {n2, n4},</w:t>
        </w:r>
      </w:ins>
    </w:p>
    <w:p w14:paraId="31988139" w14:textId="77777777" w:rsidR="00F10991" w:rsidRDefault="00F10991" w:rsidP="00F10991">
      <w:pPr>
        <w:pStyle w:val="PL"/>
        <w:shd w:val="clear" w:color="auto" w:fill="E6E6E6"/>
        <w:rPr>
          <w:ins w:id="353" w:author="Huawei" w:date="2020-01-24T14:43:00Z"/>
        </w:rPr>
      </w:pPr>
      <w:ins w:id="354" w:author="Huawei" w:date="2020-01-24T14:43:00Z">
        <w:r>
          <w:tab/>
          <w:t>addSRS-TransmissionComb-r16</w:t>
        </w:r>
        <w:r>
          <w:tab/>
        </w:r>
        <w:r>
          <w:tab/>
          <w:t>INTEGER (0..3),</w:t>
        </w:r>
      </w:ins>
    </w:p>
    <w:p w14:paraId="42A24691" w14:textId="77777777" w:rsidR="00F10991" w:rsidRDefault="00F10991" w:rsidP="00F10991">
      <w:pPr>
        <w:pStyle w:val="PL"/>
        <w:shd w:val="clear" w:color="auto" w:fill="E6E6E6"/>
        <w:rPr>
          <w:ins w:id="355" w:author="Huawei" w:date="2020-01-24T14:43:00Z"/>
        </w:rPr>
      </w:pPr>
      <w:ins w:id="356" w:author="Huawei" w:date="2020-01-24T14:43:00Z">
        <w:r>
          <w:tab/>
          <w:t>addSRS-StartPos-r16</w:t>
        </w:r>
        <w:r>
          <w:tab/>
        </w:r>
        <w:r>
          <w:tab/>
        </w:r>
        <w:r>
          <w:tab/>
        </w:r>
        <w:r>
          <w:tab/>
          <w:t>INTEGER (1..13),</w:t>
        </w:r>
      </w:ins>
    </w:p>
    <w:p w14:paraId="667A00DD" w14:textId="77777777" w:rsidR="00F10991" w:rsidRDefault="00F10991" w:rsidP="00F10991">
      <w:pPr>
        <w:pStyle w:val="PL"/>
        <w:shd w:val="clear" w:color="auto" w:fill="E6E6E6"/>
        <w:rPr>
          <w:ins w:id="357" w:author="Huawei R2#109" w:date="2020-02-04T14:27:00Z"/>
        </w:rPr>
      </w:pPr>
      <w:ins w:id="358" w:author="Huawei" w:date="2020-01-24T14:43:00Z">
        <w:r>
          <w:tab/>
          <w:t>addSRS-Duration-r16</w:t>
        </w:r>
        <w:r>
          <w:tab/>
        </w:r>
        <w:r>
          <w:tab/>
        </w:r>
        <w:r>
          <w:tab/>
        </w:r>
        <w:r>
          <w:tab/>
          <w:t>INTEGER (1..13)</w:t>
        </w:r>
      </w:ins>
      <w:ins w:id="359" w:author="Huawei R2#109" w:date="2020-02-04T14:27:00Z">
        <w:r w:rsidR="00003989">
          <w:t>,</w:t>
        </w:r>
      </w:ins>
    </w:p>
    <w:p w14:paraId="71801678" w14:textId="77777777" w:rsidR="00003989" w:rsidRDefault="00003989" w:rsidP="00F10991">
      <w:pPr>
        <w:pStyle w:val="PL"/>
        <w:shd w:val="clear" w:color="auto" w:fill="E6E6E6"/>
        <w:rPr>
          <w:ins w:id="360" w:author="Huawei R2#109" w:date="2020-02-04T14:36:00Z"/>
        </w:rPr>
      </w:pPr>
      <w:commentRangeStart w:id="361"/>
      <w:ins w:id="362" w:author="Huawei R2#109" w:date="2020-02-04T14:27:00Z">
        <w:r>
          <w:tab/>
          <w:t>addSRS</w:t>
        </w:r>
      </w:ins>
      <w:ins w:id="363" w:author="Huawei R2#109" w:date="2020-02-04T14:28:00Z">
        <w:r>
          <w:t>-GuardSymbolAS-r16</w:t>
        </w:r>
        <w:r>
          <w:tab/>
        </w:r>
        <w:r>
          <w:tab/>
          <w:t>ENUMERATED {</w:t>
        </w:r>
      </w:ins>
      <w:ins w:id="364" w:author="Huawei R2#109" w:date="2020-02-04T14:36:00Z">
        <w:r>
          <w:t>enabled</w:t>
        </w:r>
      </w:ins>
      <w:ins w:id="365" w:author="Huawei R2#109" w:date="2020-02-04T14:28:00Z">
        <w:r>
          <w:t>},</w:t>
        </w:r>
      </w:ins>
    </w:p>
    <w:p w14:paraId="59EAE0EB" w14:textId="77777777" w:rsidR="00003989" w:rsidRDefault="00003989" w:rsidP="00F10991">
      <w:pPr>
        <w:pStyle w:val="PL"/>
        <w:shd w:val="clear" w:color="auto" w:fill="E6E6E6"/>
        <w:rPr>
          <w:ins w:id="366" w:author="Huawei" w:date="2020-01-24T14:43:00Z"/>
        </w:rPr>
      </w:pPr>
      <w:ins w:id="367" w:author="Huawei R2#109" w:date="2020-02-04T14:36:00Z">
        <w:r>
          <w:tab/>
          <w:t>addSRS-GuardSymbolFH-r16</w:t>
        </w:r>
        <w:r>
          <w:tab/>
        </w:r>
        <w:r>
          <w:tab/>
        </w:r>
      </w:ins>
      <w:ins w:id="368" w:author="Huawei R2#109" w:date="2020-02-04T14:37:00Z">
        <w:r>
          <w:t>ENUMERATED {enabled}</w:t>
        </w:r>
      </w:ins>
      <w:commentRangeEnd w:id="361"/>
      <w:r w:rsidR="00DC455A">
        <w:rPr>
          <w:rStyle w:val="CommentReference"/>
          <w:rFonts w:ascii="Times New Roman" w:eastAsia="MS Mincho" w:hAnsi="Times New Roman"/>
          <w:noProof w:val="0"/>
          <w:lang w:val="x-none" w:eastAsia="en-US"/>
        </w:rPr>
        <w:commentReference w:id="361"/>
      </w:r>
    </w:p>
    <w:p w14:paraId="22C383CB" w14:textId="77777777" w:rsidR="00F10991" w:rsidRPr="00170CE7" w:rsidRDefault="00F10991" w:rsidP="00F10991">
      <w:pPr>
        <w:pStyle w:val="PL"/>
        <w:shd w:val="clear" w:color="auto" w:fill="E6E6E6"/>
      </w:pPr>
      <w:ins w:id="369" w:author="Huawei" w:date="2020-01-24T14:43:00Z">
        <w:r>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9A4FD8">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t xml:space="preserve">SoundingRS-UL-Config </w:t>
            </w:r>
            <w:r w:rsidRPr="00170CE7">
              <w:rPr>
                <w:iCs/>
                <w:noProof/>
                <w:lang w:val="en-GB" w:eastAsia="en-GB"/>
              </w:rPr>
              <w:t>field descriptions</w:t>
            </w:r>
          </w:p>
        </w:tc>
      </w:tr>
      <w:tr w:rsidR="009722D5" w:rsidRPr="00170CE7" w14:paraId="7C17A5C3" w14:textId="77777777" w:rsidTr="009A4FD8">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w:t>
            </w:r>
            <w:proofErr w:type="spellStart"/>
            <w:r w:rsidRPr="00170CE7">
              <w:rPr>
                <w:lang w:val="en-GB" w:eastAsia="en-GB"/>
              </w:rPr>
              <w:t>SCells</w:t>
            </w:r>
            <w:proofErr w:type="spellEnd"/>
            <w:r w:rsidRPr="00170CE7">
              <w:rPr>
                <w:lang w:val="en-GB" w:eastAsia="en-GB"/>
              </w:rPr>
              <w:t xml:space="preserve"> </w:t>
            </w:r>
            <w:r w:rsidR="0092413C" w:rsidRPr="00170CE7">
              <w:rPr>
                <w:lang w:val="en-GB" w:eastAsia="en-GB"/>
              </w:rPr>
              <w:t xml:space="preserve">without PUCCH configured, </w:t>
            </w:r>
            <w:r w:rsidRPr="00170CE7">
              <w:rPr>
                <w:lang w:val="en-GB" w:eastAsia="en-GB"/>
              </w:rPr>
              <w:t xml:space="preserve">this field is not </w:t>
            </w:r>
            <w:proofErr w:type="gramStart"/>
            <w:r w:rsidRPr="00170CE7">
              <w:rPr>
                <w:lang w:val="en-GB" w:eastAsia="en-GB"/>
              </w:rPr>
              <w:t>applicable</w:t>
            </w:r>
            <w:proofErr w:type="gramEnd"/>
            <w:r w:rsidRPr="00170CE7">
              <w:rPr>
                <w:lang w:val="en-GB" w:eastAsia="en-GB"/>
              </w:rPr>
              <w:t xml:space="preserve"> and the UE shall ignore the value.</w:t>
            </w:r>
          </w:p>
        </w:tc>
      </w:tr>
      <w:tr w:rsidR="00F10991" w:rsidRPr="00170CE7" w14:paraId="6F141560" w14:textId="77777777" w:rsidTr="009A4FD8">
        <w:trPr>
          <w:cantSplit/>
          <w:ins w:id="370" w:author="Huawei" w:date="2020-01-24T14:44:00Z"/>
        </w:trPr>
        <w:tc>
          <w:tcPr>
            <w:tcW w:w="9639" w:type="dxa"/>
          </w:tcPr>
          <w:p w14:paraId="323F253F" w14:textId="77777777" w:rsidR="00F10991" w:rsidRPr="00F10991" w:rsidRDefault="00F10991" w:rsidP="00F10991">
            <w:pPr>
              <w:pStyle w:val="TAL"/>
              <w:rPr>
                <w:ins w:id="371" w:author="Huawei" w:date="2020-01-24T14:44:00Z"/>
                <w:b/>
                <w:i/>
                <w:noProof/>
                <w:lang w:val="en-GB" w:eastAsia="en-GB"/>
              </w:rPr>
            </w:pPr>
            <w:ins w:id="372" w:author="Huawei" w:date="2020-01-24T14:44:00Z">
              <w:r w:rsidRPr="00F10991">
                <w:rPr>
                  <w:b/>
                  <w:i/>
                  <w:noProof/>
                  <w:lang w:val="en-GB" w:eastAsia="en-GB"/>
                </w:rPr>
                <w:t>addSRS-Duration</w:t>
              </w:r>
            </w:ins>
          </w:p>
          <w:p w14:paraId="3B84C205" w14:textId="72CEBC7E" w:rsidR="00F10991" w:rsidRPr="00F10991" w:rsidRDefault="00F10991" w:rsidP="00E9163E">
            <w:pPr>
              <w:pStyle w:val="TAL"/>
              <w:rPr>
                <w:ins w:id="373" w:author="Huawei" w:date="2020-01-24T14:44:00Z"/>
                <w:noProof/>
                <w:lang w:val="en-GB" w:eastAsia="en-GB"/>
              </w:rPr>
            </w:pPr>
            <w:ins w:id="374" w:author="Huawei" w:date="2020-01-24T14:44:00Z">
              <w:r w:rsidRPr="00F10991">
                <w:rPr>
                  <w:noProof/>
                  <w:lang w:val="en-GB" w:eastAsia="en-GB"/>
                </w:rPr>
                <w:t>Indicates the duration of the additional SRS including guard symbols within a UL subframe</w:t>
              </w:r>
            </w:ins>
            <w:ins w:id="375" w:author="Huawei R2#109" w:date="2020-02-13T15:40:00Z">
              <w:r w:rsidR="00E9163E">
                <w:rPr>
                  <w:noProof/>
                  <w:lang w:val="en-GB" w:eastAsia="en-GB"/>
                </w:rPr>
                <w:t>, see TS 36.211 [21], clause 5.5.3</w:t>
              </w:r>
            </w:ins>
            <w:ins w:id="376" w:author="Huawei" w:date="2020-01-24T14:44:00Z">
              <w:r w:rsidRPr="00F10991">
                <w:rPr>
                  <w:noProof/>
                  <w:lang w:val="en-GB" w:eastAsia="en-GB"/>
                </w:rPr>
                <w:t>.</w:t>
              </w:r>
            </w:ins>
            <w:ins w:id="377" w:author="QC (Umesh)" w:date="2020-02-26T10:48:00Z">
              <w:r w:rsidR="00312691">
                <w:rPr>
                  <w:noProof/>
                  <w:lang w:val="en-GB" w:eastAsia="en-GB"/>
                </w:rPr>
                <w:t xml:space="preserve"> </w:t>
              </w:r>
            </w:ins>
            <w:commentRangeStart w:id="378"/>
            <w:ins w:id="379" w:author="QC (Umesh)" w:date="2020-02-26T10:49:00Z">
              <w:r w:rsidR="00312691">
                <w:rPr>
                  <w:noProof/>
                  <w:lang w:val="en-GB" w:eastAsia="en-GB"/>
                </w:rPr>
                <w:t xml:space="preserve">E-UTRAN </w:t>
              </w:r>
            </w:ins>
            <w:ins w:id="380" w:author="QC (Umesh)" w:date="2020-02-26T10:52:00Z">
              <w:r w:rsidR="00312691">
                <w:rPr>
                  <w:noProof/>
                  <w:lang w:val="en-GB" w:eastAsia="en-GB"/>
                </w:rPr>
                <w:t>configure</w:t>
              </w:r>
            </w:ins>
            <w:ins w:id="381" w:author="QC (Umesh)" w:date="2020-02-26T10:53:00Z">
              <w:r w:rsidR="00312691">
                <w:rPr>
                  <w:noProof/>
                  <w:lang w:val="en-GB" w:eastAsia="en-GB"/>
                </w:rPr>
                <w:t>s</w:t>
              </w:r>
            </w:ins>
            <w:ins w:id="382" w:author="QC (Umesh)" w:date="2020-02-26T10:52:00Z">
              <w:r w:rsidR="00312691">
                <w:rPr>
                  <w:noProof/>
                  <w:lang w:val="en-GB" w:eastAsia="en-GB"/>
                </w:rPr>
                <w:t xml:space="preserve"> </w:t>
              </w:r>
            </w:ins>
            <w:ins w:id="383" w:author="QC (Umesh)" w:date="2020-02-26T10:58:00Z">
              <w:r w:rsidR="005C4C81" w:rsidRPr="005C4C81">
                <w:rPr>
                  <w:i/>
                  <w:iCs/>
                  <w:noProof/>
                  <w:lang w:val="en-GB" w:eastAsia="en-GB"/>
                </w:rPr>
                <w:t>addSRS-StartPos</w:t>
              </w:r>
              <w:r w:rsidR="005C4C81">
                <w:rPr>
                  <w:noProof/>
                  <w:lang w:val="en-GB" w:eastAsia="en-GB"/>
                </w:rPr>
                <w:t xml:space="preserve"> and </w:t>
              </w:r>
            </w:ins>
            <w:ins w:id="384" w:author="QC (Umesh)" w:date="2020-02-26T10:52:00Z">
              <w:r w:rsidR="00312691">
                <w:rPr>
                  <w:noProof/>
                  <w:lang w:val="en-GB" w:eastAsia="en-GB"/>
                </w:rPr>
                <w:t>this field such</w:t>
              </w:r>
            </w:ins>
            <w:ins w:id="385" w:author="QC (Umesh)" w:date="2020-02-26T10:49:00Z">
              <w:r w:rsidR="00312691">
                <w:rPr>
                  <w:noProof/>
                  <w:lang w:val="en-GB" w:eastAsia="en-GB"/>
                </w:rPr>
                <w:t xml:space="preserve"> that </w:t>
              </w:r>
            </w:ins>
            <w:ins w:id="386" w:author="QC (Umesh)" w:date="2020-02-26T10:51:00Z">
              <w:r w:rsidR="00312691" w:rsidRPr="00312691">
                <w:rPr>
                  <w:noProof/>
                  <w:lang w:val="en-GB" w:eastAsia="en-GB"/>
                </w:rPr>
                <w:t xml:space="preserve">all the configured additional SRS </w:t>
              </w:r>
            </w:ins>
            <w:ins w:id="387" w:author="QC (Umesh)" w:date="2020-02-26T10:58:00Z">
              <w:r w:rsidR="005C4C81">
                <w:rPr>
                  <w:noProof/>
                  <w:lang w:val="en-GB" w:eastAsia="en-GB"/>
                </w:rPr>
                <w:t>occur</w:t>
              </w:r>
            </w:ins>
            <w:ins w:id="388" w:author="QC (Umesh)" w:date="2020-02-26T10:51:00Z">
              <w:r w:rsidR="00312691" w:rsidRPr="00312691">
                <w:rPr>
                  <w:noProof/>
                  <w:lang w:val="en-GB" w:eastAsia="en-GB"/>
                </w:rPr>
                <w:t xml:space="preserve"> within </w:t>
              </w:r>
            </w:ins>
            <w:ins w:id="389" w:author="QC (Umesh)" w:date="2020-02-26T10:52:00Z">
              <w:r w:rsidR="00312691">
                <w:rPr>
                  <w:noProof/>
                  <w:lang w:val="en-GB" w:eastAsia="en-GB"/>
                </w:rPr>
                <w:t>the same</w:t>
              </w:r>
            </w:ins>
            <w:ins w:id="390" w:author="QC (Umesh)" w:date="2020-02-26T10:51:00Z">
              <w:r w:rsidR="00312691" w:rsidRPr="00312691">
                <w:rPr>
                  <w:noProof/>
                  <w:lang w:val="en-GB" w:eastAsia="en-GB"/>
                </w:rPr>
                <w:t xml:space="preserve"> subframe</w:t>
              </w:r>
            </w:ins>
            <w:ins w:id="391" w:author="QC (Umesh)" w:date="2020-02-26T10:52:00Z">
              <w:r w:rsidR="00312691">
                <w:rPr>
                  <w:noProof/>
                  <w:lang w:val="en-GB" w:eastAsia="en-GB"/>
                </w:rPr>
                <w:t>.</w:t>
              </w:r>
            </w:ins>
            <w:commentRangeEnd w:id="378"/>
            <w:ins w:id="392" w:author="QC (Umesh)" w:date="2020-02-26T10:59:00Z">
              <w:r w:rsidR="005C4C81">
                <w:rPr>
                  <w:rStyle w:val="CommentReference"/>
                  <w:rFonts w:ascii="Times New Roman" w:eastAsia="MS Mincho" w:hAnsi="Times New Roman"/>
                  <w:lang w:eastAsia="en-US"/>
                </w:rPr>
                <w:commentReference w:id="378"/>
              </w:r>
            </w:ins>
          </w:p>
        </w:tc>
      </w:tr>
      <w:tr w:rsidR="00003989" w:rsidRPr="00170CE7" w14:paraId="1042F27E" w14:textId="77777777" w:rsidTr="009A4FD8">
        <w:trPr>
          <w:cantSplit/>
          <w:ins w:id="393" w:author="Huawei R2#109" w:date="2020-02-04T14:37:00Z"/>
        </w:trPr>
        <w:tc>
          <w:tcPr>
            <w:tcW w:w="9639" w:type="dxa"/>
          </w:tcPr>
          <w:p w14:paraId="708502BA" w14:textId="77777777" w:rsidR="00003989" w:rsidRDefault="00003989" w:rsidP="00F10991">
            <w:pPr>
              <w:pStyle w:val="TAL"/>
              <w:rPr>
                <w:ins w:id="394" w:author="Huawei R2#109" w:date="2020-02-04T14:38:00Z"/>
                <w:b/>
                <w:i/>
                <w:noProof/>
                <w:lang w:val="en-GB" w:eastAsia="en-GB"/>
              </w:rPr>
            </w:pPr>
            <w:ins w:id="395" w:author="Huawei R2#109" w:date="2020-02-04T14:38:00Z">
              <w:r>
                <w:rPr>
                  <w:b/>
                  <w:i/>
                  <w:noProof/>
                  <w:lang w:val="en-GB" w:eastAsia="en-GB"/>
                </w:rPr>
                <w:t>addSRS-GuardSymbol</w:t>
              </w:r>
            </w:ins>
            <w:ins w:id="396" w:author="Huawei R2#109" w:date="2020-02-04T14:39:00Z">
              <w:r>
                <w:rPr>
                  <w:b/>
                  <w:i/>
                  <w:noProof/>
                  <w:lang w:val="en-GB" w:eastAsia="en-GB"/>
                </w:rPr>
                <w:t>AS</w:t>
              </w:r>
            </w:ins>
          </w:p>
          <w:p w14:paraId="39C68757" w14:textId="1E877B9C" w:rsidR="00003989" w:rsidRPr="00F10991" w:rsidRDefault="00003989" w:rsidP="00E9163E">
            <w:pPr>
              <w:pStyle w:val="TAL"/>
              <w:rPr>
                <w:ins w:id="397" w:author="Huawei R2#109" w:date="2020-02-04T14:37:00Z"/>
                <w:b/>
                <w:i/>
                <w:noProof/>
                <w:lang w:val="en-GB" w:eastAsia="en-GB"/>
              </w:rPr>
            </w:pPr>
            <w:ins w:id="398" w:author="Huawei R2#109" w:date="2020-02-04T14:39:00Z">
              <w:r w:rsidRPr="00003989">
                <w:rPr>
                  <w:noProof/>
                  <w:lang w:val="en-GB" w:eastAsia="en-GB"/>
                </w:rPr>
                <w:t xml:space="preserve">If enabled, there is a guard period of </w:t>
              </w:r>
            </w:ins>
            <w:ins w:id="399" w:author="Huawei R2#109" w:date="2020-02-13T15:40:00Z">
              <w:r w:rsidR="00E9163E">
                <w:rPr>
                  <w:noProof/>
                  <w:lang w:val="en-GB" w:eastAsia="en-GB"/>
                </w:rPr>
                <w:t>one</w:t>
              </w:r>
            </w:ins>
            <w:ins w:id="400" w:author="Huawei R2#109" w:date="2020-02-04T14:39:00Z">
              <w:r w:rsidRPr="00003989">
                <w:rPr>
                  <w:noProof/>
                  <w:lang w:val="en-GB" w:eastAsia="en-GB"/>
                </w:rPr>
                <w:t xml:space="preserve"> symbol after antenna switching</w:t>
              </w:r>
            </w:ins>
            <w:ins w:id="401" w:author="Huawei R2#109" w:date="2020-02-13T15:41:00Z">
              <w:r w:rsidR="00E9163E">
                <w:rPr>
                  <w:noProof/>
                  <w:lang w:val="en-GB" w:eastAsia="en-GB"/>
                </w:rPr>
                <w:t>, see TS 36.211 [21], clause 5.5.3 and TS 36.213 [23] clause 8.2</w:t>
              </w:r>
            </w:ins>
            <w:ins w:id="402" w:author="Huawei R2#109" w:date="2020-02-04T14:39:00Z">
              <w:r w:rsidRPr="00003989">
                <w:rPr>
                  <w:noProof/>
                  <w:lang w:val="en-GB" w:eastAsia="en-GB"/>
                </w:rPr>
                <w:t>.</w:t>
              </w:r>
            </w:ins>
          </w:p>
        </w:tc>
      </w:tr>
      <w:tr w:rsidR="00003989" w:rsidRPr="00170CE7" w14:paraId="03D3DEDB" w14:textId="77777777" w:rsidTr="009A4FD8">
        <w:trPr>
          <w:cantSplit/>
          <w:ins w:id="403" w:author="Huawei R2#109" w:date="2020-02-04T14:37:00Z"/>
        </w:trPr>
        <w:tc>
          <w:tcPr>
            <w:tcW w:w="9639" w:type="dxa"/>
          </w:tcPr>
          <w:p w14:paraId="735D9619" w14:textId="77777777" w:rsidR="00003989" w:rsidRDefault="00003989" w:rsidP="00003989">
            <w:pPr>
              <w:pStyle w:val="TAL"/>
              <w:rPr>
                <w:ins w:id="404" w:author="Huawei R2#109" w:date="2020-02-04T14:39:00Z"/>
                <w:b/>
                <w:i/>
                <w:noProof/>
                <w:lang w:val="en-GB" w:eastAsia="en-GB"/>
              </w:rPr>
            </w:pPr>
            <w:ins w:id="405" w:author="Huawei R2#109" w:date="2020-02-04T14:39:00Z">
              <w:r>
                <w:rPr>
                  <w:b/>
                  <w:i/>
                  <w:noProof/>
                  <w:lang w:val="en-GB" w:eastAsia="en-GB"/>
                </w:rPr>
                <w:t>addSRS-GuardSymbolFH</w:t>
              </w:r>
            </w:ins>
          </w:p>
          <w:p w14:paraId="6854447A" w14:textId="797941B0" w:rsidR="00003989" w:rsidRPr="00F10991" w:rsidRDefault="00003989" w:rsidP="00E9163E">
            <w:pPr>
              <w:pStyle w:val="TAL"/>
              <w:rPr>
                <w:ins w:id="406" w:author="Huawei R2#109" w:date="2020-02-04T14:37:00Z"/>
                <w:b/>
                <w:i/>
                <w:noProof/>
                <w:lang w:val="en-GB" w:eastAsia="en-GB"/>
              </w:rPr>
            </w:pPr>
            <w:ins w:id="407" w:author="Huawei R2#109" w:date="2020-02-04T14:39:00Z">
              <w:r w:rsidRPr="00003989">
                <w:rPr>
                  <w:noProof/>
                  <w:lang w:val="en-GB" w:eastAsia="en-GB"/>
                </w:rPr>
                <w:t xml:space="preserve">If enabled, there is a guard period of </w:t>
              </w:r>
            </w:ins>
            <w:ins w:id="408" w:author="Huawei R2#109" w:date="2020-02-13T15:41:00Z">
              <w:r w:rsidR="00E9163E">
                <w:rPr>
                  <w:noProof/>
                  <w:lang w:val="en-GB" w:eastAsia="en-GB"/>
                </w:rPr>
                <w:t>one</w:t>
              </w:r>
            </w:ins>
            <w:ins w:id="409" w:author="Huawei R2#109" w:date="2020-02-04T14:39:00Z">
              <w:r w:rsidRPr="00003989">
                <w:rPr>
                  <w:noProof/>
                  <w:lang w:val="en-GB" w:eastAsia="en-GB"/>
                </w:rPr>
                <w:t xml:space="preserve"> symbol after </w:t>
              </w:r>
            </w:ins>
            <w:ins w:id="410" w:author="Huawei R2#109" w:date="2020-02-04T14:40:00Z">
              <w:r w:rsidRPr="00003989">
                <w:rPr>
                  <w:noProof/>
                  <w:lang w:val="en-GB" w:eastAsia="en-GB"/>
                </w:rPr>
                <w:t>frequency hopping</w:t>
              </w:r>
            </w:ins>
            <w:ins w:id="411" w:author="Huawei R2#109" w:date="2020-02-13T15:41:00Z">
              <w:r w:rsidR="00E9163E">
                <w:rPr>
                  <w:noProof/>
                  <w:lang w:val="en-GB" w:eastAsia="en-GB"/>
                </w:rPr>
                <w:t>, see TS 36.211 [21], clause 5.5.3 and TS 36.213 [23] clause 8.2</w:t>
              </w:r>
            </w:ins>
            <w:ins w:id="412" w:author="Huawei R2#109" w:date="2020-02-04T14:39:00Z">
              <w:r w:rsidRPr="00003989">
                <w:rPr>
                  <w:noProof/>
                  <w:lang w:val="en-GB" w:eastAsia="en-GB"/>
                </w:rPr>
                <w:t>.</w:t>
              </w:r>
            </w:ins>
          </w:p>
        </w:tc>
      </w:tr>
      <w:tr w:rsidR="00F10991" w:rsidRPr="00170CE7" w14:paraId="56FFC9FF" w14:textId="77777777" w:rsidTr="009A4FD8">
        <w:trPr>
          <w:cantSplit/>
          <w:ins w:id="413" w:author="Huawei" w:date="2020-01-24T14:44:00Z"/>
        </w:trPr>
        <w:tc>
          <w:tcPr>
            <w:tcW w:w="9639" w:type="dxa"/>
          </w:tcPr>
          <w:p w14:paraId="72192590" w14:textId="77777777" w:rsidR="00F10991" w:rsidRPr="00F10991" w:rsidRDefault="00F10991" w:rsidP="00F10991">
            <w:pPr>
              <w:pStyle w:val="TAL"/>
              <w:rPr>
                <w:ins w:id="414" w:author="Huawei" w:date="2020-01-24T14:44:00Z"/>
                <w:b/>
                <w:i/>
                <w:noProof/>
                <w:lang w:val="en-GB" w:eastAsia="en-GB"/>
              </w:rPr>
            </w:pPr>
            <w:ins w:id="415" w:author="Huawei" w:date="2020-01-24T14:44:00Z">
              <w:r w:rsidRPr="00F10991">
                <w:rPr>
                  <w:b/>
                  <w:i/>
                  <w:noProof/>
                  <w:lang w:val="en-GB" w:eastAsia="en-GB"/>
                </w:rPr>
                <w:t>addSRS-RepNum</w:t>
              </w:r>
            </w:ins>
          </w:p>
          <w:p w14:paraId="49C2F362" w14:textId="3EE66BAD" w:rsidR="00F10991" w:rsidRPr="00F10991" w:rsidRDefault="00DE3A30" w:rsidP="00DE3A30">
            <w:pPr>
              <w:pStyle w:val="TAL"/>
              <w:rPr>
                <w:ins w:id="416" w:author="Huawei" w:date="2020-01-24T14:44:00Z"/>
                <w:noProof/>
                <w:lang w:val="en-GB" w:eastAsia="en-GB"/>
              </w:rPr>
            </w:pPr>
            <w:ins w:id="417" w:author="Huawei R2#109" w:date="2020-02-13T15:42:00Z">
              <w:r>
                <w:rPr>
                  <w:noProof/>
                  <w:lang w:val="en-GB" w:eastAsia="en-GB"/>
                </w:rPr>
                <w:t xml:space="preserve">Parameter: R which indicates </w:t>
              </w:r>
            </w:ins>
            <w:ins w:id="418" w:author="Huawei" w:date="2020-01-24T14:44:00Z">
              <w:r w:rsidR="00F10991" w:rsidRPr="00F10991">
                <w:rPr>
                  <w:noProof/>
                  <w:lang w:val="en-GB" w:eastAsia="en-GB"/>
                </w:rPr>
                <w:t>the number of the additional SRS repetitions</w:t>
              </w:r>
            </w:ins>
            <w:ins w:id="419" w:author="Huawei R2#109" w:date="2020-02-13T15:42:00Z">
              <w:r>
                <w:rPr>
                  <w:noProof/>
                  <w:lang w:val="en-GB" w:eastAsia="en-GB"/>
                </w:rPr>
                <w:t>, see TS 36.211 [21], clause 5.5.3.2 and TS 36.213 [23] clause 8.3</w:t>
              </w:r>
            </w:ins>
            <w:ins w:id="420" w:author="Huawei" w:date="2020-01-24T14:44:00Z">
              <w:r w:rsidR="00F10991" w:rsidRPr="00F10991">
                <w:rPr>
                  <w:noProof/>
                  <w:lang w:val="en-GB" w:eastAsia="en-GB"/>
                </w:rPr>
                <w:t>.</w:t>
              </w:r>
            </w:ins>
          </w:p>
        </w:tc>
      </w:tr>
      <w:tr w:rsidR="00F10991" w:rsidRPr="00170CE7" w14:paraId="6184A45E" w14:textId="77777777" w:rsidTr="009A4FD8">
        <w:trPr>
          <w:cantSplit/>
          <w:ins w:id="421" w:author="Huawei" w:date="2020-01-24T14:44:00Z"/>
        </w:trPr>
        <w:tc>
          <w:tcPr>
            <w:tcW w:w="9639" w:type="dxa"/>
          </w:tcPr>
          <w:p w14:paraId="2DF51BD9" w14:textId="77777777" w:rsidR="00F10991" w:rsidRPr="00F10991" w:rsidRDefault="00F10991" w:rsidP="00F10991">
            <w:pPr>
              <w:pStyle w:val="TAL"/>
              <w:rPr>
                <w:ins w:id="422" w:author="Huawei" w:date="2020-01-24T14:45:00Z"/>
                <w:b/>
                <w:i/>
                <w:noProof/>
                <w:lang w:val="en-GB" w:eastAsia="en-GB"/>
              </w:rPr>
            </w:pPr>
            <w:ins w:id="423" w:author="Huawei" w:date="2020-01-24T14:45:00Z">
              <w:r w:rsidRPr="00F10991">
                <w:rPr>
                  <w:b/>
                  <w:i/>
                  <w:noProof/>
                  <w:lang w:val="en-GB" w:eastAsia="en-GB"/>
                </w:rPr>
                <w:t>addSRS-StartPos</w:t>
              </w:r>
            </w:ins>
          </w:p>
          <w:p w14:paraId="2F3A1000" w14:textId="495ADD6E" w:rsidR="00F10991" w:rsidRPr="00F10991" w:rsidRDefault="00F10991" w:rsidP="00DE3A30">
            <w:pPr>
              <w:pStyle w:val="TAL"/>
              <w:rPr>
                <w:ins w:id="424" w:author="Huawei" w:date="2020-01-24T14:44:00Z"/>
                <w:noProof/>
                <w:lang w:val="en-GB" w:eastAsia="en-GB"/>
              </w:rPr>
            </w:pPr>
            <w:ins w:id="425" w:author="Huawei" w:date="2020-01-24T14:45:00Z">
              <w:r w:rsidRPr="00F10991">
                <w:rPr>
                  <w:noProof/>
                  <w:lang w:val="en-GB" w:eastAsia="en-GB"/>
                </w:rPr>
                <w:t>Indicates the starting position of the additional SRS within a UL subframe</w:t>
              </w:r>
            </w:ins>
            <w:ins w:id="426" w:author="QC (Umesh)" w:date="2020-02-26T10:57:00Z">
              <w:r w:rsidR="00312691">
                <w:rPr>
                  <w:noProof/>
                  <w:lang w:val="en-GB" w:eastAsia="en-GB"/>
                </w:rPr>
                <w:t xml:space="preserve"> </w:t>
              </w:r>
              <w:commentRangeStart w:id="427"/>
              <w:r w:rsidR="005C4C81">
                <w:rPr>
                  <w:noProof/>
                  <w:lang w:val="en-GB" w:eastAsia="en-GB"/>
                </w:rPr>
                <w:t>excluding UpPTS</w:t>
              </w:r>
            </w:ins>
            <w:commentRangeEnd w:id="427"/>
            <w:ins w:id="428" w:author="QC (Umesh)" w:date="2020-02-26T11:00:00Z">
              <w:r w:rsidR="008E23B1">
                <w:rPr>
                  <w:rStyle w:val="CommentReference"/>
                  <w:rFonts w:ascii="Times New Roman" w:eastAsia="MS Mincho" w:hAnsi="Times New Roman"/>
                  <w:lang w:eastAsia="en-US"/>
                </w:rPr>
                <w:commentReference w:id="427"/>
              </w:r>
            </w:ins>
            <w:ins w:id="429" w:author="Huawei R2#109" w:date="2020-02-13T15:43:00Z">
              <w:r w:rsidR="00DE3A30">
                <w:rPr>
                  <w:noProof/>
                  <w:lang w:val="en-GB" w:eastAsia="en-GB"/>
                </w:rPr>
                <w:t>, see TS 36.211 [21], clause 5.5.3</w:t>
              </w:r>
            </w:ins>
            <w:ins w:id="430" w:author="Huawei" w:date="2020-01-24T14:45:00Z">
              <w:r w:rsidRPr="00F10991">
                <w:rPr>
                  <w:noProof/>
                  <w:lang w:val="en-GB" w:eastAsia="en-GB"/>
                </w:rPr>
                <w:t>.</w:t>
              </w:r>
            </w:ins>
          </w:p>
        </w:tc>
      </w:tr>
      <w:tr w:rsidR="009722D5" w:rsidRPr="00170CE7" w14:paraId="01E6A600" w14:textId="77777777" w:rsidTr="009A4FD8">
        <w:trPr>
          <w:cantSplit/>
        </w:trPr>
        <w:tc>
          <w:tcPr>
            <w:tcW w:w="9639" w:type="dxa"/>
          </w:tcPr>
          <w:p w14:paraId="38A29838" w14:textId="77777777" w:rsidR="009722D5" w:rsidRPr="00170CE7" w:rsidRDefault="009722D5" w:rsidP="005411BB">
            <w:pPr>
              <w:pStyle w:val="TAL"/>
              <w:rPr>
                <w:b/>
                <w:i/>
                <w:noProof/>
                <w:lang w:val="en-GB" w:eastAsia="en-GB"/>
              </w:rPr>
            </w:pPr>
            <w:r w:rsidRPr="00170CE7">
              <w:rPr>
                <w:b/>
                <w:i/>
                <w:noProof/>
                <w:lang w:val="en-GB" w:eastAsia="en-GB"/>
              </w:rPr>
              <w:t>cyclicShift, cyclicShiftAp</w:t>
            </w:r>
            <w:ins w:id="431" w:author="Huawei" w:date="2020-01-24T14:46:00Z">
              <w:r w:rsidR="004D392D" w:rsidRPr="004D392D">
                <w:rPr>
                  <w:b/>
                  <w:i/>
                  <w:noProof/>
                  <w:lang w:val="en-GB" w:eastAsia="en-GB"/>
                </w:rPr>
                <w:t>, addSRS-CyclicShift</w:t>
              </w:r>
            </w:ins>
          </w:p>
          <w:p w14:paraId="50B66FAA" w14:textId="1C5BDF9F" w:rsidR="009722D5" w:rsidRPr="00170CE7" w:rsidRDefault="009722D5" w:rsidP="00DE3A30">
            <w:pPr>
              <w:pStyle w:val="TAL"/>
              <w:rPr>
                <w:lang w:val="en-GB" w:eastAsia="en-GB"/>
              </w:rPr>
            </w:pPr>
            <w:r w:rsidRPr="00170CE7">
              <w:rPr>
                <w:lang w:val="en-GB" w:eastAsia="en-GB"/>
              </w:rPr>
              <w:t xml:space="preserve">Parameter: </w:t>
            </w:r>
            <w:proofErr w:type="spellStart"/>
            <w:r w:rsidRPr="00170CE7">
              <w:rPr>
                <w:lang w:val="en-GB" w:eastAsia="en-GB"/>
              </w:rPr>
              <w:t>n_SRS</w:t>
            </w:r>
            <w:proofErr w:type="spellEnd"/>
            <w:r w:rsidRPr="00170CE7">
              <w:rPr>
                <w:lang w:val="en-GB" w:eastAsia="en-GB"/>
              </w:rPr>
              <w:t xml:space="preserve"> for periodic</w:t>
            </w:r>
            <w:ins w:id="432" w:author="Huawei R2#109" w:date="2020-02-13T15:43:00Z">
              <w:r w:rsidR="00DE3A30">
                <w:rPr>
                  <w:lang w:val="en-GB" w:eastAsia="en-GB"/>
                </w:rPr>
                <w:t>,</w:t>
              </w:r>
            </w:ins>
            <w:del w:id="433" w:author="Huawei R2#109" w:date="2020-02-13T15:43:00Z">
              <w:r w:rsidRPr="00170CE7" w:rsidDel="00DE3A30">
                <w:rPr>
                  <w:lang w:val="en-GB" w:eastAsia="en-GB"/>
                </w:rPr>
                <w:delText xml:space="preserve"> and</w:delText>
              </w:r>
            </w:del>
            <w:r w:rsidRPr="00170CE7">
              <w:rPr>
                <w:lang w:val="en-GB" w:eastAsia="en-GB"/>
              </w:rPr>
              <w:t xml:space="preserve"> aperiodic</w:t>
            </w:r>
            <w:ins w:id="434"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9A4FD8">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9A4FD8">
        <w:trPr>
          <w:cantSplit/>
        </w:trPr>
        <w:tc>
          <w:tcPr>
            <w:tcW w:w="9639" w:type="dxa"/>
          </w:tcPr>
          <w:p w14:paraId="40B54204" w14:textId="77777777" w:rsidR="009722D5" w:rsidRPr="00170CE7" w:rsidRDefault="009722D5" w:rsidP="005411BB">
            <w:pPr>
              <w:pStyle w:val="TAL"/>
              <w:rPr>
                <w:b/>
                <w:i/>
                <w:noProof/>
                <w:lang w:val="en-GB" w:eastAsia="en-GB"/>
              </w:rPr>
            </w:pPr>
            <w:r w:rsidRPr="00170CE7">
              <w:rPr>
                <w:b/>
                <w:i/>
                <w:noProof/>
                <w:lang w:val="en-GB" w:eastAsia="en-GB"/>
              </w:rPr>
              <w:t>freqDomainPosition, freqDomainPositionAp</w:t>
            </w:r>
            <w:ins w:id="435" w:author="Huawei" w:date="2020-01-24T14:46:00Z">
              <w:r w:rsidR="004D392D" w:rsidRPr="004D392D">
                <w:rPr>
                  <w:b/>
                  <w:i/>
                  <w:noProof/>
                  <w:lang w:val="en-GB" w:eastAsia="en-GB"/>
                </w:rPr>
                <w:t>, addSRS-FreqDomainPos</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5pt;height:16.3pt" o:ole="">
                  <v:imagedata r:id="rId24" o:title=""/>
                </v:shape>
                <o:OLEObject Type="Embed" ProgID="Equation.3" ShapeID="_x0000_i1026" DrawAspect="Content" ObjectID="_1644224848" r:id="rId25"/>
              </w:object>
            </w:r>
            <w:r w:rsidRPr="00170CE7">
              <w:rPr>
                <w:lang w:val="en-GB" w:eastAsia="en-GB"/>
              </w:rPr>
              <w:t xml:space="preserve"> for periodic</w:t>
            </w:r>
            <w:ins w:id="436" w:author="Huawei R2#109" w:date="2020-02-13T15:47:00Z">
              <w:r w:rsidR="00DE3A30">
                <w:rPr>
                  <w:lang w:val="en-GB" w:eastAsia="en-GB"/>
                </w:rPr>
                <w:t>,</w:t>
              </w:r>
            </w:ins>
            <w:del w:id="437" w:author="Huawei R2#109" w:date="2020-02-13T15:47:00Z">
              <w:r w:rsidRPr="00170CE7" w:rsidDel="00DE3A30">
                <w:rPr>
                  <w:lang w:val="en-GB" w:eastAsia="en-GB"/>
                </w:rPr>
                <w:delText xml:space="preserve"> and</w:delText>
              </w:r>
            </w:del>
            <w:r w:rsidRPr="00170CE7">
              <w:rPr>
                <w:lang w:val="en-GB" w:eastAsia="en-GB"/>
              </w:rPr>
              <w:t xml:space="preserve"> aperiodic </w:t>
            </w:r>
            <w:ins w:id="438"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9A4FD8">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77777777" w:rsidR="009722D5" w:rsidRPr="00170CE7" w:rsidRDefault="009722D5" w:rsidP="005411BB">
            <w:pPr>
              <w:pStyle w:val="TAL"/>
              <w:rPr>
                <w:b/>
                <w:i/>
                <w:noProof/>
                <w:lang w:val="en-GB" w:eastAsia="en-GB"/>
              </w:rPr>
            </w:pPr>
            <w:r w:rsidRPr="00170CE7">
              <w:rPr>
                <w:b/>
                <w:i/>
                <w:noProof/>
                <w:lang w:val="en-GB" w:eastAsia="en-GB"/>
              </w:rPr>
              <w:t>srs-AntennaPort, srs-AntennaPortAp</w:t>
            </w:r>
            <w:ins w:id="439" w:author="Huawei" w:date="2020-01-24T14:46:00Z">
              <w:r w:rsidR="004D392D">
                <w:rPr>
                  <w:b/>
                  <w:i/>
                  <w:noProof/>
                  <w:lang w:val="en-GB" w:eastAsia="en-GB"/>
                </w:rPr>
                <w:t xml:space="preserve">, </w:t>
              </w:r>
              <w:r w:rsidR="004D392D" w:rsidRPr="004D392D">
                <w:rPr>
                  <w:b/>
                  <w:i/>
                  <w:noProof/>
                  <w:lang w:val="en-GB" w:eastAsia="en-GB"/>
                </w:rPr>
                <w:t>addSRS-AntennaPort</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440" w:author="Huawei R2#109" w:date="2020-02-13T15:47:00Z">
              <w:r w:rsidR="00DE3A30">
                <w:rPr>
                  <w:lang w:val="en-GB" w:eastAsia="en-GB"/>
                </w:rPr>
                <w:t>,</w:t>
              </w:r>
            </w:ins>
            <w:del w:id="441" w:author="Huawei R2#109" w:date="2020-02-13T15:47:00Z">
              <w:r w:rsidRPr="00170CE7" w:rsidDel="00DE3A30">
                <w:rPr>
                  <w:lang w:val="en-GB" w:eastAsia="en-GB"/>
                </w:rPr>
                <w:delText xml:space="preserve"> an</w:delText>
              </w:r>
            </w:del>
            <w:del w:id="442" w:author="Huawei R2#109" w:date="2020-02-13T15:48:00Z">
              <w:r w:rsidRPr="00170CE7" w:rsidDel="00DE3A30">
                <w:rPr>
                  <w:lang w:val="en-GB" w:eastAsia="en-GB"/>
                </w:rPr>
                <w:delText>d</w:delText>
              </w:r>
            </w:del>
            <w:r w:rsidRPr="00170CE7">
              <w:rPr>
                <w:lang w:val="en-GB" w:eastAsia="en-GB"/>
              </w:rPr>
              <w:t xml:space="preserve"> aperiodic </w:t>
            </w:r>
            <w:ins w:id="443"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9A4FD8">
        <w:trPr>
          <w:cantSplit/>
        </w:trPr>
        <w:tc>
          <w:tcPr>
            <w:tcW w:w="9639" w:type="dxa"/>
          </w:tcPr>
          <w:p w14:paraId="045BB767" w14:textId="77777777" w:rsidR="009722D5" w:rsidRPr="00170CE7" w:rsidRDefault="009722D5" w:rsidP="005411BB">
            <w:pPr>
              <w:pStyle w:val="TAL"/>
              <w:rPr>
                <w:b/>
                <w:i/>
                <w:noProof/>
                <w:lang w:val="en-GB" w:eastAsia="en-GB"/>
              </w:rPr>
            </w:pPr>
            <w:r w:rsidRPr="00170CE7">
              <w:rPr>
                <w:b/>
                <w:i/>
                <w:noProof/>
                <w:lang w:val="en-GB" w:eastAsia="en-GB"/>
              </w:rPr>
              <w:t>srs-Bandwidth, srs-BandwidthAp</w:t>
            </w:r>
            <w:ins w:id="444" w:author="Huawei" w:date="2020-01-24T14:46:00Z">
              <w:r w:rsidR="004D392D">
                <w:rPr>
                  <w:b/>
                  <w:i/>
                  <w:noProof/>
                  <w:lang w:val="en-GB" w:eastAsia="en-GB"/>
                </w:rPr>
                <w:t xml:space="preserve">, </w:t>
              </w:r>
              <w:r w:rsidR="004D392D" w:rsidRPr="004D392D">
                <w:rPr>
                  <w:b/>
                  <w:i/>
                  <w:noProof/>
                  <w:lang w:val="en-GB" w:eastAsia="en-GB"/>
                </w:rPr>
                <w:t>addSRS-Bandwidth</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9pt;height:16.3pt" o:ole="">
                  <v:imagedata r:id="rId26" o:title=""/>
                </v:shape>
                <o:OLEObject Type="Embed" ProgID="Equation.3" ShapeID="_x0000_i1027" DrawAspect="Content" ObjectID="_1644224849" r:id="rId27"/>
              </w:object>
            </w:r>
            <w:r w:rsidRPr="00170CE7">
              <w:rPr>
                <w:lang w:val="en-GB" w:eastAsia="en-GB"/>
              </w:rPr>
              <w:t xml:space="preserve"> for periodic</w:t>
            </w:r>
            <w:ins w:id="445" w:author="Huawei R2#109" w:date="2020-02-13T15:48:00Z">
              <w:r w:rsidR="00DE3A30">
                <w:rPr>
                  <w:lang w:val="en-GB" w:eastAsia="en-GB"/>
                </w:rPr>
                <w:t>,</w:t>
              </w:r>
            </w:ins>
            <w:del w:id="446" w:author="Huawei R2#109" w:date="2020-02-13T15:48:00Z">
              <w:r w:rsidRPr="00170CE7" w:rsidDel="00DE3A30">
                <w:rPr>
                  <w:lang w:val="en-GB" w:eastAsia="en-GB"/>
                </w:rPr>
                <w:delText xml:space="preserve"> and</w:delText>
              </w:r>
            </w:del>
            <w:r w:rsidRPr="00170CE7">
              <w:rPr>
                <w:lang w:val="en-GB" w:eastAsia="en-GB"/>
              </w:rPr>
              <w:t xml:space="preserve"> aperiodic </w:t>
            </w:r>
            <w:ins w:id="447"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tables 5.5.3.2-1, 5.5.3.2-2, 5.5.3.2-3 and 5.5.3.2-4.</w:t>
            </w:r>
            <w:r w:rsidRPr="00170CE7">
              <w:rPr>
                <w:lang w:val="en-GB" w:eastAsia="zh-CN"/>
              </w:rPr>
              <w:t xml:space="preserve"> For LAA </w:t>
            </w:r>
            <w:proofErr w:type="spellStart"/>
            <w:r w:rsidRPr="00170CE7">
              <w:rPr>
                <w:lang w:val="en-GB" w:eastAsia="zh-CN"/>
              </w:rPr>
              <w:t>SCell</w:t>
            </w:r>
            <w:proofErr w:type="spellEnd"/>
            <w:r w:rsidRPr="00170CE7">
              <w:rPr>
                <w:lang w:val="en-GB" w:eastAsia="zh-CN"/>
              </w:rPr>
              <w:t xml:space="preserve"> only bw0 is applied.</w:t>
            </w:r>
          </w:p>
        </w:tc>
      </w:tr>
      <w:tr w:rsidR="009722D5" w:rsidRPr="00170CE7" w14:paraId="2E51DEC7" w14:textId="77777777" w:rsidTr="009A4FD8">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5.5.3.2-1, 5.5.3.2-2, 5.5.3.2-3 and 5.5.3.2-4. Actual configuration depends on UL bandwidth. bw0 corresponds to value 0, bw1 to value 1 and so on.</w:t>
            </w:r>
          </w:p>
        </w:tc>
      </w:tr>
      <w:tr w:rsidR="009722D5" w:rsidRPr="00170CE7" w14:paraId="7AE76E1E" w14:textId="77777777" w:rsidTr="009A4FD8">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77777777" w:rsidR="009722D5" w:rsidRPr="00170CE7" w:rsidRDefault="009722D5" w:rsidP="005411BB">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170CE7" w14:paraId="7D86600B" w14:textId="77777777" w:rsidTr="009A4FD8">
        <w:trPr>
          <w:cantSplit/>
        </w:trPr>
        <w:tc>
          <w:tcPr>
            <w:tcW w:w="9639" w:type="dxa"/>
          </w:tcPr>
          <w:p w14:paraId="1B786631" w14:textId="77777777" w:rsidR="009722D5" w:rsidRPr="00170CE7" w:rsidRDefault="009722D5" w:rsidP="005411BB">
            <w:pPr>
              <w:pStyle w:val="TAL"/>
              <w:rPr>
                <w:b/>
                <w:i/>
                <w:noProof/>
                <w:lang w:val="en-GB" w:eastAsia="en-GB"/>
              </w:rPr>
            </w:pPr>
            <w:proofErr w:type="spellStart"/>
            <w:r w:rsidRPr="00170CE7">
              <w:rPr>
                <w:b/>
                <w:i/>
                <w:lang w:val="en-GB" w:eastAsia="en-GB"/>
              </w:rPr>
              <w:t>srs-ConfigIndex</w:t>
            </w:r>
            <w:proofErr w:type="spellEnd"/>
            <w:r w:rsidRPr="00170CE7">
              <w:rPr>
                <w:b/>
                <w:i/>
                <w:lang w:val="en-GB" w:eastAsia="en-GB"/>
              </w:rPr>
              <w:t xml:space="preserve">, </w:t>
            </w:r>
            <w:proofErr w:type="spellStart"/>
            <w:r w:rsidRPr="00170CE7">
              <w:rPr>
                <w:b/>
                <w:i/>
                <w:lang w:val="en-GB" w:eastAsia="en-GB"/>
              </w:rPr>
              <w:t>srs-ConfigIndexAp</w:t>
            </w:r>
            <w:proofErr w:type="spellEnd"/>
          </w:p>
          <w:p w14:paraId="74F531DA" w14:textId="094BE8D8" w:rsidR="009722D5" w:rsidRPr="009A4FD8" w:rsidRDefault="009722D5" w:rsidP="005411BB">
            <w:pPr>
              <w:pStyle w:val="TAL"/>
              <w:rPr>
                <w:lang w:val="en-US"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w:t>
            </w:r>
            <w:ins w:id="448" w:author="QC (Umesh)" w:date="2020-02-26T11:18:00Z">
              <w:r w:rsidR="000E54EE">
                <w:rPr>
                  <w:lang w:val="en-GB" w:eastAsia="en-GB"/>
                </w:rPr>
                <w:t xml:space="preserve"> and additional</w:t>
              </w:r>
            </w:ins>
            <w:r w:rsidRPr="00170CE7">
              <w:rPr>
                <w:lang w:val="en-GB" w:eastAsia="en-GB"/>
              </w:rPr>
              <w:t xml:space="preserve"> SRS transmission.</w:t>
            </w:r>
            <w:ins w:id="449" w:author="QC (Umesh)" w:date="2020-02-26T11:29:00Z">
              <w:r w:rsidR="009A4FD8">
                <w:rPr>
                  <w:lang w:val="en-GB" w:eastAsia="en-GB"/>
                </w:rPr>
                <w:t xml:space="preserve"> </w:t>
              </w:r>
            </w:ins>
            <w:ins w:id="450" w:author="QC (Umesh)" w:date="2020-02-26T11:30:00Z">
              <w:r w:rsidR="009A4FD8">
                <w:rPr>
                  <w:lang w:val="en-GB" w:eastAsia="en-GB"/>
                </w:rPr>
                <w:t>If</w:t>
              </w:r>
            </w:ins>
            <w:ins w:id="451" w:author="QC (Umesh)" w:date="2020-02-26T11:29:00Z">
              <w:r w:rsidR="009A4FD8">
                <w:rPr>
                  <w:lang w:val="en-GB" w:eastAsia="en-GB"/>
                </w:rPr>
                <w:t xml:space="preserve"> both </w:t>
              </w:r>
              <w:r w:rsidR="009A4FD8" w:rsidRPr="009A4FD8">
                <w:rPr>
                  <w:i/>
                  <w:iCs/>
                </w:rPr>
                <w:t>srs-ConfigIndexAp-r10</w:t>
              </w:r>
              <w:r w:rsidR="009A4FD8">
                <w:rPr>
                  <w:lang w:val="en-US"/>
                </w:rPr>
                <w:t xml:space="preserve"> and </w:t>
              </w:r>
              <w:r w:rsidR="009A4FD8" w:rsidRPr="009A4FD8">
                <w:rPr>
                  <w:i/>
                  <w:iCs/>
                </w:rPr>
                <w:t>srs-ConfigIndexAp-r1</w:t>
              </w:r>
              <w:r w:rsidR="009A4FD8" w:rsidRPr="009A4FD8">
                <w:rPr>
                  <w:i/>
                  <w:iCs/>
                  <w:lang w:val="en-US"/>
                </w:rPr>
                <w:t>6</w:t>
              </w:r>
              <w:r w:rsidR="009A4FD8">
                <w:rPr>
                  <w:lang w:val="en-US"/>
                </w:rPr>
                <w:t xml:space="preserve"> are </w:t>
              </w:r>
            </w:ins>
            <w:ins w:id="452" w:author="QC (Umesh)" w:date="2020-02-26T11:30:00Z">
              <w:r w:rsidR="009A4FD8">
                <w:rPr>
                  <w:lang w:val="en-US"/>
                </w:rPr>
                <w:t>included</w:t>
              </w:r>
            </w:ins>
            <w:ins w:id="453" w:author="QC (Umesh)" w:date="2020-02-26T11:29:00Z">
              <w:r w:rsidR="009A4FD8">
                <w:rPr>
                  <w:lang w:val="en-US"/>
                </w:rPr>
                <w:t>, E-U</w:t>
              </w:r>
            </w:ins>
            <w:ins w:id="454" w:author="QC (Umesh)" w:date="2020-02-26T11:30:00Z">
              <w:r w:rsidR="009A4FD8">
                <w:rPr>
                  <w:lang w:val="en-US"/>
                </w:rPr>
                <w:t>TRAN configures the same value for both fields.</w:t>
              </w:r>
            </w:ins>
          </w:p>
        </w:tc>
      </w:tr>
      <w:tr w:rsidR="009722D5" w:rsidRPr="00170CE7" w14:paraId="089D2759" w14:textId="77777777" w:rsidTr="009A4FD8">
        <w:trPr>
          <w:cantSplit/>
        </w:trPr>
        <w:tc>
          <w:tcPr>
            <w:tcW w:w="9639" w:type="dxa"/>
          </w:tcPr>
          <w:p w14:paraId="271F7CE9" w14:textId="086D8B05" w:rsidR="009722D5" w:rsidRPr="00170CE7" w:rsidRDefault="009722D5" w:rsidP="005411BB">
            <w:pPr>
              <w:pStyle w:val="TAL"/>
              <w:rPr>
                <w:b/>
                <w:i/>
                <w:noProof/>
                <w:lang w:val="en-GB" w:eastAsia="en-GB"/>
              </w:rPr>
            </w:pPr>
            <w:r w:rsidRPr="00170CE7">
              <w:rPr>
                <w:b/>
                <w:i/>
                <w:noProof/>
                <w:lang w:val="en-GB" w:eastAsia="en-GB"/>
              </w:rPr>
              <w:t>srs-HoppingBandwidth</w:t>
            </w:r>
            <w:ins w:id="455" w:author="Huawei" w:date="2020-01-24T14:47:00Z">
              <w:r w:rsidR="004D392D">
                <w:rPr>
                  <w:b/>
                  <w:i/>
                  <w:noProof/>
                  <w:lang w:val="en-GB" w:eastAsia="en-GB"/>
                </w:rPr>
                <w:t xml:space="preserve">, </w:t>
              </w:r>
              <w:r w:rsidR="004D392D" w:rsidRPr="004D392D">
                <w:rPr>
                  <w:b/>
                  <w:i/>
                  <w:noProof/>
                  <w:lang w:val="en-GB" w:eastAsia="en-GB"/>
                </w:rPr>
                <w:t>addSRS-Hop</w:t>
              </w:r>
            </w:ins>
            <w:ins w:id="456" w:author="QC (Umesh)" w:date="2020-02-26T09:57:00Z">
              <w:r w:rsidR="00987945">
                <w:rPr>
                  <w:b/>
                  <w:i/>
                  <w:noProof/>
                  <w:lang w:val="en-GB" w:eastAsia="en-GB"/>
                </w:rPr>
                <w:t>ping</w:t>
              </w:r>
            </w:ins>
            <w:ins w:id="457" w:author="Huawei" w:date="2020-01-24T14:47:00Z">
              <w:r w:rsidR="004D392D" w:rsidRPr="004D392D">
                <w:rPr>
                  <w:b/>
                  <w:i/>
                  <w:noProof/>
                  <w:lang w:val="en-GB" w:eastAsia="en-GB"/>
                </w:rPr>
                <w:t>Bandwidth</w:t>
              </w:r>
            </w:ins>
          </w:p>
          <w:p w14:paraId="7E07B44F" w14:textId="1F1599F0" w:rsidR="009722D5" w:rsidRPr="00170CE7" w:rsidRDefault="009722D5" w:rsidP="00DE3A30">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8.8pt" o:ole="">
                  <v:imagedata r:id="rId28" o:title=""/>
                </v:shape>
                <o:OLEObject Type="Embed" ProgID="Equation.3" ShapeID="_x0000_i1028" DrawAspect="Content" ObjectID="_1644224850" r:id="rId29"/>
              </w:object>
            </w:r>
            <w:r w:rsidRPr="00170CE7">
              <w:rPr>
                <w:lang w:val="en-GB" w:eastAsia="en-GB"/>
              </w:rPr>
              <w:t xml:space="preserve"> </w:t>
            </w:r>
            <w:r w:rsidRPr="00170CE7">
              <w:rPr>
                <w:lang w:val="en-GB" w:eastAsia="ko-KR"/>
              </w:rPr>
              <w:t xml:space="preserve">for periodic </w:t>
            </w:r>
            <w:ins w:id="458" w:author="Huawei R2#109" w:date="2020-02-13T15:46:00Z">
              <w:r w:rsidR="00DE3A30">
                <w:rPr>
                  <w:lang w:val="en-GB" w:eastAsia="en-GB"/>
                </w:rPr>
                <w:t>and additional</w:t>
              </w:r>
              <w:r w:rsidR="00DE3A30" w:rsidRPr="00170CE7">
                <w:rPr>
                  <w:lang w:val="en-GB" w:eastAsia="ko-KR"/>
                </w:rPr>
                <w:t xml:space="preserve"> </w:t>
              </w:r>
            </w:ins>
            <w:r w:rsidRPr="00170CE7">
              <w:rPr>
                <w:lang w:val="en-GB" w:eastAsia="ko-KR"/>
              </w:rPr>
              <w:t>sounding reference signal transmission</w:t>
            </w:r>
            <w:ins w:id="459" w:author="Huawei R2#109" w:date="2020-02-13T15:48:00Z">
              <w:r w:rsidR="00DE3A30">
                <w:rPr>
                  <w:lang w:val="en-GB" w:eastAsia="en-GB"/>
                </w:rPr>
                <w:t xml:space="preserve"> </w:t>
              </w:r>
              <w:r w:rsidR="00DE3A30" w:rsidRPr="00170CE7">
                <w:rPr>
                  <w:lang w:val="en-GB" w:eastAsia="en-GB"/>
                </w:rPr>
                <w:t>respectively</w:t>
              </w:r>
              <w:r w:rsidR="00DE3A30" w:rsidRPr="00170CE7">
                <w:rPr>
                  <w:lang w:val="en-GB" w:eastAsia="zh-CN"/>
                </w:rPr>
                <w:t xml:space="preserve"> </w:t>
              </w:r>
            </w:ins>
            <w:r w:rsidRPr="00170CE7">
              <w:rPr>
                <w:lang w:val="en-GB" w:eastAsia="zh-CN"/>
              </w:rPr>
              <w:t xml:space="preserve">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r w:rsidR="007A2129" w:rsidRPr="00170CE7">
              <w:rPr>
                <w:lang w:val="en-GB" w:eastAsia="en-GB"/>
              </w:rPr>
              <w:t>,</w:t>
            </w:r>
            <w:r w:rsidRPr="00170CE7">
              <w:rPr>
                <w:lang w:val="en-GB" w:eastAsia="en-GB"/>
              </w:rPr>
              <w:t xml:space="preserve"> where hbw0 corresponds to value 0, hbw1 to value 1 and so on.</w:t>
            </w:r>
          </w:p>
        </w:tc>
      </w:tr>
      <w:tr w:rsidR="009722D5" w:rsidRPr="00170CE7" w14:paraId="3767E8F9" w14:textId="77777777" w:rsidTr="009A4FD8">
        <w:trPr>
          <w:cantSplit/>
        </w:trPr>
        <w:tc>
          <w:tcPr>
            <w:tcW w:w="9639" w:type="dxa"/>
          </w:tcPr>
          <w:p w14:paraId="0FFB437F" w14:textId="77777777" w:rsidR="009722D5" w:rsidRPr="00170CE7" w:rsidRDefault="009722D5" w:rsidP="005411BB">
            <w:pPr>
              <w:pStyle w:val="TAL"/>
              <w:rPr>
                <w:b/>
                <w:i/>
                <w:noProof/>
                <w:lang w:val="en-GB" w:eastAsia="en-GB"/>
              </w:rPr>
            </w:pPr>
            <w:r w:rsidRPr="00170CE7">
              <w:rPr>
                <w:b/>
                <w:i/>
                <w:noProof/>
                <w:lang w:val="en-GB" w:eastAsia="en-GB"/>
              </w:rPr>
              <w:t>srs-MaxUpPts</w:t>
            </w:r>
          </w:p>
          <w:p w14:paraId="35592186" w14:textId="77777777" w:rsidR="009722D5" w:rsidRPr="00170CE7" w:rsidRDefault="009722D5" w:rsidP="005411BB">
            <w:pPr>
              <w:pStyle w:val="TAL"/>
              <w:rPr>
                <w:noProof/>
                <w:lang w:val="en-GB" w:eastAsia="en-GB"/>
              </w:rPr>
            </w:pPr>
            <w:r w:rsidRPr="00170CE7">
              <w:rPr>
                <w:lang w:val="en-GB" w:eastAsia="en-GB"/>
              </w:rPr>
              <w:t xml:space="preserve">Parameter: </w:t>
            </w:r>
            <w:proofErr w:type="spellStart"/>
            <w:r w:rsidRPr="00170CE7">
              <w:rPr>
                <w:lang w:val="en-GB" w:eastAsia="en-GB"/>
              </w:rPr>
              <w:t>srsMaxUpPts</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5.5.3.2. If this field is present, reconfiguration of </w:t>
            </w:r>
            <w:r w:rsidRPr="00170CE7">
              <w:rPr>
                <w:position w:val="-14"/>
                <w:lang w:val="en-GB" w:eastAsia="en-GB"/>
              </w:rPr>
              <w:object w:dxaOrig="600" w:dyaOrig="400" w14:anchorId="070CB28E">
                <v:shape id="_x0000_i1029" type="#_x0000_t75" style="width:30.05pt;height:20.65pt" o:ole="">
                  <v:imagedata r:id="rId30" o:title=""/>
                </v:shape>
                <o:OLEObject Type="Embed" ProgID="Equation.3" ShapeID="_x0000_i1029" DrawAspect="Content" ObjectID="_1644224851" r:id="rId31"/>
              </w:object>
            </w:r>
            <w:r w:rsidRPr="00170CE7">
              <w:rPr>
                <w:lang w:val="en-GB" w:eastAsia="en-GB"/>
              </w:rPr>
              <w:t xml:space="preserve"> applies for </w:t>
            </w:r>
            <w:proofErr w:type="spellStart"/>
            <w:r w:rsidRPr="00170CE7">
              <w:rPr>
                <w:lang w:val="en-GB" w:eastAsia="en-GB"/>
              </w:rPr>
              <w:t>UpPts</w:t>
            </w:r>
            <w:proofErr w:type="spellEnd"/>
            <w:r w:rsidRPr="00170CE7">
              <w:rPr>
                <w:lang w:val="en-GB" w:eastAsia="en-GB"/>
              </w:rPr>
              <w:t>, otherwise reconfiguration does not apply.</w:t>
            </w:r>
          </w:p>
        </w:tc>
      </w:tr>
      <w:tr w:rsidR="009722D5" w:rsidRPr="00170CE7" w14:paraId="05B1164F" w14:textId="77777777" w:rsidTr="009A4FD8">
        <w:trPr>
          <w:cantSplit/>
        </w:trPr>
        <w:tc>
          <w:tcPr>
            <w:tcW w:w="9639" w:type="dxa"/>
          </w:tcPr>
          <w:p w14:paraId="28616363" w14:textId="77777777" w:rsidR="009722D5" w:rsidRPr="00170CE7" w:rsidRDefault="009722D5" w:rsidP="005411BB">
            <w:pPr>
              <w:pStyle w:val="TAL"/>
              <w:rPr>
                <w:b/>
                <w:i/>
                <w:noProof/>
                <w:lang w:val="en-GB" w:eastAsia="en-GB"/>
              </w:rPr>
            </w:pPr>
            <w:r w:rsidRPr="00170CE7">
              <w:rPr>
                <w:b/>
                <w:i/>
                <w:noProof/>
                <w:lang w:val="en-GB" w:eastAsia="en-GB"/>
              </w:rPr>
              <w:t>srs-SubframeConfig</w:t>
            </w:r>
          </w:p>
          <w:p w14:paraId="3B2E9905" w14:textId="77777777" w:rsidR="009722D5" w:rsidRPr="00170CE7" w:rsidRDefault="009722D5" w:rsidP="005411BB">
            <w:pPr>
              <w:pStyle w:val="TAL"/>
              <w:rPr>
                <w:lang w:val="en-GB" w:eastAsia="en-GB"/>
              </w:rPr>
            </w:pPr>
            <w:r w:rsidRPr="00170CE7">
              <w:rPr>
                <w:lang w:val="en-GB" w:eastAsia="en-GB"/>
              </w:rPr>
              <w:t xml:space="preserve">Parameter: SRS </w:t>
            </w:r>
            <w:proofErr w:type="spellStart"/>
            <w:r w:rsidRPr="00170CE7">
              <w:rPr>
                <w:lang w:val="en-GB" w:eastAsia="en-GB"/>
              </w:rPr>
              <w:t>SubframeConfiguration</w:t>
            </w:r>
            <w:proofErr w:type="spellEnd"/>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table 5.5.3.3-1</w:t>
            </w:r>
            <w:r w:rsidR="007A2129" w:rsidRPr="00170CE7">
              <w:rPr>
                <w:lang w:val="en-GB" w:eastAsia="en-GB"/>
              </w:rPr>
              <w:t>,</w:t>
            </w:r>
            <w:r w:rsidRPr="00170CE7">
              <w:rPr>
                <w:lang w:val="en-GB" w:eastAsia="en-GB"/>
              </w:rPr>
              <w:t xml:space="preserve"> applies for FDD whereas TS 36.211 [21</w:t>
            </w:r>
            <w:r w:rsidR="007A2129" w:rsidRPr="00170CE7">
              <w:rPr>
                <w:lang w:val="en-GB" w:eastAsia="en-GB"/>
              </w:rPr>
              <w:t>]</w:t>
            </w:r>
            <w:r w:rsidRPr="00170CE7">
              <w:rPr>
                <w:lang w:val="en-GB" w:eastAsia="en-GB"/>
              </w:rPr>
              <w:t>, table 5.5.3.3-2</w:t>
            </w:r>
            <w:r w:rsidR="007A2129" w:rsidRPr="00170CE7">
              <w:rPr>
                <w:lang w:val="en-GB" w:eastAsia="en-GB"/>
              </w:rPr>
              <w:t>,</w:t>
            </w:r>
            <w:r w:rsidRPr="00170CE7">
              <w:rPr>
                <w:lang w:val="en-GB" w:eastAsia="en-GB"/>
              </w:rPr>
              <w:t xml:space="preserve"> applies for TDD. sc0 corresponds to value 0, sc1 corresponds to value 1 and so on.</w:t>
            </w:r>
          </w:p>
        </w:tc>
      </w:tr>
      <w:tr w:rsidR="009722D5" w:rsidRPr="00170CE7" w14:paraId="03AC92FC" w14:textId="77777777" w:rsidTr="009A4FD8">
        <w:trPr>
          <w:cantSplit/>
        </w:trPr>
        <w:tc>
          <w:tcPr>
            <w:tcW w:w="9639" w:type="dxa"/>
          </w:tcPr>
          <w:p w14:paraId="75B17EBB" w14:textId="77777777" w:rsidR="009722D5" w:rsidRPr="00170CE7" w:rsidRDefault="009722D5" w:rsidP="005411BB">
            <w:pPr>
              <w:pStyle w:val="TAL"/>
              <w:rPr>
                <w:b/>
                <w:i/>
                <w:noProof/>
                <w:lang w:val="en-GB" w:eastAsia="en-GB"/>
              </w:rPr>
            </w:pPr>
            <w:r w:rsidRPr="00170CE7">
              <w:rPr>
                <w:b/>
                <w:i/>
                <w:noProof/>
                <w:lang w:val="en-GB" w:eastAsia="en-GB"/>
              </w:rPr>
              <w:t>srs-SubframeIndication</w:t>
            </w:r>
          </w:p>
          <w:p w14:paraId="3557C851" w14:textId="77777777" w:rsidR="009722D5" w:rsidRPr="00170CE7" w:rsidRDefault="009722D5" w:rsidP="005411BB">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r w:rsidRPr="00170CE7">
              <w:rPr>
                <w:lang w:val="en-GB" w:eastAsia="zh-CN"/>
              </w:rPr>
              <w:t>s</w:t>
            </w:r>
            <w:r w:rsidRPr="00170CE7">
              <w:rPr>
                <w:lang w:val="en-GB" w:eastAsia="en-GB"/>
              </w:rPr>
              <w:t>ubframe</w:t>
            </w:r>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w:t>
            </w:r>
            <w:proofErr w:type="spellStart"/>
            <w:r w:rsidRPr="00170CE7">
              <w:rPr>
                <w:lang w:val="en-GB" w:eastAsia="zh-CN"/>
              </w:rPr>
              <w:t>SCell</w:t>
            </w:r>
            <w:proofErr w:type="spellEnd"/>
            <w:r w:rsidRPr="00170CE7">
              <w:rPr>
                <w:lang w:val="en-GB" w:eastAsia="zh-CN"/>
              </w:rPr>
              <w:t xml:space="preserve">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9722D5" w:rsidRPr="00170CE7" w14:paraId="0BF92475" w14:textId="77777777" w:rsidTr="009A4FD8">
        <w:trPr>
          <w:cantSplit/>
        </w:trPr>
        <w:tc>
          <w:tcPr>
            <w:tcW w:w="9639" w:type="dxa"/>
          </w:tcPr>
          <w:p w14:paraId="0E8F92EF" w14:textId="77777777" w:rsidR="009722D5" w:rsidRPr="00170CE7" w:rsidRDefault="009722D5" w:rsidP="005411BB">
            <w:pPr>
              <w:pStyle w:val="TAL"/>
              <w:rPr>
                <w:b/>
                <w:i/>
                <w:noProof/>
                <w:lang w:val="en-GB" w:eastAsia="en-GB"/>
              </w:rPr>
            </w:pPr>
            <w:r w:rsidRPr="00170CE7">
              <w:rPr>
                <w:b/>
                <w:i/>
                <w:noProof/>
                <w:lang w:val="en-GB" w:eastAsia="en-GB"/>
              </w:rPr>
              <w:t>srs-UpPtsAdd</w:t>
            </w:r>
          </w:p>
          <w:p w14:paraId="350495F2" w14:textId="77777777" w:rsidR="009722D5" w:rsidRPr="00170CE7" w:rsidRDefault="009722D5" w:rsidP="005411BB">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006E6A94" w:rsidRPr="00170CE7">
              <w:rPr>
                <w:lang w:val="en-GB" w:eastAsia="ja-JP"/>
              </w:rPr>
              <w:t xml:space="preserve"> </w:t>
            </w:r>
            <w:r w:rsidR="006E6A94" w:rsidRPr="00170CE7">
              <w:rPr>
                <w:rFonts w:cs="Arial"/>
                <w:noProof/>
                <w:szCs w:val="18"/>
                <w:lang w:val="en-GB" w:eastAsia="en-GB"/>
              </w:rPr>
              <w:t xml:space="preserve">If E-UTRAN configures </w:t>
            </w:r>
            <w:r w:rsidR="006E6A94" w:rsidRPr="00170CE7">
              <w:rPr>
                <w:rFonts w:cs="Arial"/>
                <w:i/>
                <w:noProof/>
                <w:szCs w:val="18"/>
                <w:lang w:val="en-GB" w:eastAsia="en-GB"/>
              </w:rPr>
              <w:t>soundingRS-UL-PeriodicConfigDedicatedUpPTsExtList-r14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soundingRS-UL-ConfigDedicatedUpPTsExt</w:t>
            </w:r>
            <w:r w:rsidR="006E6A94" w:rsidRPr="00170CE7">
              <w:rPr>
                <w:rFonts w:cs="Arial"/>
                <w:noProof/>
                <w:szCs w:val="18"/>
                <w:lang w:val="en-GB" w:eastAsia="en-GB"/>
              </w:rPr>
              <w:t xml:space="preserve"> and/or </w:t>
            </w:r>
            <w:r w:rsidR="006E6A94" w:rsidRPr="00170CE7">
              <w:rPr>
                <w:rFonts w:cs="Arial"/>
                <w:i/>
                <w:noProof/>
                <w:szCs w:val="18"/>
                <w:lang w:val="en-GB" w:eastAsia="en-GB"/>
              </w:rPr>
              <w:t>soundingRS-UL-AperiodicConfigDedicatedList-r14</w:t>
            </w:r>
            <w:r w:rsidR="006E6A94" w:rsidRPr="00170CE7">
              <w:rPr>
                <w:rFonts w:cs="Arial"/>
                <w:noProof/>
                <w:szCs w:val="18"/>
                <w:lang w:val="en-GB" w:eastAsia="en-GB"/>
              </w:rPr>
              <w:t xml:space="preserve"> with a number of </w:t>
            </w:r>
            <w:r w:rsidR="006E6A94" w:rsidRPr="00170CE7">
              <w:rPr>
                <w:rFonts w:cs="Arial"/>
                <w:i/>
                <w:noProof/>
                <w:szCs w:val="18"/>
                <w:lang w:val="en-GB" w:eastAsia="en-GB"/>
              </w:rPr>
              <w:t>soundingRS-UL-ConfigDedicatedAperiodicUpPTsExt</w:t>
            </w:r>
            <w:r w:rsidR="006E6A94" w:rsidRPr="00170CE7">
              <w:rPr>
                <w:rFonts w:cs="Arial"/>
                <w:noProof/>
                <w:szCs w:val="18"/>
                <w:lang w:val="en-GB" w:eastAsia="en-GB"/>
              </w:rPr>
              <w:t xml:space="preserve">, </w:t>
            </w:r>
            <w:r w:rsidR="006E6A94" w:rsidRPr="00170CE7">
              <w:rPr>
                <w:rFonts w:cs="Arial"/>
                <w:i/>
                <w:noProof/>
                <w:szCs w:val="18"/>
                <w:lang w:val="en-GB" w:eastAsia="en-GB"/>
              </w:rPr>
              <w:t>srs-UpPtsAdd</w:t>
            </w:r>
            <w:r w:rsidR="006E6A94" w:rsidRPr="00170CE7">
              <w:rPr>
                <w:rFonts w:cs="Arial"/>
                <w:noProof/>
                <w:szCs w:val="18"/>
                <w:lang w:val="en-GB" w:eastAsia="en-GB"/>
              </w:rPr>
              <w:t xml:space="preserve"> in all fields are set to the same value.</w:t>
            </w:r>
          </w:p>
        </w:tc>
      </w:tr>
      <w:tr w:rsidR="009722D5" w:rsidRPr="00170CE7" w14:paraId="0A83465A" w14:textId="77777777" w:rsidTr="009A4FD8">
        <w:trPr>
          <w:cantSplit/>
        </w:trPr>
        <w:tc>
          <w:tcPr>
            <w:tcW w:w="9639" w:type="dxa"/>
          </w:tcPr>
          <w:p w14:paraId="6FF8512D" w14:textId="77777777" w:rsidR="009722D5" w:rsidRPr="00170CE7" w:rsidRDefault="009722D5" w:rsidP="005411BB">
            <w:pPr>
              <w:pStyle w:val="TAL"/>
              <w:rPr>
                <w:b/>
                <w:i/>
                <w:noProof/>
                <w:lang w:val="en-GB" w:eastAsia="en-GB"/>
              </w:rPr>
            </w:pPr>
            <w:r w:rsidRPr="00170CE7">
              <w:rPr>
                <w:b/>
                <w:i/>
                <w:noProof/>
                <w:lang w:val="en-GB" w:eastAsia="en-GB"/>
              </w:rPr>
              <w:t>transmissionComb, transmissionCombAp</w:t>
            </w:r>
            <w:ins w:id="460" w:author="Huawei" w:date="2020-01-24T14:47:00Z">
              <w:r w:rsidR="004D392D">
                <w:rPr>
                  <w:b/>
                  <w:i/>
                  <w:noProof/>
                  <w:lang w:val="en-GB" w:eastAsia="en-GB"/>
                </w:rPr>
                <w:t xml:space="preserve">, </w:t>
              </w:r>
              <w:r w:rsidR="004D392D" w:rsidRPr="004D392D">
                <w:rPr>
                  <w:b/>
                  <w:i/>
                  <w:noProof/>
                  <w:lang w:val="en-GB" w:eastAsia="en-GB"/>
                </w:rPr>
                <w:t>addSRS-TransmissionComb</w:t>
              </w:r>
            </w:ins>
          </w:p>
          <w:p w14:paraId="244F1FCA" w14:textId="4ABAFF63"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6.95pt;height:18.8pt" o:ole="">
                  <v:imagedata r:id="rId32" o:title=""/>
                </v:shape>
                <o:OLEObject Type="Embed" ProgID="Equation.3" ShapeID="_x0000_i1030" DrawAspect="Content" ObjectID="_1644224852" r:id="rId33"/>
              </w:object>
            </w:r>
            <w:r w:rsidRPr="00170CE7">
              <w:rPr>
                <w:lang w:val="en-GB" w:eastAsia="en-GB"/>
              </w:rPr>
              <w:t xml:space="preserve"> for periodic</w:t>
            </w:r>
            <w:ins w:id="461" w:author="Huawei R2#109" w:date="2020-02-13T15:48:00Z">
              <w:r w:rsidR="00DE3A30">
                <w:rPr>
                  <w:lang w:val="en-GB" w:eastAsia="en-GB"/>
                </w:rPr>
                <w:t>,</w:t>
              </w:r>
            </w:ins>
            <w:del w:id="462" w:author="Huawei R2#109" w:date="2020-02-13T15:48:00Z">
              <w:r w:rsidRPr="00170CE7" w:rsidDel="00DE3A30">
                <w:rPr>
                  <w:lang w:val="en-GB" w:eastAsia="en-GB"/>
                </w:rPr>
                <w:delText xml:space="preserve"> and</w:delText>
              </w:r>
            </w:del>
            <w:r w:rsidRPr="00170CE7">
              <w:rPr>
                <w:lang w:val="en-GB" w:eastAsia="en-GB"/>
              </w:rPr>
              <w:t xml:space="preserve"> </w:t>
            </w:r>
            <w:r w:rsidR="00DE3A30">
              <w:rPr>
                <w:lang w:val="en-GB" w:eastAsia="en-GB"/>
              </w:rPr>
              <w:t xml:space="preserve">aperiodic </w:t>
            </w:r>
            <w:ins w:id="463"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8B2C88">
        <w:trPr>
          <w:cantSplit/>
          <w:tblHeader/>
        </w:trPr>
        <w:tc>
          <w:tcPr>
            <w:tcW w:w="2268" w:type="dxa"/>
          </w:tcPr>
          <w:p w14:paraId="3DB5E14D" w14:textId="77777777" w:rsidR="009722D5" w:rsidRPr="00170CE7" w:rsidRDefault="009722D5" w:rsidP="005411BB">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0591234A" w14:textId="77777777" w:rsidR="009722D5" w:rsidRPr="00170CE7" w:rsidRDefault="009722D5" w:rsidP="005411BB">
            <w:pPr>
              <w:pStyle w:val="TAH"/>
              <w:rPr>
                <w:rFonts w:eastAsia="SimSun"/>
                <w:iCs/>
                <w:kern w:val="2"/>
                <w:lang w:val="en-GB" w:eastAsia="en-GB"/>
              </w:rPr>
            </w:pPr>
            <w:r w:rsidRPr="00170CE7">
              <w:rPr>
                <w:rFonts w:eastAsia="SimSun"/>
                <w:iCs/>
                <w:kern w:val="2"/>
                <w:lang w:val="en-GB" w:eastAsia="en-GB"/>
              </w:rPr>
              <w:t>Explanation</w:t>
            </w:r>
          </w:p>
        </w:tc>
      </w:tr>
      <w:tr w:rsidR="009722D5" w:rsidRPr="00170CE7" w14:paraId="6CBF8BAF" w14:textId="77777777" w:rsidTr="008B2C88">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464" w:name="_Toc20487332"/>
      <w:bookmarkStart w:id="465" w:name="_Toc29342628"/>
      <w:bookmarkStart w:id="466"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Heading4"/>
        <w:rPr>
          <w:lang w:val="en-GB"/>
        </w:rPr>
      </w:pPr>
      <w:r w:rsidRPr="00170CE7">
        <w:rPr>
          <w:lang w:val="en-GB"/>
        </w:rPr>
        <w:t>–</w:t>
      </w:r>
      <w:r w:rsidRPr="00170CE7">
        <w:rPr>
          <w:lang w:val="en-GB"/>
        </w:rPr>
        <w:tab/>
      </w:r>
      <w:r w:rsidRPr="00170CE7">
        <w:rPr>
          <w:i/>
          <w:noProof/>
          <w:lang w:val="en-GB"/>
        </w:rPr>
        <w:t>UplinkPowerControl</w:t>
      </w:r>
      <w:bookmarkEnd w:id="464"/>
      <w:bookmarkEnd w:id="465"/>
      <w:bookmarkEnd w:id="466"/>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proofErr w:type="spellStart"/>
      <w:r w:rsidRPr="00170CE7">
        <w:rPr>
          <w:bCs/>
          <w:i/>
          <w:iCs/>
          <w:lang w:val="en-GB"/>
        </w:rPr>
        <w:t>UplinkPowerControl</w:t>
      </w:r>
      <w:proofErr w:type="spellEnd"/>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467" w:author="Huawei" w:date="2020-01-24T14:48:00Z"/>
        </w:rPr>
      </w:pPr>
      <w:ins w:id="468" w:author="Huawei" w:date="2020-01-24T14:48:00Z">
        <w:r>
          <w:t>UplinkPowerControlCommon-v16xy ::=</w:t>
        </w:r>
        <w:r>
          <w:tab/>
          <w:t>SEQUENCE {</w:t>
        </w:r>
      </w:ins>
    </w:p>
    <w:p w14:paraId="2FDAA647" w14:textId="46F9D75C" w:rsidR="004D392D" w:rsidRDefault="004D392D" w:rsidP="004D392D">
      <w:pPr>
        <w:pStyle w:val="PL"/>
        <w:shd w:val="clear" w:color="auto" w:fill="E6E6E6"/>
        <w:rPr>
          <w:ins w:id="469" w:author="Huawei" w:date="2020-01-24T14:48:00Z"/>
        </w:rPr>
      </w:pPr>
      <w:ins w:id="470" w:author="Huawei" w:date="2020-01-24T14:48:00Z">
        <w:r>
          <w:tab/>
        </w:r>
        <w:del w:id="471" w:author="QC (Umesh)" w:date="2020-02-26T10:22:00Z">
          <w:r w:rsidDel="00EF3002">
            <w:delText>addSRS-Alpha</w:delText>
          </w:r>
        </w:del>
      </w:ins>
      <w:ins w:id="472" w:author="QC (Umesh)" w:date="2020-02-26T10:22:00Z">
        <w:r w:rsidR="00EF3002">
          <w:t>alphaSRS-Add</w:t>
        </w:r>
      </w:ins>
      <w:ins w:id="473" w:author="Huawei" w:date="2020-01-24T14:48:00Z">
        <w:r>
          <w:t>-r16</w:t>
        </w:r>
        <w:r>
          <w:tab/>
        </w:r>
        <w:r>
          <w:tab/>
        </w:r>
        <w:r>
          <w:tab/>
        </w:r>
        <w:r>
          <w:tab/>
        </w:r>
        <w:r>
          <w:tab/>
          <w:t>Alpha-r12</w:t>
        </w:r>
      </w:ins>
    </w:p>
    <w:p w14:paraId="7229C496" w14:textId="77777777" w:rsidR="004D392D" w:rsidRDefault="004D392D" w:rsidP="004D392D">
      <w:pPr>
        <w:pStyle w:val="PL"/>
        <w:shd w:val="clear" w:color="auto" w:fill="E6E6E6"/>
        <w:rPr>
          <w:ins w:id="474" w:author="Huawei" w:date="2020-01-24T14:48:00Z"/>
        </w:rPr>
      </w:pPr>
      <w:ins w:id="475" w:author="Huawei" w:date="2020-01-24T14:48:00Z">
        <w:r>
          <w:t>}</w:t>
        </w:r>
      </w:ins>
    </w:p>
    <w:p w14:paraId="4767A3AE" w14:textId="77777777" w:rsidR="004D392D" w:rsidRDefault="004D392D" w:rsidP="004D392D">
      <w:pPr>
        <w:pStyle w:val="PL"/>
        <w:shd w:val="clear" w:color="auto" w:fill="E6E6E6"/>
        <w:rPr>
          <w:ins w:id="476"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2A50E577" w:rsidR="004D392D" w:rsidRDefault="004D392D" w:rsidP="004D392D">
      <w:pPr>
        <w:pStyle w:val="PL"/>
        <w:shd w:val="clear" w:color="auto" w:fill="E6E6E6"/>
        <w:rPr>
          <w:ins w:id="477" w:author="Huawei" w:date="2020-01-24T14:49:00Z"/>
        </w:rPr>
      </w:pPr>
      <w:ins w:id="478" w:author="Huawei" w:date="2020-01-24T14:49:00Z">
        <w:r>
          <w:t>UplinkPowerControlAddSRS-</w:t>
        </w:r>
      </w:ins>
      <w:ins w:id="479" w:author="Huawei R2#109" w:date="2020-02-14T11:04:00Z">
        <w:r w:rsidR="005556E0">
          <w:t>v</w:t>
        </w:r>
      </w:ins>
      <w:ins w:id="480" w:author="Huawei" w:date="2020-01-24T14:49:00Z">
        <w:r>
          <w:t>16</w:t>
        </w:r>
      </w:ins>
      <w:ins w:id="481" w:author="Huawei R2#109" w:date="2020-02-14T11:04:00Z">
        <w:r w:rsidR="005556E0">
          <w:t>xy</w:t>
        </w:r>
      </w:ins>
      <w:ins w:id="482" w:author="Huawei" w:date="2020-01-24T14:49:00Z">
        <w:r>
          <w:t xml:space="preserve"> ::= SEQUENCE {</w:t>
        </w:r>
      </w:ins>
    </w:p>
    <w:p w14:paraId="12F5C0E9" w14:textId="77777777" w:rsidR="004D392D" w:rsidRDefault="004D392D" w:rsidP="004D392D">
      <w:pPr>
        <w:pStyle w:val="PL"/>
        <w:shd w:val="clear" w:color="auto" w:fill="E6E6E6"/>
        <w:rPr>
          <w:ins w:id="483" w:author="Huawei" w:date="2020-01-24T14:49:00Z"/>
        </w:rPr>
      </w:pPr>
      <w:ins w:id="484" w:author="Huawei" w:date="2020-01-24T14:49:00Z">
        <w:r>
          <w:tab/>
          <w:t>addSRS-Tpc-Index-r16</w:t>
        </w:r>
        <w:r>
          <w:tab/>
        </w:r>
        <w:r>
          <w:tab/>
        </w:r>
        <w:r>
          <w:tab/>
        </w:r>
        <w:r>
          <w:tab/>
          <w:t>TPC-Index</w:t>
        </w:r>
        <w:r>
          <w:tab/>
        </w:r>
        <w:r>
          <w:tab/>
        </w:r>
        <w:r>
          <w:tab/>
        </w:r>
        <w:r>
          <w:tab/>
        </w:r>
        <w:r>
          <w:tab/>
          <w:t>OPTIONAL,</w:t>
        </w:r>
        <w:r>
          <w:tab/>
          <w:t>-- Need ON</w:t>
        </w:r>
      </w:ins>
    </w:p>
    <w:p w14:paraId="78F65966" w14:textId="77777777" w:rsidR="004D392D" w:rsidRDefault="004D392D" w:rsidP="004D392D">
      <w:pPr>
        <w:pStyle w:val="PL"/>
        <w:shd w:val="clear" w:color="auto" w:fill="E6E6E6"/>
        <w:rPr>
          <w:ins w:id="485" w:author="Huawei" w:date="2020-01-24T14:49:00Z"/>
        </w:rPr>
      </w:pPr>
      <w:ins w:id="486" w:author="Huawei" w:date="2020-01-24T14:49:00Z">
        <w:r>
          <w:tab/>
          <w:t>addSRS-StartingBitOfFormat3B-r16</w:t>
        </w:r>
        <w:r>
          <w:tab/>
          <w:t>INTEGER (0..31)</w:t>
        </w:r>
        <w:r>
          <w:tab/>
        </w:r>
        <w:r>
          <w:tab/>
        </w:r>
        <w:r>
          <w:tab/>
        </w:r>
        <w:r>
          <w:tab/>
          <w:t>OPTIONAL,</w:t>
        </w:r>
        <w:r>
          <w:tab/>
          <w:t>-- Need ON</w:t>
        </w:r>
      </w:ins>
    </w:p>
    <w:p w14:paraId="1DD08515" w14:textId="77777777" w:rsidR="004D392D" w:rsidRDefault="004D392D" w:rsidP="004D392D">
      <w:pPr>
        <w:pStyle w:val="PL"/>
        <w:shd w:val="clear" w:color="auto" w:fill="E6E6E6"/>
        <w:rPr>
          <w:ins w:id="487" w:author="Huawei" w:date="2020-01-24T14:49:00Z"/>
        </w:rPr>
      </w:pPr>
      <w:ins w:id="488" w:author="Huawei" w:date="2020-01-24T14:49:00Z">
        <w:r>
          <w:tab/>
          <w:t>addSRS-FieldTypeFormat3B-r16</w:t>
        </w:r>
        <w:r>
          <w:tab/>
        </w:r>
        <w:r>
          <w:tab/>
          <w:t>INTEGER (1..2)</w:t>
        </w:r>
        <w:r>
          <w:tab/>
        </w:r>
        <w:r>
          <w:tab/>
        </w:r>
        <w:r>
          <w:tab/>
        </w:r>
        <w:r>
          <w:tab/>
          <w:t>OPTIONAL,</w:t>
        </w:r>
        <w:r>
          <w:tab/>
          <w:t>-- Need ON</w:t>
        </w:r>
      </w:ins>
    </w:p>
    <w:p w14:paraId="638E472D" w14:textId="77777777" w:rsidR="004D392D" w:rsidRDefault="004D392D" w:rsidP="004D392D">
      <w:pPr>
        <w:pStyle w:val="PL"/>
        <w:shd w:val="clear" w:color="auto" w:fill="E6E6E6"/>
        <w:rPr>
          <w:ins w:id="489" w:author="Huawei" w:date="2020-01-24T14:49:00Z"/>
        </w:rPr>
      </w:pPr>
      <w:ins w:id="490" w:author="Huawei" w:date="2020-01-24T14:49:00Z">
        <w:r>
          <w:tab/>
          <w:t>addSRS-P0-Nominal-r16</w:t>
        </w:r>
        <w:r>
          <w:tab/>
        </w:r>
        <w:r>
          <w:tab/>
        </w:r>
        <w:r>
          <w:tab/>
          <w:t>INTEGER (-126..24)</w:t>
        </w:r>
        <w:r>
          <w:tab/>
        </w:r>
        <w:r>
          <w:tab/>
        </w:r>
        <w:r>
          <w:tab/>
          <w:t>OPTIONAL,</w:t>
        </w:r>
        <w:r>
          <w:tab/>
          <w:t>-- Need ON</w:t>
        </w:r>
      </w:ins>
    </w:p>
    <w:p w14:paraId="644D6D4D" w14:textId="5AB54AD3" w:rsidR="004D392D" w:rsidRDefault="004D392D" w:rsidP="004D392D">
      <w:pPr>
        <w:pStyle w:val="PL"/>
        <w:shd w:val="clear" w:color="auto" w:fill="E6E6E6"/>
        <w:rPr>
          <w:ins w:id="491" w:author="Huawei" w:date="2020-01-24T14:49:00Z"/>
        </w:rPr>
      </w:pPr>
      <w:ins w:id="492" w:author="Huawei" w:date="2020-01-24T14:49:00Z">
        <w:r>
          <w:tab/>
          <w:t>addSRS-P0-UE-r16</w:t>
        </w:r>
        <w:r>
          <w:tab/>
        </w:r>
        <w:r>
          <w:tab/>
        </w:r>
        <w:r>
          <w:tab/>
        </w:r>
        <w:r>
          <w:tab/>
          <w:t>INTEGER (</w:t>
        </w:r>
      </w:ins>
      <w:ins w:id="493" w:author="Huawei R2#109" w:date="2020-02-04T14:21:00Z">
        <w:r w:rsidR="00DF67F5">
          <w:t>16..15</w:t>
        </w:r>
      </w:ins>
      <w:ins w:id="494" w:author="Huawei" w:date="2020-01-24T14:49:00Z">
        <w:r>
          <w:t>)</w:t>
        </w:r>
        <w:r>
          <w:tab/>
        </w:r>
        <w:r>
          <w:tab/>
        </w:r>
        <w:r>
          <w:tab/>
        </w:r>
        <w:r>
          <w:tab/>
          <w:t>OPTIONAL,</w:t>
        </w:r>
        <w:r>
          <w:tab/>
          <w:t>-- Need ON</w:t>
        </w:r>
      </w:ins>
    </w:p>
    <w:p w14:paraId="096708A7" w14:textId="7C7CA036" w:rsidR="004D392D" w:rsidRDefault="004D392D" w:rsidP="004D392D">
      <w:pPr>
        <w:pStyle w:val="PL"/>
        <w:shd w:val="clear" w:color="auto" w:fill="E6E6E6"/>
        <w:rPr>
          <w:ins w:id="495" w:author="Huawei" w:date="2020-01-24T14:49:00Z"/>
        </w:rPr>
      </w:pPr>
      <w:ins w:id="496" w:author="Huawei" w:date="2020-01-24T14:49:00Z">
        <w:r>
          <w:tab/>
          <w:t>addSRS-AccumulationEnabled-r16</w:t>
        </w:r>
        <w:r>
          <w:tab/>
          <w:t>BOOLEAN</w:t>
        </w:r>
        <w:r>
          <w:tab/>
        </w:r>
        <w:del w:id="497" w:author="QC (Umesh)" w:date="2020-02-26T10:21:00Z">
          <w:r w:rsidDel="00EF3002">
            <w:tab/>
          </w:r>
          <w:r w:rsidDel="00EF3002">
            <w:tab/>
          </w:r>
          <w:r w:rsidDel="00EF3002">
            <w:tab/>
          </w:r>
          <w:r w:rsidDel="00EF3002">
            <w:tab/>
          </w:r>
          <w:r w:rsidDel="00EF3002">
            <w:tab/>
          </w:r>
          <w:commentRangeStart w:id="498"/>
          <w:r w:rsidDel="00875CCF">
            <w:delText>OPTIONAL</w:delText>
          </w:r>
        </w:del>
      </w:ins>
      <w:commentRangeEnd w:id="498"/>
      <w:del w:id="499" w:author="QC (Umesh)" w:date="2020-02-26T10:21:00Z">
        <w:r w:rsidR="00EF0022" w:rsidDel="00875CCF">
          <w:rPr>
            <w:rStyle w:val="CommentReference"/>
            <w:rFonts w:ascii="Times New Roman" w:eastAsia="MS Mincho" w:hAnsi="Times New Roman"/>
            <w:noProof w:val="0"/>
            <w:lang w:val="x-none" w:eastAsia="en-US"/>
          </w:rPr>
          <w:commentReference w:id="498"/>
        </w:r>
      </w:del>
      <w:ins w:id="500" w:author="Huawei" w:date="2020-01-24T14:49:00Z">
        <w:del w:id="501" w:author="QC (Umesh)" w:date="2020-02-26T10:21:00Z">
          <w:r w:rsidDel="00875CCF">
            <w:tab/>
            <w:delText>-- Need ON</w:delText>
          </w:r>
        </w:del>
      </w:ins>
    </w:p>
    <w:p w14:paraId="50C3B4CD" w14:textId="77777777" w:rsidR="004D392D" w:rsidRDefault="004D392D" w:rsidP="004D392D">
      <w:pPr>
        <w:pStyle w:val="PL"/>
        <w:shd w:val="clear" w:color="auto" w:fill="E6E6E6"/>
        <w:rPr>
          <w:ins w:id="502" w:author="Huawei" w:date="2020-01-24T14:49:00Z"/>
        </w:rPr>
      </w:pPr>
      <w:ins w:id="503" w:author="Huawei" w:date="2020-01-24T14:49:00Z">
        <w:r>
          <w:t>}</w:t>
        </w:r>
      </w:ins>
    </w:p>
    <w:p w14:paraId="7EFBF6E8" w14:textId="77777777" w:rsidR="004D392D" w:rsidRDefault="004D392D" w:rsidP="004D392D">
      <w:pPr>
        <w:pStyle w:val="PL"/>
        <w:shd w:val="clear" w:color="auto" w:fill="E6E6E6"/>
        <w:rPr>
          <w:ins w:id="504"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505" w:author="Huawei R2#109" w:date="2020-02-13T15:49:00Z"/>
        </w:trPr>
        <w:tc>
          <w:tcPr>
            <w:tcW w:w="9639" w:type="dxa"/>
          </w:tcPr>
          <w:p w14:paraId="2E419451" w14:textId="77777777" w:rsidR="007B7235" w:rsidRPr="00170CE7" w:rsidRDefault="007B7235" w:rsidP="007B7235">
            <w:pPr>
              <w:pStyle w:val="TAL"/>
              <w:rPr>
                <w:ins w:id="506" w:author="Huawei R2#109" w:date="2020-02-13T15:49:00Z"/>
                <w:b/>
                <w:i/>
                <w:noProof/>
                <w:lang w:val="en-GB" w:eastAsia="en-GB"/>
              </w:rPr>
            </w:pPr>
            <w:ins w:id="507" w:author="Huawei R2#109" w:date="2020-02-13T15:49:00Z">
              <w:r w:rsidRPr="00170CE7">
                <w:rPr>
                  <w:b/>
                  <w:i/>
                  <w:noProof/>
                  <w:lang w:val="en-GB" w:eastAsia="en-GB"/>
                </w:rPr>
                <w:t>a</w:t>
              </w:r>
              <w:r>
                <w:rPr>
                  <w:b/>
                  <w:i/>
                  <w:noProof/>
                  <w:lang w:val="en-GB" w:eastAsia="en-GB"/>
                </w:rPr>
                <w:t>ddSRS-accumulationEnabled</w:t>
              </w:r>
            </w:ins>
          </w:p>
          <w:p w14:paraId="16D0C5D7" w14:textId="24E3ADEF" w:rsidR="007B7235" w:rsidRPr="00170CE7" w:rsidRDefault="007B7235" w:rsidP="007B7235">
            <w:pPr>
              <w:pStyle w:val="TAL"/>
              <w:rPr>
                <w:ins w:id="508" w:author="Huawei R2#109" w:date="2020-02-13T15:49:00Z"/>
                <w:b/>
                <w:i/>
                <w:noProof/>
                <w:lang w:val="en-GB" w:eastAsia="en-GB"/>
              </w:rPr>
            </w:pPr>
            <w:ins w:id="509" w:author="Huawei R2#109" w:date="2020-02-13T15:49:00Z">
              <w:r w:rsidRPr="00170CE7">
                <w:rPr>
                  <w:lang w:val="en-GB" w:eastAsia="en-GB"/>
                </w:rPr>
                <w:t>Parameter: Accumulation-enabled</w:t>
              </w:r>
              <w:r>
                <w:rPr>
                  <w:lang w:val="en-GB" w:eastAsia="en-GB"/>
                </w:rPr>
                <w:t>-</w:t>
              </w:r>
              <w:proofErr w:type="spellStart"/>
              <w:r>
                <w:rPr>
                  <w:lang w:val="en-GB" w:eastAsia="en-GB"/>
                </w:rPr>
                <w:t>additionalSRS</w:t>
              </w:r>
              <w:proofErr w:type="spellEnd"/>
              <w:r w:rsidRPr="00170CE7">
                <w:rPr>
                  <w:lang w:val="en-GB" w:eastAsia="en-GB"/>
                </w:rPr>
                <w:t>, see TS 36.213 [23], clauses 5.1.3.1. TRUE corresponds to "enabled" whereas FALSE corresponds to "disabled".</w:t>
              </w:r>
            </w:ins>
          </w:p>
        </w:tc>
      </w:tr>
      <w:tr w:rsidR="004D392D" w:rsidRPr="00170CE7" w14:paraId="356F670D" w14:textId="77777777" w:rsidTr="005411BB">
        <w:trPr>
          <w:cantSplit/>
          <w:ins w:id="510" w:author="Huawei" w:date="2020-01-24T14:50:00Z"/>
        </w:trPr>
        <w:tc>
          <w:tcPr>
            <w:tcW w:w="9639" w:type="dxa"/>
          </w:tcPr>
          <w:p w14:paraId="74E565EF" w14:textId="77777777" w:rsidR="004D392D" w:rsidRPr="004D392D" w:rsidRDefault="004D392D" w:rsidP="004D392D">
            <w:pPr>
              <w:pStyle w:val="TAL"/>
              <w:rPr>
                <w:ins w:id="511" w:author="Huawei" w:date="2020-01-24T14:50:00Z"/>
                <w:b/>
                <w:i/>
                <w:noProof/>
                <w:lang w:val="en-GB" w:eastAsia="en-GB"/>
              </w:rPr>
            </w:pPr>
            <w:ins w:id="512" w:author="Huawei" w:date="2020-01-24T14:50:00Z">
              <w:r w:rsidRPr="004D392D">
                <w:rPr>
                  <w:b/>
                  <w:i/>
                  <w:noProof/>
                  <w:lang w:val="en-GB" w:eastAsia="en-GB"/>
                </w:rPr>
                <w:t>addSRS-FieldTypeFormat3B</w:t>
              </w:r>
            </w:ins>
          </w:p>
          <w:p w14:paraId="1F8466FB" w14:textId="23295C39" w:rsidR="004D392D" w:rsidRPr="004D392D" w:rsidRDefault="004D392D" w:rsidP="007B7235">
            <w:pPr>
              <w:pStyle w:val="TAL"/>
              <w:rPr>
                <w:ins w:id="513" w:author="Huawei" w:date="2020-01-24T14:50:00Z"/>
                <w:noProof/>
                <w:lang w:val="en-GB" w:eastAsia="en-GB"/>
              </w:rPr>
            </w:pPr>
            <w:ins w:id="514" w:author="Huawei" w:date="2020-01-24T14:50:00Z">
              <w:r w:rsidRPr="004D392D">
                <w:rPr>
                  <w:noProof/>
                  <w:lang w:val="en-GB" w:eastAsia="en-GB"/>
                </w:rPr>
                <w:t>Indicates the field width of power control field in DCI format 3B for additional SRS.</w:t>
              </w:r>
            </w:ins>
            <w:ins w:id="515" w:author="Huawei R2#109" w:date="2020-02-13T15:49:00Z">
              <w:r w:rsidR="007B7235">
                <w:rPr>
                  <w:noProof/>
                  <w:lang w:val="en-GB" w:eastAsia="en-GB"/>
                </w:rPr>
                <w:t xml:space="preserve"> </w:t>
              </w:r>
              <w:r w:rsidR="007B7235" w:rsidRPr="00F84CE7">
                <w:rPr>
                  <w:noProof/>
                  <w:lang w:val="en-GB" w:eastAsia="en-GB"/>
                </w:rPr>
                <w:t>See TS 36.212 [22], clause 5.3.3.1.7A</w:t>
              </w:r>
              <w:r w:rsidR="007B7235">
                <w:rPr>
                  <w:noProof/>
                  <w:lang w:val="en-GB" w:eastAsia="en-GB"/>
                </w:rPr>
                <w:t>.</w:t>
              </w:r>
            </w:ins>
          </w:p>
        </w:tc>
      </w:tr>
      <w:tr w:rsidR="007B7235" w:rsidRPr="00170CE7" w14:paraId="36436DCF" w14:textId="77777777" w:rsidTr="005411BB">
        <w:trPr>
          <w:cantSplit/>
          <w:ins w:id="516" w:author="Huawei R2#109" w:date="2020-02-13T15:49:00Z"/>
        </w:trPr>
        <w:tc>
          <w:tcPr>
            <w:tcW w:w="9639" w:type="dxa"/>
          </w:tcPr>
          <w:p w14:paraId="2D529DCF" w14:textId="77777777" w:rsidR="007B7235" w:rsidRPr="00170CE7" w:rsidRDefault="007B7235" w:rsidP="007B7235">
            <w:pPr>
              <w:pStyle w:val="TAL"/>
              <w:rPr>
                <w:ins w:id="517" w:author="Huawei R2#109" w:date="2020-02-13T15:50:00Z"/>
                <w:b/>
                <w:i/>
                <w:noProof/>
                <w:lang w:val="en-GB" w:eastAsia="en-GB"/>
              </w:rPr>
            </w:pPr>
            <w:ins w:id="518" w:author="Huawei R2#109" w:date="2020-02-13T15:50:00Z">
              <w:r w:rsidRPr="005720AC">
                <w:rPr>
                  <w:b/>
                  <w:i/>
                  <w:noProof/>
                  <w:lang w:val="en-GB" w:eastAsia="en-GB"/>
                </w:rPr>
                <w:t>addSRS-P0-Nominal</w:t>
              </w:r>
            </w:ins>
          </w:p>
          <w:p w14:paraId="65CE4BEB" w14:textId="557CDA8D" w:rsidR="007B7235" w:rsidRPr="004D392D" w:rsidRDefault="007B7235" w:rsidP="007B7235">
            <w:pPr>
              <w:pStyle w:val="TAL"/>
              <w:rPr>
                <w:ins w:id="519" w:author="Huawei R2#109" w:date="2020-02-13T15:49:00Z"/>
                <w:b/>
                <w:i/>
                <w:noProof/>
                <w:lang w:val="en-GB" w:eastAsia="en-GB"/>
              </w:rPr>
            </w:pPr>
            <w:ins w:id="520" w:author="Huawei R2#109" w:date="2020-02-13T15:50:00Z">
              <w:r w:rsidRPr="00170CE7">
                <w:rPr>
                  <w:lang w:val="en-GB" w:eastAsia="en-GB"/>
                </w:rPr>
                <w:t xml:space="preserve">Parameter: </w:t>
              </w:r>
            </w:ins>
            <w:ins w:id="521" w:author="Huawei R2#109" w:date="2020-02-13T15:50:00Z">
              <w:r w:rsidRPr="00170CE7">
                <w:rPr>
                  <w:position w:val="-14"/>
                  <w:lang w:val="en-GB" w:eastAsia="ja-JP"/>
                </w:rPr>
                <w:object w:dxaOrig="1840" w:dyaOrig="380" w14:anchorId="781DE121">
                  <v:shape id="_x0000_i1031" type="#_x0000_t75" style="width:92.05pt;height:18.8pt" o:ole="">
                    <v:imagedata r:id="rId34" o:title=""/>
                  </v:shape>
                  <o:OLEObject Type="Embed" ProgID="Equation.3" ShapeID="_x0000_i1031" DrawAspect="Content" ObjectID="_1644224853" r:id="rId35"/>
                </w:object>
              </w:r>
            </w:ins>
            <w:ins w:id="522" w:author="Huawei R2#109" w:date="2020-02-13T15:50: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unit dBm.</w:t>
              </w:r>
            </w:ins>
          </w:p>
        </w:tc>
      </w:tr>
      <w:tr w:rsidR="007B7235" w:rsidRPr="00170CE7" w14:paraId="3769BCC0" w14:textId="77777777" w:rsidTr="005411BB">
        <w:trPr>
          <w:cantSplit/>
          <w:ins w:id="523" w:author="Huawei R2#109" w:date="2020-02-13T15:50:00Z"/>
        </w:trPr>
        <w:tc>
          <w:tcPr>
            <w:tcW w:w="9639" w:type="dxa"/>
          </w:tcPr>
          <w:p w14:paraId="7429AA67" w14:textId="77777777" w:rsidR="007B7235" w:rsidRPr="00170CE7" w:rsidRDefault="007B7235" w:rsidP="007B7235">
            <w:pPr>
              <w:pStyle w:val="TAL"/>
              <w:rPr>
                <w:ins w:id="524" w:author="Huawei R2#109" w:date="2020-02-13T15:50:00Z"/>
                <w:b/>
                <w:i/>
                <w:noProof/>
                <w:lang w:val="en-GB" w:eastAsia="en-GB"/>
              </w:rPr>
            </w:pPr>
            <w:ins w:id="525" w:author="Huawei R2#109" w:date="2020-02-13T15:50:00Z">
              <w:r>
                <w:rPr>
                  <w:b/>
                  <w:i/>
                  <w:noProof/>
                  <w:lang w:val="en-GB" w:eastAsia="en-GB"/>
                </w:rPr>
                <w:t>addSRS-P0-UE</w:t>
              </w:r>
            </w:ins>
          </w:p>
          <w:p w14:paraId="2FD5C816" w14:textId="7D7B2F4B" w:rsidR="007B7235" w:rsidRPr="004D392D" w:rsidRDefault="007B7235" w:rsidP="007B7235">
            <w:pPr>
              <w:pStyle w:val="TAL"/>
              <w:rPr>
                <w:ins w:id="526" w:author="Huawei R2#109" w:date="2020-02-13T15:50:00Z"/>
                <w:b/>
                <w:i/>
                <w:noProof/>
                <w:lang w:val="en-GB" w:eastAsia="en-GB"/>
              </w:rPr>
            </w:pPr>
            <w:ins w:id="527" w:author="Huawei R2#109" w:date="2020-02-13T15:50:00Z">
              <w:r w:rsidRPr="00170CE7">
                <w:rPr>
                  <w:lang w:val="en-GB" w:eastAsia="en-GB"/>
                </w:rPr>
                <w:t xml:space="preserve">Parameter: </w:t>
              </w:r>
            </w:ins>
            <w:ins w:id="528" w:author="Huawei R2#109" w:date="2020-02-13T15:50:00Z">
              <w:r w:rsidRPr="00170CE7">
                <w:rPr>
                  <w:position w:val="-14"/>
                  <w:lang w:val="en-GB" w:eastAsia="ja-JP"/>
                </w:rPr>
                <w:object w:dxaOrig="1359" w:dyaOrig="380" w14:anchorId="31D93096">
                  <v:shape id="_x0000_i1032" type="#_x0000_t75" style="width:67.6pt;height:18.8pt" o:ole="">
                    <v:imagedata r:id="rId36" o:title=""/>
                  </v:shape>
                  <o:OLEObject Type="Embed" ProgID="Equation.3" ShapeID="_x0000_i1032" DrawAspect="Content" ObjectID="_1644224854" r:id="rId37"/>
                </w:object>
              </w:r>
            </w:ins>
            <w:ins w:id="529" w:author="Huawei R2#109" w:date="2020-02-13T15:50: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ins>
          </w:p>
        </w:tc>
      </w:tr>
      <w:tr w:rsidR="007B7235" w:rsidRPr="00170CE7" w14:paraId="46A43A9B" w14:textId="77777777" w:rsidTr="005411BB">
        <w:trPr>
          <w:cantSplit/>
          <w:ins w:id="530" w:author="Huawei R2#109" w:date="2020-02-13T15:50:00Z"/>
        </w:trPr>
        <w:tc>
          <w:tcPr>
            <w:tcW w:w="9639" w:type="dxa"/>
          </w:tcPr>
          <w:p w14:paraId="79D25671" w14:textId="77777777" w:rsidR="007B7235" w:rsidRPr="004D392D" w:rsidRDefault="007B7235" w:rsidP="007B7235">
            <w:pPr>
              <w:pStyle w:val="TAL"/>
              <w:rPr>
                <w:ins w:id="531" w:author="Huawei R2#109" w:date="2020-02-13T15:50:00Z"/>
                <w:b/>
                <w:i/>
                <w:noProof/>
                <w:lang w:val="en-GB" w:eastAsia="en-GB"/>
              </w:rPr>
            </w:pPr>
            <w:ins w:id="532" w:author="Huawei R2#109" w:date="2020-02-13T15:50:00Z">
              <w:r>
                <w:rPr>
                  <w:b/>
                  <w:i/>
                  <w:noProof/>
                  <w:lang w:val="en-GB" w:eastAsia="en-GB"/>
                </w:rPr>
                <w:t>addSRS-Tpc-Index</w:t>
              </w:r>
            </w:ins>
          </w:p>
          <w:p w14:paraId="79121B0A" w14:textId="154B132E" w:rsidR="007B7235" w:rsidRPr="004D392D" w:rsidRDefault="007B7235" w:rsidP="007B7235">
            <w:pPr>
              <w:pStyle w:val="TAL"/>
              <w:rPr>
                <w:ins w:id="533" w:author="Huawei R2#109" w:date="2020-02-13T15:50:00Z"/>
                <w:b/>
                <w:i/>
                <w:noProof/>
                <w:lang w:val="en-GB" w:eastAsia="en-GB"/>
              </w:rPr>
            </w:pPr>
            <w:ins w:id="534" w:author="Huawei R2#109" w:date="2020-02-13T15:50: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45FC339C" w14:textId="77777777" w:rsidTr="005411BB">
        <w:trPr>
          <w:cantSplit/>
          <w:ins w:id="535" w:author="Huawei" w:date="2020-01-24T14:50:00Z"/>
        </w:trPr>
        <w:tc>
          <w:tcPr>
            <w:tcW w:w="9639" w:type="dxa"/>
          </w:tcPr>
          <w:p w14:paraId="0DD13C96" w14:textId="77777777" w:rsidR="007B7235" w:rsidRPr="004D392D" w:rsidRDefault="007B7235" w:rsidP="007B7235">
            <w:pPr>
              <w:pStyle w:val="TAL"/>
              <w:rPr>
                <w:ins w:id="536" w:author="Huawei" w:date="2020-01-24T14:50:00Z"/>
                <w:b/>
                <w:i/>
                <w:noProof/>
                <w:lang w:val="en-GB" w:eastAsia="en-GB"/>
              </w:rPr>
            </w:pPr>
            <w:ins w:id="537" w:author="Huawei" w:date="2020-01-24T14:50:00Z">
              <w:r w:rsidRPr="004D392D">
                <w:rPr>
                  <w:b/>
                  <w:i/>
                  <w:noProof/>
                  <w:lang w:val="en-GB" w:eastAsia="en-GB"/>
                </w:rPr>
                <w:t>addSRS-StartingBitOfFormat3B</w:t>
              </w:r>
            </w:ins>
          </w:p>
          <w:p w14:paraId="2F0DF852" w14:textId="2336B34D" w:rsidR="007B7235" w:rsidRPr="004D392D" w:rsidRDefault="007B7235" w:rsidP="007B7235">
            <w:pPr>
              <w:pStyle w:val="TAL"/>
              <w:rPr>
                <w:ins w:id="538" w:author="Huawei" w:date="2020-01-24T14:50:00Z"/>
                <w:noProof/>
                <w:lang w:val="en-GB" w:eastAsia="en-GB"/>
              </w:rPr>
            </w:pPr>
            <w:ins w:id="539" w:author="Huawei" w:date="2020-01-24T14:50:00Z">
              <w:r w:rsidRPr="004D392D">
                <w:rPr>
                  <w:noProof/>
                  <w:lang w:val="en-GB" w:eastAsia="en-GB"/>
                </w:rPr>
                <w:t>Indicates the starting position of a block to trigger and TPC commands for the additional SRS symbols.</w:t>
              </w:r>
            </w:ins>
            <w:ins w:id="540" w:author="Huawei R2#109" w:date="2020-02-13T15:50:00Z">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D78FAD9" w14:textId="77777777" w:rsidTr="005411BB">
        <w:trPr>
          <w:cantSplit/>
        </w:trPr>
        <w:tc>
          <w:tcPr>
            <w:tcW w:w="9639" w:type="dxa"/>
          </w:tcPr>
          <w:p w14:paraId="56AA7F66" w14:textId="77777777" w:rsidR="007B7235" w:rsidRPr="00170CE7" w:rsidRDefault="007B7235" w:rsidP="007B7235">
            <w:pPr>
              <w:pStyle w:val="TAL"/>
              <w:rPr>
                <w:b/>
                <w:i/>
                <w:noProof/>
                <w:lang w:val="en-GB" w:eastAsia="en-GB"/>
              </w:rPr>
            </w:pPr>
            <w:r w:rsidRPr="00170CE7">
              <w:rPr>
                <w:b/>
                <w:i/>
                <w:noProof/>
                <w:lang w:val="en-GB" w:eastAsia="en-GB"/>
              </w:rPr>
              <w:t>alpha-SRS</w:t>
            </w:r>
            <w:ins w:id="541" w:author="Huawei" w:date="2020-01-24T14:51:00Z">
              <w:r w:rsidRPr="005720AC">
                <w:rPr>
                  <w:b/>
                  <w:i/>
                  <w:noProof/>
                  <w:lang w:val="en-GB" w:eastAsia="en-GB"/>
                </w:rPr>
                <w:t>, addSRS-Alpha</w:t>
              </w:r>
            </w:ins>
          </w:p>
          <w:p w14:paraId="65E641D8" w14:textId="003F6E1D"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542" w:author="Huawei R2#109" w:date="2020-02-13T15:51:00Z">
              <w:r w:rsidRPr="00170CE7" w:rsidDel="007B7235">
                <w:rPr>
                  <w:lang w:val="en-GB" w:eastAsia="en-GB"/>
                </w:rPr>
                <w:delText>This field</w:delText>
              </w:r>
            </w:del>
            <w:ins w:id="543" w:author="Huawei R2#109" w:date="2020-02-13T15:51:00Z">
              <w:r w:rsidRPr="00463986">
                <w:rPr>
                  <w:i/>
                  <w:lang w:val="en-GB" w:eastAsia="en-GB"/>
                </w:rPr>
                <w:t>alpha-SRS</w:t>
              </w:r>
            </w:ins>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proofErr w:type="spellStart"/>
            <w:r w:rsidRPr="00170CE7">
              <w:rPr>
                <w:lang w:val="en-GB" w:eastAsia="zh-CN"/>
              </w:rPr>
              <w:t>SCell</w:t>
            </w:r>
            <w:proofErr w:type="spellEnd"/>
            <w:ins w:id="544" w:author="Huawei R2#109" w:date="2020-02-13T15:50:00Z">
              <w:r>
                <w:rPr>
                  <w:lang w:val="en-GB" w:eastAsia="zh-CN"/>
                </w:rPr>
                <w:t xml:space="preserve">, </w:t>
              </w:r>
              <w:proofErr w:type="spellStart"/>
              <w:r w:rsidRPr="00463986">
                <w:rPr>
                  <w:i/>
                  <w:lang w:val="en-GB" w:eastAsia="zh-CN"/>
                </w:rPr>
                <w:t>addSRS</w:t>
              </w:r>
              <w:proofErr w:type="spellEnd"/>
              <w:r w:rsidRPr="00463986">
                <w:rPr>
                  <w:i/>
                  <w:lang w:val="en-GB" w:eastAsia="zh-CN"/>
                </w:rPr>
                <w:t>-Alpha</w:t>
              </w:r>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3" type="#_x0000_t75" style="width:56.95pt;height:16.9pt" o:ole="">
                  <v:imagedata r:id="rId38" o:title=""/>
                </v:shape>
                <o:OLEObject Type="Embed" ProgID="Equation.DSMT4" ShapeID="_x0000_i1033" DrawAspect="Content" ObjectID="_1644224855" r:id="rId39"/>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4" type="#_x0000_t75" style="width:56.95pt;height:16.9pt" o:ole="">
                  <v:imagedata r:id="rId38" o:title=""/>
                </v:shape>
                <o:OLEObject Type="Embed" ProgID="Equation.DSMT4" ShapeID="_x0000_i1034" DrawAspect="Content" ObjectID="_1644224856" r:id="rId40"/>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en0 corresponds to value 0 corresponding to state "disabled". en1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5" type="#_x0000_t75" style="width:71.35pt;height:18.8pt" o:ole="">
                  <v:imagedata r:id="rId41" o:title=""/>
                </v:shape>
                <o:OLEObject Type="Embed" ProgID="Equation.3" ShapeID="_x0000_i1035" DrawAspect="Content" ObjectID="_1644224857" r:id="rId42"/>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6" type="#_x0000_t75" style="width:43.2pt;height:15.05pt" o:ole="">
                  <v:imagedata r:id="rId43" o:title=""/>
                </v:shape>
                <o:OLEObject Type="Embed" ProgID="Equation.3" ShapeID="_x0000_i1036" DrawAspect="Content" ObjectID="_1644224858" r:id="rId44"/>
              </w:object>
            </w:r>
            <w:r w:rsidRPr="00170CE7">
              <w:rPr>
                <w:lang w:val="en-GB"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170CE7">
              <w:rPr>
                <w:lang w:val="en-GB" w:eastAsia="en-GB"/>
              </w:rPr>
              <w:t>dB.</w:t>
            </w:r>
            <w:proofErr w:type="spellEnd"/>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 xml:space="preserve">for the </w:t>
            </w:r>
            <w:proofErr w:type="spellStart"/>
            <w:r w:rsidRPr="00170CE7">
              <w:rPr>
                <w:rFonts w:cs="Arial"/>
                <w:szCs w:val="18"/>
                <w:lang w:val="en-GB" w:eastAsia="ja-JP"/>
              </w:rPr>
              <w:t>PCell</w:t>
            </w:r>
            <w:proofErr w:type="spellEnd"/>
            <w:r w:rsidRPr="00170CE7">
              <w:rPr>
                <w:rFonts w:cs="Arial"/>
                <w:szCs w:val="18"/>
                <w:lang w:val="en-GB" w:eastAsia="ja-JP"/>
              </w:rPr>
              <w:t xml:space="preserve"> and/or the </w:t>
            </w:r>
            <w:proofErr w:type="spellStart"/>
            <w:r w:rsidRPr="00170CE7">
              <w:rPr>
                <w:rFonts w:cs="Arial"/>
                <w:szCs w:val="18"/>
                <w:lang w:val="en-GB" w:eastAsia="ja-JP"/>
              </w:rPr>
              <w:t>PSCell</w:t>
            </w:r>
            <w:proofErr w:type="spellEnd"/>
            <w:r w:rsidRPr="00170CE7">
              <w:rPr>
                <w:rFonts w:cs="Arial"/>
                <w:szCs w:val="18"/>
                <w:lang w:val="en-GB" w:eastAsia="ja-JP"/>
              </w:rPr>
              <w:t xml:space="preserve">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7" type="#_x0000_t75" style="width:43.2pt;height:15.05pt" o:ole="">
                  <v:imagedata r:id="rId43" o:title=""/>
                </v:shape>
                <o:OLEObject Type="Embed" ProgID="Equation.3" ShapeID="_x0000_i1037" DrawAspect="Content" ObjectID="_1644224859" r:id="rId45"/>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170CE7">
              <w:rPr>
                <w:lang w:val="en-GB" w:eastAsia="en-GB"/>
              </w:rPr>
              <w:t>dB.</w:t>
            </w:r>
            <w:proofErr w:type="spellEnd"/>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proofErr w:type="spellStart"/>
            <w:r w:rsidRPr="00170CE7">
              <w:rPr>
                <w:b/>
                <w:bCs/>
                <w:i/>
                <w:iCs/>
                <w:lang w:val="en-GB" w:eastAsia="en-GB"/>
              </w:rPr>
              <w:t>filterCoefficient</w:t>
            </w:r>
            <w:proofErr w:type="spellEnd"/>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proofErr w:type="spellStart"/>
            <w:r w:rsidRPr="00170CE7">
              <w:rPr>
                <w:bCs/>
                <w:i/>
                <w:iCs/>
                <w:lang w:val="en-GB" w:eastAsia="en-GB"/>
              </w:rPr>
              <w:t>quantityConfig</w:t>
            </w:r>
            <w:proofErr w:type="spellEnd"/>
            <w:r w:rsidRPr="00170CE7">
              <w:rPr>
                <w:bCs/>
                <w:iCs/>
                <w:lang w:val="en-GB" w:eastAsia="en-GB"/>
              </w:rPr>
              <w:t xml:space="preserve"> described in 5.5.3.2.</w:t>
            </w:r>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8" type="#_x0000_t75" style="width:92.05pt;height:18.8pt" o:ole="">
                  <v:imagedata r:id="rId34" o:title=""/>
                </v:shape>
                <o:OLEObject Type="Embed" ProgID="Equation.3" ShapeID="_x0000_i1038" DrawAspect="Content" ObjectID="_1644224860" r:id="rId46"/>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unit dBm.</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9" type="#_x0000_t75" style="width:92.05pt;height:18.8pt" o:ole="">
                  <v:imagedata r:id="rId34" o:title=""/>
                </v:shape>
                <o:OLEObject Type="Embed" ProgID="Equation.3" ShapeID="_x0000_i1039" DrawAspect="Content" ObjectID="_1644224861" r:id="rId47"/>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unit dBm.</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40" type="#_x0000_t75" style="width:80.15pt;height:18.8pt" o:ole="">
                  <v:imagedata r:id="rId48" o:title=""/>
                </v:shape>
                <o:OLEObject Type="Embed" ProgID="Equation.3" ShapeID="_x0000_i1040" DrawAspect="Content" ObjectID="_1644224862" r:id="rId49"/>
              </w:object>
            </w:r>
            <w:r w:rsidRPr="00170CE7">
              <w:rPr>
                <w:lang w:val="en-GB" w:eastAsia="en-GB"/>
              </w:rPr>
              <w:t xml:space="preserve"> See TS 36.213 [23], clause 5.1.2.1, unit dBm.</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1" type="#_x0000_t75" style="width:92.05pt;height:18.8pt" o:ole="">
                  <v:imagedata r:id="rId50" o:title=""/>
                </v:shape>
                <o:OLEObject Type="Embed" ProgID="Equation.3" ShapeID="_x0000_i1041" DrawAspect="Content" ObjectID="_1644224863" r:id="rId51"/>
              </w:object>
            </w:r>
            <w:r w:rsidRPr="00170CE7">
              <w:rPr>
                <w:lang w:val="en-GB"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BB06221">
                <v:shape id="_x0000_i1042" type="#_x0000_t75" style="width:92.05pt;height:18.8pt" o:ole="">
                  <v:imagedata r:id="rId50" o:title=""/>
                </v:shape>
                <o:OLEObject Type="Embed" ProgID="Equation.3" ShapeID="_x0000_i1042" DrawAspect="Content" ObjectID="_1644224864" r:id="rId52"/>
              </w:object>
            </w:r>
            <w:r w:rsidRPr="00170CE7">
              <w:rPr>
                <w:lang w:val="en-GB" w:eastAsia="ko-KR"/>
              </w:rPr>
              <w:t xml:space="preserve">. </w:t>
            </w:r>
            <w:r w:rsidRPr="00170CE7">
              <w:rPr>
                <w:lang w:val="en-GB" w:eastAsia="en-GB"/>
              </w:rPr>
              <w:t xml:space="preserve">See TS 36.213 [23], clause 5.1.1.1, unit dBm.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6pt;height:18.8pt" o:ole="">
                  <v:imagedata r:id="rId36" o:title=""/>
                </v:shape>
                <o:OLEObject Type="Embed" ProgID="Equation.3" ShapeID="_x0000_i1043" DrawAspect="Content" ObjectID="_1644224865" r:id="rId53"/>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6pt;height:18.8pt" o:ole="">
                  <v:imagedata r:id="rId36" o:title=""/>
                </v:shape>
                <o:OLEObject Type="Embed" ProgID="Equation.3" ShapeID="_x0000_i1044" DrawAspect="Content" ObjectID="_1644224866" r:id="rId54"/>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1pt;height:18.8pt" o:ole="">
                  <v:imagedata r:id="rId55" o:title=""/>
                </v:shape>
                <o:OLEObject Type="Embed" ProgID="Equation.3" ShapeID="_x0000_i1045" DrawAspect="Content" ObjectID="_1644224867" r:id="rId56"/>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8.25pt;height:18.8pt" o:ole="">
                  <v:imagedata r:id="rId57" o:title=""/>
                </v:shape>
                <o:OLEObject Type="Embed" ProgID="Equation.3" ShapeID="_x0000_i1046" DrawAspect="Content" ObjectID="_1644224868" r:id="rId58"/>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8.25pt;height:18.8pt" o:ole="">
                  <v:imagedata r:id="rId57" o:title=""/>
                </v:shape>
                <o:OLEObject Type="Embed" ProgID="Equation.3" ShapeID="_x0000_i1047" DrawAspect="Content" ObjectID="_1644224869" r:id="rId59"/>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proofErr w:type="spellStart"/>
            <w:r w:rsidRPr="00170CE7">
              <w:rPr>
                <w:b/>
                <w:bCs/>
                <w:i/>
                <w:iCs/>
                <w:lang w:val="en-GB" w:eastAsia="en-GB"/>
              </w:rPr>
              <w:t>pathlossReferenceLinking</w:t>
            </w:r>
            <w:proofErr w:type="spellEnd"/>
          </w:p>
          <w:p w14:paraId="268D7020" w14:textId="77777777" w:rsidR="007B7235" w:rsidRPr="00170CE7" w:rsidRDefault="007B7235" w:rsidP="007B7235">
            <w:pPr>
              <w:pStyle w:val="TAL"/>
              <w:rPr>
                <w:bCs/>
                <w:iCs/>
                <w:lang w:val="en-GB" w:eastAsia="en-GB"/>
              </w:rPr>
            </w:pPr>
            <w:r w:rsidRPr="00170CE7">
              <w:rPr>
                <w:bCs/>
                <w:iCs/>
                <w:lang w:val="en-GB" w:eastAsia="en-GB"/>
              </w:rPr>
              <w:t xml:space="preserve">Indicates whether the UE shall apply as pathloss reference either the downlink of the </w:t>
            </w:r>
            <w:proofErr w:type="spellStart"/>
            <w:r w:rsidRPr="00170CE7">
              <w:rPr>
                <w:bCs/>
                <w:iCs/>
                <w:lang w:val="en-GB" w:eastAsia="en-GB"/>
              </w:rPr>
              <w:t>PCell</w:t>
            </w:r>
            <w:proofErr w:type="spellEnd"/>
            <w:r w:rsidRPr="00170CE7">
              <w:rPr>
                <w:bCs/>
                <w:iCs/>
                <w:lang w:val="en-GB" w:eastAsia="en-GB"/>
              </w:rPr>
              <w:t xml:space="preserve"> or of the </w:t>
            </w:r>
            <w:proofErr w:type="spellStart"/>
            <w:r w:rsidRPr="00170CE7">
              <w:rPr>
                <w:bCs/>
                <w:iCs/>
                <w:lang w:val="en-GB" w:eastAsia="en-GB"/>
              </w:rPr>
              <w:t>SCell</w:t>
            </w:r>
            <w:proofErr w:type="spellEnd"/>
            <w:r w:rsidRPr="00170CE7">
              <w:rPr>
                <w:bCs/>
                <w:iCs/>
                <w:lang w:val="en-GB" w:eastAsia="en-GB"/>
              </w:rPr>
              <w:t xml:space="preserve"> that corresponds with this uplink (i.e. according to the</w:t>
            </w:r>
            <w:r w:rsidRPr="00170CE7">
              <w:rPr>
                <w:lang w:val="en-GB" w:eastAsia="en-GB"/>
              </w:rPr>
              <w:t xml:space="preserve"> </w:t>
            </w:r>
            <w:proofErr w:type="spellStart"/>
            <w:r w:rsidRPr="00170CE7">
              <w:rPr>
                <w:bCs/>
                <w:i/>
                <w:iCs/>
                <w:lang w:val="en-GB" w:eastAsia="en-GB"/>
              </w:rPr>
              <w:t>cellIdentification</w:t>
            </w:r>
            <w:proofErr w:type="spellEnd"/>
            <w:r w:rsidRPr="00170CE7">
              <w:rPr>
                <w:bCs/>
                <w:iCs/>
                <w:lang w:val="en-GB" w:eastAsia="en-GB"/>
              </w:rPr>
              <w:t xml:space="preserve"> within the field </w:t>
            </w:r>
            <w:proofErr w:type="spellStart"/>
            <w:r w:rsidRPr="00170CE7">
              <w:rPr>
                <w:bCs/>
                <w:i/>
                <w:iCs/>
                <w:lang w:val="en-GB" w:eastAsia="en-GB"/>
              </w:rPr>
              <w:t>sCellToAddMod</w:t>
            </w:r>
            <w:proofErr w:type="spellEnd"/>
            <w:r w:rsidRPr="00170CE7">
              <w:rPr>
                <w:bCs/>
                <w:iCs/>
                <w:lang w:val="en-GB" w:eastAsia="en-GB"/>
              </w:rPr>
              <w:t>).</w:t>
            </w:r>
            <w:r w:rsidRPr="00170CE7">
              <w:rPr>
                <w:lang w:val="en-GB" w:eastAsia="en-GB"/>
              </w:rPr>
              <w:t xml:space="preserve"> For </w:t>
            </w:r>
            <w:proofErr w:type="spellStart"/>
            <w:r w:rsidRPr="00170CE7">
              <w:rPr>
                <w:lang w:val="en-GB" w:eastAsia="en-GB"/>
              </w:rPr>
              <w:t>SCells</w:t>
            </w:r>
            <w:proofErr w:type="spellEnd"/>
            <w:r w:rsidRPr="00170CE7">
              <w:rPr>
                <w:lang w:val="en-GB" w:eastAsia="en-GB"/>
              </w:rPr>
              <w:t xml:space="preserve"> part of </w:t>
            </w:r>
            <w:proofErr w:type="gramStart"/>
            <w:r w:rsidRPr="00170CE7">
              <w:rPr>
                <w:lang w:val="en-GB" w:eastAsia="en-GB"/>
              </w:rPr>
              <w:t>an</w:t>
            </w:r>
            <w:proofErr w:type="gramEnd"/>
            <w:r w:rsidRPr="00170CE7">
              <w:rPr>
                <w:lang w:val="en-GB" w:eastAsia="en-GB"/>
              </w:rPr>
              <w:t xml:space="preserve"> STAG E-UTRAN sets the value to </w:t>
            </w:r>
            <w:proofErr w:type="spellStart"/>
            <w:r w:rsidRPr="00170CE7">
              <w:rPr>
                <w:lang w:val="en-GB" w:eastAsia="en-GB"/>
              </w:rPr>
              <w:t>sCell</w:t>
            </w:r>
            <w:proofErr w:type="spellEnd"/>
            <w:r w:rsidRPr="00170CE7">
              <w:rPr>
                <w:lang w:val="en-GB" w:eastAsia="en-GB"/>
              </w:rPr>
              <w:t>.</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proofErr w:type="spellStart"/>
            <w:r w:rsidRPr="00170CE7">
              <w:rPr>
                <w:b/>
                <w:bCs/>
                <w:i/>
                <w:iCs/>
                <w:lang w:val="en-GB" w:eastAsia="en-GB"/>
              </w:rPr>
              <w:t>pSRS</w:t>
            </w:r>
            <w:proofErr w:type="spellEnd"/>
            <w:r w:rsidRPr="00170CE7">
              <w:rPr>
                <w:b/>
                <w:bCs/>
                <w:i/>
                <w:iCs/>
                <w:lang w:val="en-GB" w:eastAsia="en-GB"/>
              </w:rPr>
              <w:t xml:space="preserve">-Offset, </w:t>
            </w:r>
            <w:proofErr w:type="spellStart"/>
            <w:r w:rsidRPr="00170CE7">
              <w:rPr>
                <w:b/>
                <w:bCs/>
                <w:i/>
                <w:iCs/>
                <w:lang w:val="en-GB" w:eastAsia="en-GB"/>
              </w:rPr>
              <w:t>pSRS-OffsetAp</w:t>
            </w:r>
            <w:proofErr w:type="spellEnd"/>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w:t>
            </w:r>
            <w:proofErr w:type="spellStart"/>
            <w:r w:rsidRPr="00170CE7">
              <w:rPr>
                <w:lang w:val="en-GB" w:eastAsia="ko-KR"/>
              </w:rPr>
              <w:t>repectively</w:t>
            </w:r>
            <w:proofErr w:type="spellEnd"/>
            <w:r w:rsidRPr="00170CE7">
              <w:rPr>
                <w:lang w:val="en-GB" w:eastAsia="ko-KR"/>
              </w:rPr>
              <w:t xml:space="preserve">.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proofErr w:type="spellStart"/>
            <w:r w:rsidRPr="00170CE7">
              <w:rPr>
                <w:b/>
                <w:bCs/>
                <w:i/>
                <w:iCs/>
                <w:lang w:val="en-GB" w:eastAsia="en-GB"/>
              </w:rPr>
              <w:t>tpc-SubframeSet</w:t>
            </w:r>
            <w:proofErr w:type="spellEnd"/>
          </w:p>
          <w:p w14:paraId="54700837" w14:textId="77777777" w:rsidR="007B7235" w:rsidRPr="00170CE7" w:rsidRDefault="007B7235" w:rsidP="007B7235">
            <w:pPr>
              <w:pStyle w:val="TAL"/>
              <w:rPr>
                <w:bCs/>
                <w:iCs/>
                <w:lang w:val="en-GB" w:eastAsia="en-GB"/>
              </w:rPr>
            </w:pPr>
            <w:r w:rsidRPr="00170CE7">
              <w:rPr>
                <w:bCs/>
                <w:iCs/>
                <w:lang w:val="en-GB" w:eastAsia="en-GB"/>
              </w:rPr>
              <w:t xml:space="preserve">Indicates the uplink subframes (including </w:t>
            </w:r>
            <w:proofErr w:type="spellStart"/>
            <w:r w:rsidRPr="00170CE7">
              <w:rPr>
                <w:bCs/>
                <w:iCs/>
                <w:lang w:val="en-GB" w:eastAsia="en-GB"/>
              </w:rPr>
              <w:t>UpPTS</w:t>
            </w:r>
            <w:proofErr w:type="spellEnd"/>
            <w:r w:rsidRPr="00170CE7">
              <w:rPr>
                <w:bCs/>
                <w:iCs/>
                <w:lang w:val="en-GB"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proofErr w:type="spellStart"/>
            <w:r w:rsidRPr="00170CE7">
              <w:rPr>
                <w:b/>
                <w:bCs/>
                <w:i/>
                <w:iCs/>
                <w:lang w:val="en-GB" w:eastAsia="en-GB"/>
              </w:rPr>
              <w:t>uplinkPower-CSIPayload</w:t>
            </w:r>
            <w:proofErr w:type="spellEnd"/>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w:t>
            </w:r>
            <w:proofErr w:type="spellStart"/>
            <w:r w:rsidRPr="00170CE7">
              <w:rPr>
                <w:bCs/>
                <w:iCs/>
                <w:lang w:val="en-GB" w:eastAsia="en-GB"/>
              </w:rPr>
              <w:t>subslot</w:t>
            </w:r>
            <w:proofErr w:type="spellEnd"/>
            <w:r w:rsidRPr="00170CE7">
              <w:rPr>
                <w:bCs/>
                <w:iCs/>
                <w:lang w:val="en-GB" w:eastAsia="en-GB"/>
              </w:rPr>
              <w:t>-PUSCH. If not present, the largest value of O_CQI across all RI values shall be used for the derivation of BPRE for slot/</w:t>
            </w:r>
            <w:proofErr w:type="spellStart"/>
            <w:r w:rsidRPr="00170CE7">
              <w:rPr>
                <w:bCs/>
                <w:iCs/>
                <w:lang w:val="en-GB" w:eastAsia="en-GB"/>
              </w:rPr>
              <w:t>subslot</w:t>
            </w:r>
            <w:proofErr w:type="spellEnd"/>
            <w:r w:rsidRPr="00170CE7">
              <w:rPr>
                <w:bCs/>
                <w:iCs/>
                <w:lang w:val="en-GB" w:eastAsia="en-GB"/>
              </w:rPr>
              <w:t>-PUSCH.</w:t>
            </w:r>
          </w:p>
        </w:tc>
      </w:tr>
    </w:tbl>
    <w:p w14:paraId="298CC8C9" w14:textId="77777777" w:rsidR="009722D5" w:rsidRPr="00170CE7" w:rsidRDefault="009722D5" w:rsidP="009722D5">
      <w:pPr>
        <w:rPr>
          <w:iCs/>
        </w:rPr>
      </w:pPr>
    </w:p>
    <w:p w14:paraId="18FF8A62" w14:textId="77777777" w:rsidR="009722D5" w:rsidRPr="00170CE7" w:rsidRDefault="009722D5" w:rsidP="009722D5">
      <w:pPr>
        <w:pStyle w:val="Heading3"/>
        <w:rPr>
          <w:lang w:val="en-GB"/>
        </w:rPr>
      </w:pPr>
      <w:bookmarkStart w:id="545" w:name="_Toc20487460"/>
      <w:bookmarkStart w:id="546" w:name="_Toc29342759"/>
      <w:bookmarkStart w:id="547" w:name="_Toc29343898"/>
      <w:r w:rsidRPr="00170CE7">
        <w:rPr>
          <w:lang w:val="en-GB"/>
        </w:rPr>
        <w:t>6.3.6</w:t>
      </w:r>
      <w:r w:rsidRPr="00170CE7">
        <w:rPr>
          <w:lang w:val="en-GB"/>
        </w:rPr>
        <w:tab/>
        <w:t>Other information elements</w:t>
      </w:r>
      <w:bookmarkEnd w:id="545"/>
      <w:bookmarkEnd w:id="546"/>
      <w:bookmarkEnd w:id="547"/>
    </w:p>
    <w:p w14:paraId="1E6C9065" w14:textId="77777777" w:rsidR="00EF3969" w:rsidRPr="008E70A1" w:rsidRDefault="00EF3969" w:rsidP="00EF3969">
      <w:pPr>
        <w:rPr>
          <w:i/>
        </w:rPr>
      </w:pPr>
      <w:bookmarkStart w:id="548" w:name="_Toc20487489"/>
      <w:bookmarkStart w:id="549" w:name="_Toc29342789"/>
      <w:bookmarkStart w:id="550" w:name="_Toc29343928"/>
      <w:r>
        <w:rPr>
          <w:i/>
          <w:highlight w:val="yellow"/>
        </w:rPr>
        <w:t>/ Unchanged part</w:t>
      </w:r>
      <w:r w:rsidRPr="00CA13E9">
        <w:rPr>
          <w:i/>
          <w:highlight w:val="yellow"/>
        </w:rPr>
        <w:t>s are omitted/</w:t>
      </w:r>
    </w:p>
    <w:p w14:paraId="45EC2E69" w14:textId="77777777" w:rsidR="009722D5" w:rsidRPr="00170CE7" w:rsidRDefault="009722D5" w:rsidP="009722D5">
      <w:pPr>
        <w:pStyle w:val="Heading4"/>
        <w:rPr>
          <w:lang w:val="en-GB"/>
        </w:rPr>
      </w:pPr>
      <w:r w:rsidRPr="00170CE7">
        <w:rPr>
          <w:lang w:val="en-GB"/>
        </w:rPr>
        <w:t>–</w:t>
      </w:r>
      <w:r w:rsidRPr="00170CE7">
        <w:rPr>
          <w:lang w:val="en-GB"/>
        </w:rPr>
        <w:tab/>
      </w:r>
      <w:r w:rsidRPr="00170CE7">
        <w:rPr>
          <w:i/>
          <w:noProof/>
          <w:lang w:val="en-GB"/>
        </w:rPr>
        <w:t>UE-EUTRA-Capability</w:t>
      </w:r>
      <w:bookmarkEnd w:id="548"/>
      <w:bookmarkEnd w:id="549"/>
      <w:bookmarkEnd w:id="550"/>
    </w:p>
    <w:p w14:paraId="10BD4312" w14:textId="77777777" w:rsidR="009722D5" w:rsidRPr="00170CE7" w:rsidRDefault="009722D5" w:rsidP="009722D5">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47C2C39C" w14:textId="77777777" w:rsidR="009722D5" w:rsidRPr="00170CE7" w:rsidRDefault="009722D5" w:rsidP="009722D5">
      <w:pPr>
        <w:pStyle w:val="NO"/>
        <w:rPr>
          <w:lang w:val="en-GB"/>
        </w:rPr>
      </w:pPr>
      <w:r w:rsidRPr="00170CE7">
        <w:rPr>
          <w:lang w:val="en-GB"/>
        </w:rPr>
        <w:t>NOTE 0:</w:t>
      </w:r>
      <w:r w:rsidRPr="00170CE7">
        <w:rPr>
          <w:lang w:val="en-GB"/>
        </w:rPr>
        <w:tab/>
        <w:t>For (UE capability specific) guidelines on the use of keyword OPTIONAL, see Annex A.3.5.</w:t>
      </w:r>
    </w:p>
    <w:p w14:paraId="15D708BF" w14:textId="77777777" w:rsidR="009722D5" w:rsidRPr="00170CE7" w:rsidRDefault="009722D5" w:rsidP="009722D5">
      <w:pPr>
        <w:pStyle w:val="TH"/>
        <w:rPr>
          <w:lang w:val="en-GB"/>
        </w:rPr>
      </w:pPr>
      <w:r w:rsidRPr="00170CE7">
        <w:rPr>
          <w:bCs/>
          <w:i/>
          <w:iCs/>
          <w:lang w:val="en-GB"/>
        </w:rPr>
        <w:t>UE-EUTRA-Capability</w:t>
      </w:r>
      <w:r w:rsidRPr="00170CE7">
        <w:rPr>
          <w:lang w:val="en-GB"/>
        </w:rPr>
        <w:t xml:space="preserve"> information element</w:t>
      </w:r>
    </w:p>
    <w:p w14:paraId="75774F64" w14:textId="77777777" w:rsidR="009722D5" w:rsidRPr="00170CE7" w:rsidRDefault="009722D5" w:rsidP="009722D5">
      <w:pPr>
        <w:pStyle w:val="PL"/>
        <w:shd w:val="clear" w:color="auto" w:fill="E6E6E6"/>
      </w:pPr>
      <w:r w:rsidRPr="00170CE7">
        <w:t>-- ASN1START</w:t>
      </w:r>
    </w:p>
    <w:p w14:paraId="7D2D9E85" w14:textId="77777777" w:rsidR="009722D5" w:rsidRPr="00170CE7" w:rsidRDefault="009722D5" w:rsidP="009722D5">
      <w:pPr>
        <w:pStyle w:val="PL"/>
        <w:shd w:val="clear" w:color="auto" w:fill="E6E6E6"/>
      </w:pPr>
    </w:p>
    <w:p w14:paraId="5A27436F" w14:textId="77777777" w:rsidR="009722D5" w:rsidRPr="00170CE7" w:rsidRDefault="009722D5" w:rsidP="009722D5">
      <w:pPr>
        <w:pStyle w:val="PL"/>
        <w:shd w:val="clear" w:color="auto" w:fill="E6E6E6"/>
      </w:pPr>
      <w:r w:rsidRPr="00170CE7">
        <w:t>UE-EUTRA-Capability</w:t>
      </w:r>
      <w:bookmarkStart w:id="551" w:name="OLE_LINK112"/>
      <w:bookmarkStart w:id="552" w:name="OLE_LINK113"/>
      <w:r w:rsidRPr="00170CE7">
        <w:t xml:space="preserve"> :</w:t>
      </w:r>
      <w:bookmarkEnd w:id="551"/>
      <w:bookmarkEnd w:id="552"/>
      <w:r w:rsidRPr="00170CE7">
        <w:t>:=</w:t>
      </w:r>
      <w:r w:rsidRPr="00170CE7">
        <w:tab/>
      </w:r>
      <w:r w:rsidRPr="00170CE7">
        <w:tab/>
      </w:r>
      <w:r w:rsidRPr="00170CE7">
        <w:tab/>
        <w:t>SEQUENCE {</w:t>
      </w:r>
    </w:p>
    <w:p w14:paraId="2F52E18D" w14:textId="77777777" w:rsidR="009722D5" w:rsidRPr="00170CE7" w:rsidRDefault="009722D5" w:rsidP="009722D5">
      <w:pPr>
        <w:pStyle w:val="PL"/>
        <w:shd w:val="clear" w:color="auto" w:fill="E6E6E6"/>
      </w:pPr>
      <w:r w:rsidRPr="00170CE7">
        <w:tab/>
        <w:t>accessStratumRelease</w:t>
      </w:r>
      <w:r w:rsidRPr="00170CE7">
        <w:tab/>
      </w:r>
      <w:r w:rsidRPr="00170CE7">
        <w:tab/>
      </w:r>
      <w:r w:rsidRPr="00170CE7">
        <w:tab/>
        <w:t>AccessStratumRelease,</w:t>
      </w:r>
    </w:p>
    <w:p w14:paraId="19A3AB1A" w14:textId="77777777" w:rsidR="009722D5" w:rsidRPr="00170CE7" w:rsidRDefault="009722D5" w:rsidP="009722D5">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36E7C5DC" w14:textId="77777777" w:rsidR="009722D5" w:rsidRPr="00170CE7" w:rsidRDefault="009722D5" w:rsidP="009722D5">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749E5259" w14:textId="77777777" w:rsidR="009722D5" w:rsidRPr="00170CE7" w:rsidRDefault="009722D5" w:rsidP="009722D5">
      <w:pPr>
        <w:pStyle w:val="PL"/>
        <w:shd w:val="clear" w:color="auto" w:fill="E6E6E6"/>
      </w:pPr>
      <w:r w:rsidRPr="00170CE7">
        <w:tab/>
        <w:t>phyLayerParameters</w:t>
      </w:r>
      <w:r w:rsidRPr="00170CE7">
        <w:tab/>
      </w:r>
      <w:r w:rsidRPr="00170CE7">
        <w:tab/>
      </w:r>
      <w:r w:rsidRPr="00170CE7">
        <w:tab/>
      </w:r>
      <w:r w:rsidRPr="00170CE7">
        <w:tab/>
        <w:t>PhyLayerParameters,</w:t>
      </w:r>
    </w:p>
    <w:p w14:paraId="78CA20D5" w14:textId="77777777" w:rsidR="009722D5" w:rsidRPr="00170CE7" w:rsidRDefault="009722D5" w:rsidP="009722D5">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7D5A78FF" w14:textId="77777777" w:rsidR="009722D5" w:rsidRPr="00170CE7" w:rsidRDefault="009722D5" w:rsidP="009722D5">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12E0C4F4" w14:textId="77777777" w:rsidR="009722D5" w:rsidRPr="00170CE7" w:rsidRDefault="009722D5" w:rsidP="009722D5">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009A224F" w:rsidRPr="00170CE7">
        <w:tab/>
      </w:r>
      <w:r w:rsidRPr="00170CE7">
        <w:tab/>
        <w:t>OPTIONAL,</w:t>
      </w:r>
    </w:p>
    <w:p w14:paraId="53F070EC" w14:textId="77777777" w:rsidR="009722D5" w:rsidRPr="00170CE7" w:rsidRDefault="009722D5" w:rsidP="009722D5">
      <w:pPr>
        <w:pStyle w:val="PL"/>
        <w:shd w:val="clear" w:color="auto" w:fill="E6E6E6"/>
      </w:pPr>
      <w:r w:rsidRPr="00170CE7">
        <w:tab/>
        <w:t>interRAT-Parameters</w:t>
      </w:r>
      <w:r w:rsidRPr="00170CE7">
        <w:tab/>
      </w:r>
      <w:r w:rsidRPr="00170CE7">
        <w:tab/>
      </w:r>
      <w:r w:rsidRPr="00170CE7">
        <w:tab/>
      </w:r>
      <w:r w:rsidRPr="00170CE7">
        <w:tab/>
        <w:t>SEQUENCE {</w:t>
      </w:r>
    </w:p>
    <w:p w14:paraId="4A28F4FC" w14:textId="77777777" w:rsidR="009722D5" w:rsidRPr="00170CE7" w:rsidRDefault="009722D5" w:rsidP="009722D5">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204B4CED" w14:textId="77777777" w:rsidR="009722D5" w:rsidRPr="00170CE7" w:rsidRDefault="009722D5" w:rsidP="009722D5">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03D2F0B9" w14:textId="77777777" w:rsidR="009722D5" w:rsidRPr="00170CE7" w:rsidRDefault="009722D5" w:rsidP="009722D5">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E69ADC4" w14:textId="77777777" w:rsidR="009722D5" w:rsidRPr="00170CE7" w:rsidRDefault="009722D5" w:rsidP="009722D5">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73C19C2" w14:textId="77777777" w:rsidR="009722D5" w:rsidRPr="00170CE7" w:rsidRDefault="009722D5" w:rsidP="009722D5">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67B51458" w14:textId="77777777" w:rsidR="009722D5" w:rsidRPr="00170CE7" w:rsidRDefault="009722D5" w:rsidP="009722D5">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28DA7140" w14:textId="77777777" w:rsidR="009722D5" w:rsidRPr="00170CE7" w:rsidRDefault="009722D5" w:rsidP="009722D5">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5F3772B3" w14:textId="77777777" w:rsidR="009722D5" w:rsidRPr="00170CE7" w:rsidRDefault="009722D5" w:rsidP="009722D5">
      <w:pPr>
        <w:pStyle w:val="PL"/>
        <w:shd w:val="clear" w:color="auto" w:fill="E6E6E6"/>
      </w:pPr>
      <w:r w:rsidRPr="00170CE7">
        <w:tab/>
        <w:t>},</w:t>
      </w:r>
    </w:p>
    <w:p w14:paraId="6D381DA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UE-EUTRA-Capability-v920-IEs</w:t>
      </w:r>
      <w:r w:rsidRPr="00170CE7">
        <w:tab/>
      </w:r>
      <w:r w:rsidR="009A224F" w:rsidRPr="00170CE7">
        <w:tab/>
      </w:r>
      <w:r w:rsidRPr="00170CE7">
        <w:tab/>
        <w:t>OPTIONAL</w:t>
      </w:r>
    </w:p>
    <w:p w14:paraId="1CD7A88E" w14:textId="77777777" w:rsidR="009722D5" w:rsidRPr="00170CE7" w:rsidRDefault="009722D5" w:rsidP="009722D5">
      <w:pPr>
        <w:pStyle w:val="PL"/>
        <w:shd w:val="clear" w:color="auto" w:fill="E6E6E6"/>
      </w:pPr>
      <w:r w:rsidRPr="00170CE7">
        <w:t>}</w:t>
      </w:r>
    </w:p>
    <w:p w14:paraId="186A0B4E" w14:textId="77777777" w:rsidR="009722D5" w:rsidRPr="00170CE7" w:rsidRDefault="009722D5" w:rsidP="009722D5">
      <w:pPr>
        <w:pStyle w:val="PL"/>
        <w:shd w:val="clear" w:color="auto" w:fill="E6E6E6"/>
      </w:pPr>
    </w:p>
    <w:p w14:paraId="37408042" w14:textId="77777777" w:rsidR="009722D5" w:rsidRPr="00170CE7" w:rsidRDefault="009722D5" w:rsidP="009722D5">
      <w:pPr>
        <w:pStyle w:val="PL"/>
        <w:shd w:val="clear" w:color="auto" w:fill="E6E6E6"/>
      </w:pPr>
      <w:r w:rsidRPr="00170CE7">
        <w:t>-- Late non critical extensions</w:t>
      </w:r>
    </w:p>
    <w:p w14:paraId="40854469" w14:textId="77777777" w:rsidR="009722D5" w:rsidRPr="00170CE7" w:rsidRDefault="009722D5" w:rsidP="009722D5">
      <w:pPr>
        <w:pStyle w:val="PL"/>
        <w:shd w:val="clear" w:color="auto" w:fill="E6E6E6"/>
      </w:pPr>
      <w:r w:rsidRPr="00170CE7">
        <w:t>UE-EUTRA-Capability-v9a0-IEs ::=</w:t>
      </w:r>
      <w:r w:rsidRPr="00170CE7">
        <w:tab/>
        <w:t>SEQUENCE {</w:t>
      </w:r>
    </w:p>
    <w:p w14:paraId="539E4137" w14:textId="77777777" w:rsidR="009722D5" w:rsidRPr="00170CE7" w:rsidRDefault="009722D5" w:rsidP="009722D5">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7938C959" w14:textId="77777777" w:rsidR="009722D5" w:rsidRPr="00170CE7" w:rsidRDefault="009722D5" w:rsidP="009722D5">
      <w:pPr>
        <w:pStyle w:val="PL"/>
        <w:shd w:val="clear" w:color="auto" w:fill="E6E6E6"/>
      </w:pPr>
      <w:r w:rsidRPr="00170CE7">
        <w:tab/>
        <w:t>fdd-Add-UE-EUTRA-Capabilities-r9</w:t>
      </w:r>
      <w:r w:rsidRPr="00170CE7">
        <w:tab/>
        <w:t>UE-EUTRA-CapabilityAddXDD-Mode-r9</w:t>
      </w:r>
      <w:r w:rsidRPr="00170CE7">
        <w:tab/>
        <w:t>OPTIONAL,</w:t>
      </w:r>
    </w:p>
    <w:p w14:paraId="12914A87" w14:textId="77777777" w:rsidR="009722D5" w:rsidRPr="00170CE7" w:rsidRDefault="009722D5" w:rsidP="009722D5">
      <w:pPr>
        <w:pStyle w:val="PL"/>
        <w:shd w:val="clear" w:color="auto" w:fill="E6E6E6"/>
      </w:pPr>
      <w:r w:rsidRPr="00170CE7">
        <w:tab/>
        <w:t>tdd-Add-UE-EUTRA-Capabilities-r9</w:t>
      </w:r>
      <w:r w:rsidRPr="00170CE7">
        <w:tab/>
        <w:t>UE-EUTRA-CapabilityAddXDD-Mode-r9</w:t>
      </w:r>
      <w:r w:rsidRPr="00170CE7">
        <w:tab/>
        <w:t>OPTIONAL,</w:t>
      </w:r>
    </w:p>
    <w:p w14:paraId="6AE4E5C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A50AB42" w14:textId="77777777" w:rsidR="009722D5" w:rsidRPr="00170CE7" w:rsidRDefault="009722D5" w:rsidP="009722D5">
      <w:pPr>
        <w:pStyle w:val="PL"/>
        <w:shd w:val="clear" w:color="auto" w:fill="E6E6E6"/>
      </w:pPr>
      <w:r w:rsidRPr="00170CE7">
        <w:t>}</w:t>
      </w:r>
    </w:p>
    <w:p w14:paraId="33C6EF66" w14:textId="77777777" w:rsidR="009722D5" w:rsidRPr="00170CE7" w:rsidRDefault="009722D5" w:rsidP="009722D5">
      <w:pPr>
        <w:pStyle w:val="PL"/>
        <w:shd w:val="clear" w:color="auto" w:fill="E6E6E6"/>
      </w:pPr>
    </w:p>
    <w:p w14:paraId="71DAEF86" w14:textId="77777777" w:rsidR="009722D5" w:rsidRPr="00170CE7" w:rsidRDefault="009722D5" w:rsidP="009722D5">
      <w:pPr>
        <w:pStyle w:val="PL"/>
        <w:shd w:val="clear" w:color="auto" w:fill="E6E6E6"/>
      </w:pPr>
      <w:r w:rsidRPr="00170CE7">
        <w:t>UE-EUTRA-Capability-v9c0-IEs ::=</w:t>
      </w:r>
      <w:r w:rsidRPr="00170CE7">
        <w:tab/>
        <w:t>SEQUENCE {</w:t>
      </w:r>
    </w:p>
    <w:p w14:paraId="7723CEDA" w14:textId="77777777" w:rsidR="009722D5" w:rsidRPr="003929A5" w:rsidRDefault="009722D5" w:rsidP="009722D5">
      <w:pPr>
        <w:pStyle w:val="PL"/>
        <w:shd w:val="clear" w:color="auto" w:fill="E6E6E6"/>
        <w:rPr>
          <w:lang w:val="sv-SE"/>
        </w:rPr>
      </w:pPr>
      <w:r w:rsidRPr="00170CE7">
        <w:tab/>
      </w:r>
      <w:r w:rsidRPr="003929A5">
        <w:rPr>
          <w:lang w:val="sv-SE"/>
        </w:rPr>
        <w:t>interRAT-ParametersUTRA-v9c0</w:t>
      </w:r>
      <w:r w:rsidRPr="003929A5">
        <w:rPr>
          <w:lang w:val="sv-SE"/>
        </w:rPr>
        <w:tab/>
      </w:r>
      <w:r w:rsidRPr="003929A5">
        <w:rPr>
          <w:lang w:val="sv-SE"/>
        </w:rPr>
        <w:tab/>
        <w:t>IRAT-ParametersUTRA-v9c0</w:t>
      </w:r>
      <w:r w:rsidRPr="003929A5">
        <w:rPr>
          <w:lang w:val="sv-SE"/>
        </w:rPr>
        <w:tab/>
      </w:r>
      <w:r w:rsidRPr="003929A5">
        <w:rPr>
          <w:lang w:val="sv-SE"/>
        </w:rPr>
        <w:tab/>
        <w:t>OPTIONAL,</w:t>
      </w:r>
    </w:p>
    <w:p w14:paraId="33C3860B"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UE-EUTRA-Capability-v9d0-IEs</w:t>
      </w:r>
      <w:r w:rsidRPr="00170CE7">
        <w:tab/>
        <w:t>OPTIONAL</w:t>
      </w:r>
    </w:p>
    <w:p w14:paraId="6EFA2FC8" w14:textId="77777777" w:rsidR="009722D5" w:rsidRPr="00170CE7" w:rsidRDefault="009722D5" w:rsidP="009722D5">
      <w:pPr>
        <w:pStyle w:val="PL"/>
        <w:shd w:val="clear" w:color="auto" w:fill="E6E6E6"/>
      </w:pPr>
      <w:r w:rsidRPr="00170CE7">
        <w:t>}</w:t>
      </w:r>
    </w:p>
    <w:p w14:paraId="0F07F90E" w14:textId="77777777" w:rsidR="009722D5" w:rsidRPr="00170CE7" w:rsidRDefault="009722D5" w:rsidP="009722D5">
      <w:pPr>
        <w:pStyle w:val="PL"/>
        <w:shd w:val="clear" w:color="auto" w:fill="E6E6E6"/>
      </w:pPr>
    </w:p>
    <w:p w14:paraId="3FEA490E" w14:textId="77777777" w:rsidR="009722D5" w:rsidRPr="00170CE7" w:rsidRDefault="009722D5" w:rsidP="009722D5">
      <w:pPr>
        <w:pStyle w:val="PL"/>
        <w:shd w:val="clear" w:color="auto" w:fill="E6E6E6"/>
      </w:pPr>
      <w:r w:rsidRPr="00170CE7">
        <w:t>UE-EUTRA-Capability-v9d0-IEs ::=</w:t>
      </w:r>
      <w:r w:rsidRPr="00170CE7">
        <w:tab/>
        <w:t>SEQUENCE {</w:t>
      </w:r>
    </w:p>
    <w:p w14:paraId="1A01760E" w14:textId="77777777" w:rsidR="009722D5" w:rsidRPr="00170CE7" w:rsidRDefault="009722D5" w:rsidP="009722D5">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451AB40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C7857B1" w14:textId="77777777" w:rsidR="009722D5" w:rsidRPr="00170CE7" w:rsidRDefault="009722D5" w:rsidP="009722D5">
      <w:pPr>
        <w:pStyle w:val="PL"/>
        <w:shd w:val="clear" w:color="auto" w:fill="E6E6E6"/>
      </w:pPr>
      <w:r w:rsidRPr="00170CE7">
        <w:t>}</w:t>
      </w:r>
    </w:p>
    <w:p w14:paraId="1FC8E62A" w14:textId="77777777" w:rsidR="009722D5" w:rsidRPr="00170CE7" w:rsidRDefault="009722D5" w:rsidP="009722D5">
      <w:pPr>
        <w:pStyle w:val="PL"/>
        <w:shd w:val="clear" w:color="auto" w:fill="E6E6E6"/>
      </w:pPr>
    </w:p>
    <w:p w14:paraId="793289F5" w14:textId="77777777" w:rsidR="009722D5" w:rsidRPr="00170CE7" w:rsidRDefault="009722D5" w:rsidP="009722D5">
      <w:pPr>
        <w:pStyle w:val="PL"/>
        <w:shd w:val="clear" w:color="auto" w:fill="E6E6E6"/>
      </w:pPr>
      <w:r w:rsidRPr="00170CE7">
        <w:t>UE-EUTRA-Capability-v9e0-IEs ::=</w:t>
      </w:r>
      <w:r w:rsidRPr="00170CE7">
        <w:tab/>
        <w:t>SEQUENCE {</w:t>
      </w:r>
    </w:p>
    <w:p w14:paraId="22E37EC2" w14:textId="77777777" w:rsidR="009722D5" w:rsidRPr="00170CE7" w:rsidRDefault="009722D5" w:rsidP="009722D5">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0C828A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070C23A5" w14:textId="77777777" w:rsidR="009722D5" w:rsidRPr="00170CE7" w:rsidRDefault="009722D5" w:rsidP="009722D5">
      <w:pPr>
        <w:pStyle w:val="PL"/>
        <w:shd w:val="clear" w:color="auto" w:fill="E6E6E6"/>
      </w:pPr>
      <w:r w:rsidRPr="00170CE7">
        <w:t>}</w:t>
      </w:r>
    </w:p>
    <w:p w14:paraId="77C0216B" w14:textId="77777777" w:rsidR="009722D5" w:rsidRPr="00170CE7" w:rsidRDefault="009722D5" w:rsidP="009722D5">
      <w:pPr>
        <w:pStyle w:val="PL"/>
        <w:shd w:val="clear" w:color="auto" w:fill="E6E6E6"/>
      </w:pPr>
    </w:p>
    <w:p w14:paraId="20CEF3B8" w14:textId="77777777" w:rsidR="009722D5" w:rsidRPr="00170CE7" w:rsidRDefault="009722D5" w:rsidP="009722D5">
      <w:pPr>
        <w:pStyle w:val="PL"/>
        <w:shd w:val="clear" w:color="auto" w:fill="E6E6E6"/>
      </w:pPr>
      <w:r w:rsidRPr="00170CE7">
        <w:t>UE-EUTRA-Capability-v9h0-IEs ::=</w:t>
      </w:r>
      <w:r w:rsidRPr="00170CE7">
        <w:tab/>
        <w:t>SEQUENCE {</w:t>
      </w:r>
    </w:p>
    <w:p w14:paraId="3E689869" w14:textId="77777777" w:rsidR="009722D5" w:rsidRPr="003929A5" w:rsidRDefault="009722D5" w:rsidP="009722D5">
      <w:pPr>
        <w:pStyle w:val="PL"/>
        <w:shd w:val="clear" w:color="auto" w:fill="E6E6E6"/>
        <w:rPr>
          <w:lang w:val="sv-SE"/>
        </w:rPr>
      </w:pPr>
      <w:r w:rsidRPr="00170CE7">
        <w:tab/>
      </w:r>
      <w:r w:rsidRPr="003929A5">
        <w:rPr>
          <w:lang w:val="sv-SE"/>
        </w:rPr>
        <w:t>interRAT-ParametersUTRA-v9h0</w:t>
      </w:r>
      <w:r w:rsidRPr="003929A5">
        <w:rPr>
          <w:lang w:val="sv-SE"/>
        </w:rPr>
        <w:tab/>
      </w:r>
      <w:r w:rsidRPr="003929A5">
        <w:rPr>
          <w:lang w:val="sv-SE"/>
        </w:rPr>
        <w:tab/>
        <w:t>IRAT-ParametersUTRA-v9h0</w:t>
      </w:r>
      <w:r w:rsidRPr="003929A5">
        <w:rPr>
          <w:lang w:val="sv-SE"/>
        </w:rPr>
        <w:tab/>
      </w:r>
      <w:r w:rsidRPr="003929A5">
        <w:rPr>
          <w:lang w:val="sv-SE"/>
        </w:rPr>
        <w:tab/>
      </w:r>
      <w:r w:rsidR="009A224F" w:rsidRPr="003929A5">
        <w:rPr>
          <w:lang w:val="sv-SE"/>
        </w:rPr>
        <w:tab/>
      </w:r>
      <w:r w:rsidRPr="003929A5">
        <w:rPr>
          <w:lang w:val="sv-SE"/>
        </w:rPr>
        <w:tab/>
        <w:t>OPTIONAL,</w:t>
      </w:r>
    </w:p>
    <w:p w14:paraId="4DABC152" w14:textId="77777777" w:rsidR="009722D5" w:rsidRPr="00170CE7" w:rsidRDefault="009722D5" w:rsidP="009722D5">
      <w:pPr>
        <w:pStyle w:val="PL"/>
        <w:shd w:val="clear" w:color="auto" w:fill="E6E6E6"/>
      </w:pPr>
      <w:r w:rsidRPr="003929A5">
        <w:rPr>
          <w:lang w:val="sv-SE"/>
        </w:rPr>
        <w:tab/>
      </w:r>
      <w:r w:rsidRPr="00170CE7">
        <w:t>-- Following field is only to be used for late REL-9 extensions</w:t>
      </w:r>
    </w:p>
    <w:p w14:paraId="5124441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7546C3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7CC82F40" w14:textId="77777777" w:rsidR="009722D5" w:rsidRPr="00170CE7" w:rsidRDefault="009722D5" w:rsidP="009722D5">
      <w:pPr>
        <w:pStyle w:val="PL"/>
        <w:shd w:val="clear" w:color="auto" w:fill="E6E6E6"/>
      </w:pPr>
      <w:r w:rsidRPr="00170CE7">
        <w:t>}</w:t>
      </w:r>
    </w:p>
    <w:p w14:paraId="26C9B026" w14:textId="77777777" w:rsidR="009722D5" w:rsidRPr="00170CE7" w:rsidRDefault="009722D5" w:rsidP="009722D5">
      <w:pPr>
        <w:pStyle w:val="PL"/>
        <w:shd w:val="clear" w:color="auto" w:fill="E6E6E6"/>
      </w:pPr>
    </w:p>
    <w:p w14:paraId="22776C10" w14:textId="77777777" w:rsidR="009722D5" w:rsidRPr="00170CE7" w:rsidRDefault="009722D5" w:rsidP="009722D5">
      <w:pPr>
        <w:pStyle w:val="PL"/>
        <w:shd w:val="clear" w:color="auto" w:fill="E6E6E6"/>
      </w:pPr>
      <w:r w:rsidRPr="00170CE7">
        <w:t>UE-EUTRA-Capability-v10c0-IEs ::=</w:t>
      </w:r>
      <w:r w:rsidRPr="00170CE7">
        <w:tab/>
        <w:t>SEQUENCE {</w:t>
      </w:r>
    </w:p>
    <w:p w14:paraId="5A795583" w14:textId="77777777" w:rsidR="009722D5" w:rsidRPr="00170CE7" w:rsidRDefault="009722D5" w:rsidP="009722D5">
      <w:pPr>
        <w:pStyle w:val="PL"/>
        <w:shd w:val="clear" w:color="auto" w:fill="E6E6E6"/>
      </w:pPr>
      <w:r w:rsidRPr="00170CE7">
        <w:tab/>
        <w:t>otdoa-PositioningCapabilities-r10</w:t>
      </w:r>
      <w:r w:rsidRPr="00170CE7">
        <w:tab/>
        <w:t>OTDOA-PositioningCapabilities-r10</w:t>
      </w:r>
      <w:r w:rsidRPr="00170CE7">
        <w:tab/>
      </w:r>
      <w:r w:rsidRPr="00170CE7">
        <w:tab/>
        <w:t>OPTIONAL,</w:t>
      </w:r>
    </w:p>
    <w:p w14:paraId="7BD2692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521963A6" w14:textId="77777777" w:rsidR="009722D5" w:rsidRPr="00170CE7" w:rsidRDefault="009722D5" w:rsidP="009722D5">
      <w:pPr>
        <w:pStyle w:val="PL"/>
        <w:shd w:val="clear" w:color="auto" w:fill="E6E6E6"/>
      </w:pPr>
      <w:r w:rsidRPr="00170CE7">
        <w:t>}</w:t>
      </w:r>
    </w:p>
    <w:p w14:paraId="3310A6A8" w14:textId="77777777" w:rsidR="009722D5" w:rsidRPr="00170CE7" w:rsidRDefault="009722D5" w:rsidP="009722D5">
      <w:pPr>
        <w:pStyle w:val="PL"/>
        <w:shd w:val="clear" w:color="auto" w:fill="E6E6E6"/>
      </w:pPr>
    </w:p>
    <w:p w14:paraId="20D63C39" w14:textId="77777777" w:rsidR="009722D5" w:rsidRPr="00170CE7" w:rsidRDefault="009722D5" w:rsidP="009722D5">
      <w:pPr>
        <w:pStyle w:val="PL"/>
        <w:shd w:val="clear" w:color="auto" w:fill="E6E6E6"/>
      </w:pPr>
      <w:r w:rsidRPr="00170CE7">
        <w:t>UE-EUTRA-Capability-v10f0-IEs ::=</w:t>
      </w:r>
      <w:r w:rsidRPr="00170CE7">
        <w:tab/>
        <w:t>SEQUENCE {</w:t>
      </w:r>
    </w:p>
    <w:p w14:paraId="55D10B3B" w14:textId="77777777" w:rsidR="009722D5" w:rsidRPr="00170CE7" w:rsidRDefault="009722D5" w:rsidP="009722D5">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4FA8BC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17650940" w14:textId="77777777" w:rsidR="009722D5" w:rsidRPr="00170CE7" w:rsidRDefault="009722D5" w:rsidP="009722D5">
      <w:pPr>
        <w:pStyle w:val="PL"/>
        <w:shd w:val="clear" w:color="auto" w:fill="E6E6E6"/>
      </w:pPr>
      <w:r w:rsidRPr="00170CE7">
        <w:t>}</w:t>
      </w:r>
    </w:p>
    <w:p w14:paraId="1A20895C" w14:textId="77777777" w:rsidR="009722D5" w:rsidRPr="00170CE7" w:rsidRDefault="009722D5" w:rsidP="009722D5">
      <w:pPr>
        <w:pStyle w:val="PL"/>
        <w:shd w:val="clear" w:color="auto" w:fill="E6E6E6"/>
      </w:pPr>
    </w:p>
    <w:p w14:paraId="6D424F3B" w14:textId="77777777" w:rsidR="009722D5" w:rsidRPr="00170CE7" w:rsidRDefault="009722D5" w:rsidP="009722D5">
      <w:pPr>
        <w:pStyle w:val="PL"/>
        <w:shd w:val="clear" w:color="auto" w:fill="E6E6E6"/>
      </w:pPr>
      <w:r w:rsidRPr="00170CE7">
        <w:t>UE-EUTRA-Capability-v10i0-IEs ::=</w:t>
      </w:r>
      <w:r w:rsidRPr="00170CE7">
        <w:tab/>
        <w:t>SEQUENCE {</w:t>
      </w:r>
    </w:p>
    <w:p w14:paraId="23E68F35" w14:textId="77777777" w:rsidR="009722D5" w:rsidRPr="00170CE7" w:rsidRDefault="009722D5" w:rsidP="009722D5">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5F10B8FF" w14:textId="77777777" w:rsidR="009722D5" w:rsidRPr="00170CE7" w:rsidRDefault="009722D5" w:rsidP="009722D5">
      <w:pPr>
        <w:pStyle w:val="PL"/>
        <w:shd w:val="clear" w:color="auto" w:fill="E6E6E6"/>
      </w:pPr>
      <w:r w:rsidRPr="00170CE7">
        <w:tab/>
        <w:t>-- Following field is only to be used for late REL-10 extensions</w:t>
      </w:r>
    </w:p>
    <w:p w14:paraId="1F95F930"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5785652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33866448" w14:textId="77777777" w:rsidR="009722D5" w:rsidRPr="00170CE7" w:rsidRDefault="009722D5" w:rsidP="009722D5">
      <w:pPr>
        <w:pStyle w:val="PL"/>
        <w:shd w:val="clear" w:color="auto" w:fill="E6E6E6"/>
      </w:pPr>
      <w:r w:rsidRPr="00170CE7">
        <w:t>}</w:t>
      </w:r>
    </w:p>
    <w:p w14:paraId="45C1F333" w14:textId="77777777" w:rsidR="009722D5" w:rsidRPr="00170CE7" w:rsidRDefault="009722D5" w:rsidP="009722D5">
      <w:pPr>
        <w:pStyle w:val="PL"/>
        <w:shd w:val="clear" w:color="auto" w:fill="E6E6E6"/>
      </w:pPr>
    </w:p>
    <w:p w14:paraId="3C9BCB96" w14:textId="77777777" w:rsidR="009722D5" w:rsidRPr="00170CE7" w:rsidRDefault="009722D5" w:rsidP="009722D5">
      <w:pPr>
        <w:pStyle w:val="PL"/>
        <w:shd w:val="clear" w:color="auto" w:fill="E6E6E6"/>
      </w:pPr>
      <w:r w:rsidRPr="00170CE7">
        <w:t>UE-EUTRA-Capability-v10j0-IEs ::=</w:t>
      </w:r>
      <w:r w:rsidRPr="00170CE7">
        <w:tab/>
        <w:t>SEQUENCE {</w:t>
      </w:r>
    </w:p>
    <w:p w14:paraId="3FDE0E16" w14:textId="77777777" w:rsidR="009722D5" w:rsidRPr="00170CE7" w:rsidRDefault="009722D5" w:rsidP="009722D5">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4CF3E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5DA18744" w14:textId="77777777" w:rsidR="009722D5" w:rsidRPr="00170CE7" w:rsidRDefault="009722D5" w:rsidP="009722D5">
      <w:pPr>
        <w:pStyle w:val="PL"/>
        <w:shd w:val="clear" w:color="auto" w:fill="E6E6E6"/>
      </w:pPr>
      <w:r w:rsidRPr="00170CE7">
        <w:t>}</w:t>
      </w:r>
    </w:p>
    <w:p w14:paraId="18CF1612" w14:textId="77777777" w:rsidR="009722D5" w:rsidRPr="00170CE7" w:rsidRDefault="009722D5" w:rsidP="009722D5">
      <w:pPr>
        <w:pStyle w:val="PL"/>
        <w:shd w:val="clear" w:color="auto" w:fill="E6E6E6"/>
      </w:pPr>
    </w:p>
    <w:p w14:paraId="5B8E6643" w14:textId="77777777" w:rsidR="009722D5" w:rsidRPr="00170CE7" w:rsidRDefault="009722D5" w:rsidP="009722D5">
      <w:pPr>
        <w:pStyle w:val="PL"/>
        <w:shd w:val="clear" w:color="auto" w:fill="E6E6E6"/>
      </w:pPr>
      <w:r w:rsidRPr="00170CE7">
        <w:t>UE-EUTRA-Capability-v11d0-IEs ::=</w:t>
      </w:r>
      <w:r w:rsidRPr="00170CE7">
        <w:tab/>
        <w:t>SEQUENCE {</w:t>
      </w:r>
    </w:p>
    <w:p w14:paraId="00F5FB40" w14:textId="77777777" w:rsidR="009722D5" w:rsidRPr="00170CE7" w:rsidRDefault="009722D5" w:rsidP="009722D5">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77B470BB" w14:textId="77777777" w:rsidR="009722D5" w:rsidRPr="00170CE7" w:rsidRDefault="009722D5" w:rsidP="009722D5">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055B5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32ADA92" w14:textId="77777777" w:rsidR="009722D5" w:rsidRPr="00170CE7" w:rsidRDefault="009722D5" w:rsidP="009722D5">
      <w:pPr>
        <w:pStyle w:val="PL"/>
        <w:shd w:val="clear" w:color="auto" w:fill="E6E6E6"/>
      </w:pPr>
      <w:r w:rsidRPr="00170CE7">
        <w:t>}</w:t>
      </w:r>
    </w:p>
    <w:p w14:paraId="2E0FFFFC" w14:textId="77777777" w:rsidR="009722D5" w:rsidRPr="00170CE7" w:rsidRDefault="009722D5" w:rsidP="009722D5">
      <w:pPr>
        <w:pStyle w:val="PL"/>
        <w:shd w:val="clear" w:color="auto" w:fill="E6E6E6"/>
      </w:pPr>
    </w:p>
    <w:p w14:paraId="36DC446F" w14:textId="77777777" w:rsidR="009722D5" w:rsidRPr="00170CE7" w:rsidRDefault="009722D5" w:rsidP="009722D5">
      <w:pPr>
        <w:pStyle w:val="PL"/>
        <w:shd w:val="clear" w:color="auto" w:fill="E6E6E6"/>
      </w:pPr>
      <w:r w:rsidRPr="00170CE7">
        <w:t>UE-EUTRA-Capability-v11x0-IEs ::=</w:t>
      </w:r>
      <w:r w:rsidRPr="00170CE7">
        <w:tab/>
        <w:t>SEQUENCE {</w:t>
      </w:r>
    </w:p>
    <w:p w14:paraId="3B3A20A7" w14:textId="77777777" w:rsidR="009722D5" w:rsidRPr="00170CE7" w:rsidRDefault="009722D5" w:rsidP="009722D5">
      <w:pPr>
        <w:pStyle w:val="PL"/>
        <w:shd w:val="clear" w:color="auto" w:fill="E6E6E6"/>
      </w:pPr>
      <w:r w:rsidRPr="00170CE7">
        <w:tab/>
        <w:t>-- Following field is only to be used for late REL-11 extensions</w:t>
      </w:r>
    </w:p>
    <w:p w14:paraId="400387B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279C07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73DA2272" w14:textId="77777777" w:rsidR="009722D5" w:rsidRPr="00170CE7" w:rsidRDefault="009722D5" w:rsidP="009722D5">
      <w:pPr>
        <w:pStyle w:val="PL"/>
        <w:shd w:val="clear" w:color="auto" w:fill="E6E6E6"/>
      </w:pPr>
      <w:r w:rsidRPr="00170CE7">
        <w:t>}</w:t>
      </w:r>
    </w:p>
    <w:p w14:paraId="1268619C" w14:textId="77777777" w:rsidR="009722D5" w:rsidRPr="00170CE7" w:rsidRDefault="009722D5" w:rsidP="009722D5">
      <w:pPr>
        <w:pStyle w:val="PL"/>
        <w:shd w:val="clear" w:color="auto" w:fill="E6E6E6"/>
      </w:pPr>
    </w:p>
    <w:p w14:paraId="49754A41" w14:textId="77777777" w:rsidR="009722D5" w:rsidRPr="00170CE7" w:rsidRDefault="009722D5" w:rsidP="009722D5">
      <w:pPr>
        <w:pStyle w:val="PL"/>
        <w:shd w:val="clear" w:color="auto" w:fill="E6E6E6"/>
      </w:pPr>
      <w:r w:rsidRPr="00170CE7">
        <w:t>UE-EUTRA-Capability-v12b0-IEs ::= SEQUENCE {</w:t>
      </w:r>
    </w:p>
    <w:p w14:paraId="33AE7C60" w14:textId="77777777" w:rsidR="009722D5" w:rsidRPr="00170CE7" w:rsidRDefault="009722D5" w:rsidP="009722D5">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47E643C5" w14:textId="77777777" w:rsidR="00087A8E" w:rsidRPr="00170CE7" w:rsidRDefault="009722D5" w:rsidP="00087A8E">
      <w:pPr>
        <w:pStyle w:val="PL"/>
        <w:shd w:val="clear" w:color="auto" w:fill="E6E6E6"/>
      </w:pPr>
      <w:r w:rsidRPr="00170CE7">
        <w:tab/>
        <w:t>nonCriticalExtension</w:t>
      </w:r>
      <w:r w:rsidRPr="00170CE7">
        <w:tab/>
      </w:r>
      <w:r w:rsidRPr="00170CE7">
        <w:tab/>
      </w:r>
      <w:r w:rsidRPr="00170CE7">
        <w:tab/>
      </w:r>
      <w:r w:rsidRPr="00170CE7">
        <w:tab/>
      </w:r>
      <w:r w:rsidR="00087A8E" w:rsidRPr="00170CE7">
        <w:t>UE-EUTRA-Capability-v12x0-IEs</w:t>
      </w:r>
      <w:r w:rsidR="00087A8E" w:rsidRPr="00170CE7">
        <w:tab/>
      </w:r>
      <w:r w:rsidR="00087A8E" w:rsidRPr="00170CE7">
        <w:tab/>
      </w:r>
      <w:r w:rsidR="00087A8E" w:rsidRPr="00170CE7">
        <w:tab/>
        <w:t>OPTIONAL</w:t>
      </w:r>
    </w:p>
    <w:p w14:paraId="67C2AEB0" w14:textId="77777777" w:rsidR="00087A8E" w:rsidRPr="00170CE7" w:rsidRDefault="00087A8E" w:rsidP="00087A8E">
      <w:pPr>
        <w:pStyle w:val="PL"/>
        <w:shd w:val="clear" w:color="auto" w:fill="E6E6E6"/>
      </w:pPr>
      <w:r w:rsidRPr="00170CE7">
        <w:t>}</w:t>
      </w:r>
    </w:p>
    <w:p w14:paraId="32B472C6" w14:textId="77777777" w:rsidR="00087A8E" w:rsidRPr="00170CE7" w:rsidRDefault="00087A8E" w:rsidP="00087A8E">
      <w:pPr>
        <w:pStyle w:val="PL"/>
        <w:shd w:val="clear" w:color="auto" w:fill="E6E6E6"/>
      </w:pPr>
    </w:p>
    <w:p w14:paraId="4FA3F1CB" w14:textId="77777777" w:rsidR="00087A8E" w:rsidRPr="00170CE7" w:rsidRDefault="00087A8E" w:rsidP="00087A8E">
      <w:pPr>
        <w:pStyle w:val="PL"/>
        <w:shd w:val="clear" w:color="auto" w:fill="E6E6E6"/>
      </w:pPr>
      <w:r w:rsidRPr="00170CE7">
        <w:t>UE-EUTRA-Capability-v12x0-IEs ::= SEQUENCE {</w:t>
      </w:r>
    </w:p>
    <w:p w14:paraId="5F7FC6BF" w14:textId="77777777" w:rsidR="00087A8E" w:rsidRPr="00170CE7" w:rsidRDefault="00087A8E" w:rsidP="00087A8E">
      <w:pPr>
        <w:pStyle w:val="PL"/>
        <w:shd w:val="clear" w:color="auto" w:fill="E6E6E6"/>
      </w:pPr>
      <w:r w:rsidRPr="00170CE7">
        <w:tab/>
        <w:t>-- Following field is only to be used for late REL-12 extensions</w:t>
      </w:r>
    </w:p>
    <w:p w14:paraId="43F86A99" w14:textId="77777777" w:rsidR="00087A8E" w:rsidRPr="00170CE7" w:rsidRDefault="00087A8E" w:rsidP="00087A8E">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C1E47ED" w14:textId="77777777" w:rsidR="00087A8E" w:rsidRPr="00170CE7" w:rsidRDefault="00087A8E" w:rsidP="00087A8E">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0BA087F" w14:textId="77777777" w:rsidR="00087A8E" w:rsidRPr="00170CE7" w:rsidRDefault="00087A8E" w:rsidP="00087A8E">
      <w:pPr>
        <w:pStyle w:val="PL"/>
        <w:shd w:val="clear" w:color="auto" w:fill="E6E6E6"/>
      </w:pPr>
      <w:r w:rsidRPr="00170CE7">
        <w:t>}</w:t>
      </w:r>
    </w:p>
    <w:p w14:paraId="1BE4A8DC" w14:textId="77777777" w:rsidR="00087A8E" w:rsidRPr="00170CE7" w:rsidRDefault="00087A8E" w:rsidP="00087A8E">
      <w:pPr>
        <w:pStyle w:val="PL"/>
        <w:shd w:val="clear" w:color="auto" w:fill="E6E6E6"/>
      </w:pPr>
    </w:p>
    <w:p w14:paraId="2E2EC6A8" w14:textId="77777777" w:rsidR="00087A8E" w:rsidRPr="00170CE7" w:rsidRDefault="00087A8E" w:rsidP="00087A8E">
      <w:pPr>
        <w:pStyle w:val="PL"/>
        <w:shd w:val="clear" w:color="auto" w:fill="E6E6E6"/>
      </w:pPr>
      <w:r w:rsidRPr="00170CE7">
        <w:t>UE-EUTRA-Capability-v1370-IEs ::= SEQUENCE {</w:t>
      </w:r>
    </w:p>
    <w:p w14:paraId="5387E07D"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1EBC03DD" w14:textId="77777777" w:rsidR="00087A8E" w:rsidRPr="00170CE7" w:rsidRDefault="00087A8E" w:rsidP="00087A8E">
      <w:pPr>
        <w:pStyle w:val="PL"/>
        <w:shd w:val="clear" w:color="auto" w:fill="E6E6E6"/>
      </w:pPr>
      <w:r w:rsidRPr="00170CE7">
        <w:tab/>
        <w:t>fdd-Add-UE-EUTRA-Capabilities-v1370</w:t>
      </w:r>
      <w:r w:rsidRPr="00170CE7">
        <w:tab/>
        <w:t>UE-EUTRA-CapabilityAddXDD-Mode-v1370</w:t>
      </w:r>
      <w:r w:rsidRPr="00170CE7">
        <w:tab/>
        <w:t>OPTIONAL,</w:t>
      </w:r>
    </w:p>
    <w:p w14:paraId="2DECF0B4" w14:textId="77777777" w:rsidR="00087A8E" w:rsidRPr="00170CE7" w:rsidRDefault="00087A8E" w:rsidP="00087A8E">
      <w:pPr>
        <w:pStyle w:val="PL"/>
        <w:shd w:val="clear" w:color="auto" w:fill="E6E6E6"/>
      </w:pPr>
      <w:r w:rsidRPr="00170CE7">
        <w:tab/>
        <w:t>tdd-Add-UE-EUTRA-Capabilities-v1370</w:t>
      </w:r>
      <w:r w:rsidRPr="00170CE7">
        <w:tab/>
        <w:t>UE-EUTRA-CapabilityAddXDD-Mode-v1370</w:t>
      </w:r>
      <w:r w:rsidRPr="00170CE7">
        <w:tab/>
        <w:t>OPTIONAL,</w:t>
      </w:r>
    </w:p>
    <w:p w14:paraId="75DB04CD" w14:textId="77777777" w:rsidR="00085EAD" w:rsidRPr="00170CE7" w:rsidRDefault="00087A8E" w:rsidP="00085EAD">
      <w:pPr>
        <w:pStyle w:val="PL"/>
        <w:shd w:val="clear" w:color="auto" w:fill="E6E6E6"/>
      </w:pPr>
      <w:r w:rsidRPr="00170CE7">
        <w:tab/>
        <w:t>nonCriticalExtension</w:t>
      </w:r>
      <w:r w:rsidRPr="00170CE7">
        <w:tab/>
      </w:r>
      <w:r w:rsidRPr="00170CE7">
        <w:tab/>
      </w:r>
      <w:r w:rsidRPr="00170CE7">
        <w:tab/>
      </w:r>
      <w:r w:rsidRPr="00170CE7">
        <w:tab/>
      </w:r>
      <w:r w:rsidR="00085EAD" w:rsidRPr="00170CE7">
        <w:t>UE-EUTRA-Capability-v1380-IEs</w:t>
      </w:r>
      <w:r w:rsidR="00085EAD" w:rsidRPr="00170CE7">
        <w:tab/>
      </w:r>
      <w:r w:rsidR="00085EAD" w:rsidRPr="00170CE7">
        <w:tab/>
      </w:r>
      <w:r w:rsidR="00085EAD" w:rsidRPr="00170CE7">
        <w:tab/>
        <w:t>OPTIONAL</w:t>
      </w:r>
    </w:p>
    <w:p w14:paraId="6E541D63" w14:textId="77777777" w:rsidR="00085EAD" w:rsidRPr="00170CE7" w:rsidRDefault="00085EAD" w:rsidP="00085EAD">
      <w:pPr>
        <w:pStyle w:val="PL"/>
        <w:shd w:val="clear" w:color="auto" w:fill="E6E6E6"/>
      </w:pPr>
      <w:r w:rsidRPr="00170CE7">
        <w:t>}</w:t>
      </w:r>
    </w:p>
    <w:p w14:paraId="2BF854FA" w14:textId="77777777" w:rsidR="00085EAD" w:rsidRPr="00170CE7" w:rsidRDefault="00085EAD" w:rsidP="00085EAD">
      <w:pPr>
        <w:pStyle w:val="PL"/>
        <w:shd w:val="clear" w:color="auto" w:fill="E6E6E6"/>
      </w:pPr>
    </w:p>
    <w:p w14:paraId="70E0D7F4" w14:textId="77777777" w:rsidR="00085EAD" w:rsidRPr="00170CE7" w:rsidRDefault="00085EAD" w:rsidP="00085EAD">
      <w:pPr>
        <w:pStyle w:val="PL"/>
        <w:shd w:val="clear" w:color="auto" w:fill="E6E6E6"/>
      </w:pPr>
      <w:r w:rsidRPr="00170CE7">
        <w:t>UE-EUTRA-Capability-v1380-IEs ::= SEQUENCE {</w:t>
      </w:r>
    </w:p>
    <w:p w14:paraId="7CC9A35F" w14:textId="77777777" w:rsidR="00085EAD" w:rsidRPr="00170CE7" w:rsidRDefault="00085EAD" w:rsidP="00085EAD">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5E8D7DE7"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23F3A3" w14:textId="77777777" w:rsidR="002B155B" w:rsidRPr="00170CE7" w:rsidRDefault="002B155B" w:rsidP="002B155B">
      <w:pPr>
        <w:pStyle w:val="PL"/>
        <w:shd w:val="clear" w:color="auto" w:fill="E6E6E6"/>
      </w:pPr>
      <w:r w:rsidRPr="00170CE7">
        <w:tab/>
        <w:t>fdd-Add-UE-EUTRA-Capabilities-v1380</w:t>
      </w:r>
      <w:r w:rsidRPr="00170CE7">
        <w:tab/>
        <w:t>UE-EUTRA-CapabilityAddXDD-Mode-v1380,</w:t>
      </w:r>
    </w:p>
    <w:p w14:paraId="7F46A38E" w14:textId="77777777" w:rsidR="002B155B" w:rsidRPr="00170CE7" w:rsidRDefault="002B155B" w:rsidP="002B155B">
      <w:pPr>
        <w:pStyle w:val="PL"/>
        <w:shd w:val="clear" w:color="auto" w:fill="E6E6E6"/>
      </w:pPr>
      <w:r w:rsidRPr="00170CE7">
        <w:tab/>
        <w:t>tdd-Add-UE-EUTRA-Capabilities-v1380</w:t>
      </w:r>
      <w:r w:rsidRPr="00170CE7">
        <w:tab/>
        <w:t>UE-EUTRA-CapabilityAddXDD-Mode-v1380,</w:t>
      </w:r>
    </w:p>
    <w:p w14:paraId="53FD7BCA" w14:textId="77777777" w:rsidR="009722D5" w:rsidRPr="00170CE7" w:rsidRDefault="00085EAD" w:rsidP="00085EAD">
      <w:pPr>
        <w:pStyle w:val="PL"/>
        <w:shd w:val="clear" w:color="auto" w:fill="E6E6E6"/>
      </w:pPr>
      <w:r w:rsidRPr="00170CE7">
        <w:tab/>
        <w:t>nonCriticalExtension</w:t>
      </w:r>
      <w:r w:rsidRPr="00170CE7">
        <w:tab/>
      </w:r>
      <w:r w:rsidRPr="00170CE7">
        <w:tab/>
      </w:r>
      <w:r w:rsidRPr="00170CE7">
        <w:tab/>
      </w:r>
      <w:r w:rsidRPr="00170CE7">
        <w:tab/>
      </w:r>
      <w:r w:rsidR="00DC4E32" w:rsidRPr="00170CE7">
        <w:t>UE-EUTRA-Capability-v13</w:t>
      </w:r>
      <w:r w:rsidR="003B7731" w:rsidRPr="00170CE7">
        <w:t>90</w:t>
      </w:r>
      <w:r w:rsidR="00DC4E32" w:rsidRPr="00170CE7">
        <w:t>-IEs</w:t>
      </w:r>
      <w:r w:rsidR="009722D5" w:rsidRPr="00170CE7">
        <w:tab/>
      </w:r>
      <w:r w:rsidR="009722D5" w:rsidRPr="00170CE7">
        <w:tab/>
      </w:r>
      <w:r w:rsidR="009722D5" w:rsidRPr="00170CE7">
        <w:tab/>
        <w:t>OPTIONAL</w:t>
      </w:r>
    </w:p>
    <w:p w14:paraId="3E82E24E" w14:textId="77777777" w:rsidR="009722D5" w:rsidRPr="00170CE7" w:rsidRDefault="009722D5" w:rsidP="009722D5">
      <w:pPr>
        <w:pStyle w:val="PL"/>
        <w:shd w:val="clear" w:color="auto" w:fill="E6E6E6"/>
      </w:pPr>
      <w:r w:rsidRPr="00170CE7">
        <w:t>}</w:t>
      </w:r>
    </w:p>
    <w:p w14:paraId="3E308FB8" w14:textId="77777777" w:rsidR="00DC4E32" w:rsidRPr="00170CE7" w:rsidRDefault="00DC4E32" w:rsidP="00D42770">
      <w:pPr>
        <w:pStyle w:val="PL"/>
        <w:shd w:val="clear" w:color="auto" w:fill="E6E6E6"/>
        <w:ind w:firstLine="284"/>
      </w:pPr>
    </w:p>
    <w:p w14:paraId="68066753" w14:textId="77777777" w:rsidR="00DC4E32" w:rsidRPr="00170CE7" w:rsidRDefault="00DC4E32" w:rsidP="00DC4E32">
      <w:pPr>
        <w:pStyle w:val="PL"/>
        <w:shd w:val="clear" w:color="auto" w:fill="E6E6E6"/>
      </w:pPr>
      <w:r w:rsidRPr="00170CE7">
        <w:t>UE-EUTRA-Capability-v13</w:t>
      </w:r>
      <w:r w:rsidR="003B7731" w:rsidRPr="00170CE7">
        <w:t>90</w:t>
      </w:r>
      <w:r w:rsidRPr="00170CE7">
        <w:t>-IEs ::= SEQUENCE {</w:t>
      </w:r>
    </w:p>
    <w:p w14:paraId="58B6C10E" w14:textId="77777777" w:rsidR="00DC4E32" w:rsidRPr="00170CE7" w:rsidRDefault="00DC4E32" w:rsidP="00DC4E32">
      <w:pPr>
        <w:pStyle w:val="PL"/>
        <w:shd w:val="clear" w:color="auto" w:fill="E6E6E6"/>
      </w:pPr>
      <w:r w:rsidRPr="00170CE7">
        <w:tab/>
        <w:t>rf-Parameters-v13</w:t>
      </w:r>
      <w:r w:rsidR="003B7731" w:rsidRPr="00170CE7">
        <w:t>9</w:t>
      </w:r>
      <w:r w:rsidRPr="00170CE7">
        <w:t>0</w:t>
      </w:r>
      <w:r w:rsidRPr="00170CE7">
        <w:tab/>
      </w:r>
      <w:r w:rsidRPr="00170CE7">
        <w:tab/>
      </w:r>
      <w:r w:rsidRPr="00170CE7">
        <w:tab/>
      </w:r>
      <w:r w:rsidRPr="00170CE7">
        <w:tab/>
      </w:r>
      <w:r w:rsidRPr="00170CE7">
        <w:tab/>
        <w:t>RF-Parameters-v13</w:t>
      </w:r>
      <w:r w:rsidR="003B7731" w:rsidRPr="00170CE7">
        <w:t>9</w:t>
      </w:r>
      <w:r w:rsidRPr="00170CE7">
        <w:t>0</w:t>
      </w:r>
      <w:r w:rsidRPr="00170CE7">
        <w:tab/>
      </w:r>
      <w:r w:rsidRPr="00170CE7">
        <w:tab/>
      </w:r>
      <w:r w:rsidRPr="00170CE7">
        <w:tab/>
      </w:r>
      <w:r w:rsidRPr="00170CE7">
        <w:tab/>
      </w:r>
      <w:r w:rsidRPr="00170CE7">
        <w:tab/>
      </w:r>
      <w:r w:rsidRPr="00170CE7">
        <w:tab/>
        <w:t>OPTIONAL,</w:t>
      </w:r>
    </w:p>
    <w:p w14:paraId="7619111F" w14:textId="77777777" w:rsidR="00DA0DB4" w:rsidRPr="00170CE7" w:rsidRDefault="00DC4E32" w:rsidP="00DA0DB4">
      <w:pPr>
        <w:pStyle w:val="PL"/>
        <w:shd w:val="clear" w:color="auto" w:fill="E6E6E6"/>
      </w:pPr>
      <w:r w:rsidRPr="00170CE7">
        <w:tab/>
        <w:t>nonCriticalExtension</w:t>
      </w:r>
      <w:r w:rsidRPr="00170CE7">
        <w:tab/>
      </w:r>
      <w:r w:rsidRPr="00170CE7">
        <w:tab/>
      </w:r>
      <w:r w:rsidRPr="00170CE7">
        <w:tab/>
      </w:r>
      <w:r w:rsidRPr="00170CE7">
        <w:tab/>
      </w:r>
      <w:r w:rsidR="00DA0DB4" w:rsidRPr="00170CE7">
        <w:t>UE-EUTRA-Capability-v13</w:t>
      </w:r>
      <w:r w:rsidR="006C356A" w:rsidRPr="00170CE7">
        <w:t>e</w:t>
      </w:r>
      <w:r w:rsidR="00DA0DB4" w:rsidRPr="00170CE7">
        <w:t>0</w:t>
      </w:r>
      <w:r w:rsidR="006C356A" w:rsidRPr="00170CE7">
        <w:t>a</w:t>
      </w:r>
      <w:r w:rsidR="00DA0DB4" w:rsidRPr="00170CE7">
        <w:t xml:space="preserve">-IEs </w:t>
      </w:r>
      <w:r w:rsidR="009A224F" w:rsidRPr="00170CE7">
        <w:tab/>
      </w:r>
      <w:r w:rsidR="009A224F" w:rsidRPr="00170CE7">
        <w:tab/>
      </w:r>
      <w:r w:rsidR="00DA0DB4" w:rsidRPr="00170CE7">
        <w:tab/>
        <w:t>OPTIONAL</w:t>
      </w:r>
    </w:p>
    <w:p w14:paraId="3AB2C6B3" w14:textId="77777777" w:rsidR="00DA0DB4" w:rsidRPr="00170CE7" w:rsidRDefault="00DA0DB4" w:rsidP="00DA0DB4">
      <w:pPr>
        <w:pStyle w:val="PL"/>
        <w:shd w:val="clear" w:color="auto" w:fill="E6E6E6"/>
      </w:pPr>
      <w:r w:rsidRPr="00170CE7">
        <w:t>}</w:t>
      </w:r>
    </w:p>
    <w:p w14:paraId="777DA55A" w14:textId="77777777" w:rsidR="00DA0DB4" w:rsidRPr="00170CE7" w:rsidRDefault="00DA0DB4" w:rsidP="00DA0DB4">
      <w:pPr>
        <w:pStyle w:val="PL"/>
        <w:shd w:val="clear" w:color="auto" w:fill="E6E6E6"/>
      </w:pPr>
    </w:p>
    <w:p w14:paraId="2A3D7637" w14:textId="77777777" w:rsidR="00DA0DB4" w:rsidRPr="00170CE7" w:rsidRDefault="00DA0DB4" w:rsidP="00DA0DB4">
      <w:pPr>
        <w:pStyle w:val="PL"/>
        <w:shd w:val="clear" w:color="auto" w:fill="E6E6E6"/>
      </w:pPr>
      <w:r w:rsidRPr="00170CE7">
        <w:t>UE-EUTRA-Capability-v13</w:t>
      </w:r>
      <w:r w:rsidR="006C356A" w:rsidRPr="00170CE7">
        <w:t>e</w:t>
      </w:r>
      <w:r w:rsidRPr="00170CE7">
        <w:t>0</w:t>
      </w:r>
      <w:r w:rsidR="006C356A" w:rsidRPr="00170CE7">
        <w:t>a</w:t>
      </w:r>
      <w:r w:rsidRPr="00170CE7">
        <w:t>-IEs ::= SEQUENCE {</w:t>
      </w:r>
    </w:p>
    <w:p w14:paraId="12ECF406" w14:textId="77777777" w:rsidR="00DA0DB4" w:rsidRPr="00170CE7" w:rsidRDefault="00DA0DB4" w:rsidP="00DA0DB4">
      <w:pPr>
        <w:pStyle w:val="PL"/>
        <w:shd w:val="clear" w:color="auto" w:fill="E6E6E6"/>
      </w:pPr>
      <w:r w:rsidRPr="00170CE7">
        <w:tab/>
        <w:t>lateNonCriticalExtension</w:t>
      </w:r>
      <w:r w:rsidRPr="00170CE7">
        <w:tab/>
      </w:r>
      <w:r w:rsidRPr="00170CE7">
        <w:tab/>
      </w:r>
      <w:r w:rsidRPr="00170CE7">
        <w:tab/>
        <w:t>OCTET STRING</w:t>
      </w:r>
      <w:r w:rsidR="00DD04ED" w:rsidRPr="00170CE7">
        <w:t xml:space="preserve"> (CONTAINING UE-EUTRA-Capability-v13e0</w:t>
      </w:r>
      <w:r w:rsidR="00D57FE9" w:rsidRPr="00170CE7">
        <w:t>b</w:t>
      </w:r>
      <w:r w:rsidR="00DD04ED" w:rsidRPr="00170CE7">
        <w:t>-IEs)</w:t>
      </w:r>
      <w:r w:rsidRPr="00170CE7">
        <w:tab/>
      </w:r>
      <w:r w:rsidRPr="00170CE7">
        <w:tab/>
      </w:r>
      <w:r w:rsidRPr="00170CE7">
        <w:tab/>
      </w:r>
      <w:r w:rsidRPr="00170CE7">
        <w:tab/>
      </w:r>
      <w:r w:rsidRPr="00170CE7">
        <w:tab/>
      </w:r>
      <w:r w:rsidRPr="00170CE7">
        <w:tab/>
      </w:r>
      <w:r w:rsidRPr="00170CE7">
        <w:tab/>
        <w:t>OPTIONAL,</w:t>
      </w:r>
    </w:p>
    <w:p w14:paraId="275A4E11" w14:textId="77777777" w:rsidR="00DA0DB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009A224F" w:rsidRPr="00170CE7">
        <w:tab/>
      </w:r>
      <w:r w:rsidRPr="00170CE7">
        <w:t>OPTIONAL</w:t>
      </w:r>
    </w:p>
    <w:p w14:paraId="4E71AB61" w14:textId="77777777" w:rsidR="00DA0DB4" w:rsidRPr="00170CE7" w:rsidRDefault="00DA0DB4" w:rsidP="00DA0DB4">
      <w:pPr>
        <w:pStyle w:val="PL"/>
        <w:shd w:val="clear" w:color="auto" w:fill="E6E6E6"/>
      </w:pPr>
      <w:r w:rsidRPr="00170CE7">
        <w:t>}</w:t>
      </w:r>
    </w:p>
    <w:p w14:paraId="79C893D5" w14:textId="77777777" w:rsidR="00DD04ED" w:rsidRPr="00170CE7" w:rsidRDefault="00DD04ED" w:rsidP="00DD04ED">
      <w:pPr>
        <w:pStyle w:val="PL"/>
        <w:shd w:val="clear" w:color="auto" w:fill="E6E6E6"/>
      </w:pPr>
    </w:p>
    <w:p w14:paraId="1EDC4C4A" w14:textId="77777777" w:rsidR="00DD04ED" w:rsidRPr="00170CE7" w:rsidRDefault="00DD04ED" w:rsidP="00DD04ED">
      <w:pPr>
        <w:pStyle w:val="PL"/>
        <w:shd w:val="clear" w:color="auto" w:fill="E6E6E6"/>
      </w:pPr>
      <w:r w:rsidRPr="00170CE7">
        <w:t>UE-EUTRA-Capability-v13e0</w:t>
      </w:r>
      <w:r w:rsidR="00D57FE9" w:rsidRPr="00170CE7">
        <w:t>b</w:t>
      </w:r>
      <w:r w:rsidRPr="00170CE7">
        <w:t>-IEs ::= SEQUENCE {</w:t>
      </w:r>
    </w:p>
    <w:p w14:paraId="04677ABE" w14:textId="77777777" w:rsidR="00DD04ED" w:rsidRPr="00170CE7" w:rsidRDefault="00DD04ED" w:rsidP="00DD04ED">
      <w:pPr>
        <w:pStyle w:val="PL"/>
        <w:shd w:val="clear" w:color="auto" w:fill="E6E6E6"/>
      </w:pPr>
      <w:r w:rsidRPr="00170CE7">
        <w:tab/>
        <w:t>phyLayerParameters-v13e0</w:t>
      </w:r>
      <w:r w:rsidRPr="00170CE7">
        <w:tab/>
      </w:r>
      <w:r w:rsidRPr="00170CE7">
        <w:tab/>
      </w:r>
      <w:r w:rsidRPr="00170CE7">
        <w:tab/>
        <w:t>PhyLayerParameters-v13e0,</w:t>
      </w:r>
    </w:p>
    <w:p w14:paraId="10DC85EC" w14:textId="77777777" w:rsidR="00DD04ED" w:rsidRPr="00170CE7" w:rsidRDefault="00DD04ED" w:rsidP="00DD04ED">
      <w:pPr>
        <w:pStyle w:val="PL"/>
        <w:shd w:val="clear" w:color="auto" w:fill="E6E6E6"/>
      </w:pPr>
      <w:r w:rsidRPr="00170CE7">
        <w:tab/>
        <w:t>-- Following field is only to be used for late REL-13 extensions</w:t>
      </w:r>
    </w:p>
    <w:p w14:paraId="770A595E" w14:textId="77777777" w:rsidR="00DD04ED" w:rsidRPr="00170CE7" w:rsidRDefault="00DD04ED" w:rsidP="00DD04ED">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313528C" w14:textId="77777777" w:rsidR="00DD04ED" w:rsidRPr="00170CE7" w:rsidRDefault="00DD04ED" w:rsidP="00DD04ED">
      <w:pPr>
        <w:pStyle w:val="PL"/>
        <w:shd w:val="clear" w:color="auto" w:fill="E6E6E6"/>
      </w:pPr>
      <w:r w:rsidRPr="00170CE7">
        <w:t>}</w:t>
      </w:r>
    </w:p>
    <w:p w14:paraId="7752B82C" w14:textId="77777777" w:rsidR="00DA0DB4" w:rsidRPr="00170CE7" w:rsidRDefault="00DA0DB4" w:rsidP="00DA0DB4">
      <w:pPr>
        <w:pStyle w:val="PL"/>
        <w:shd w:val="clear" w:color="auto" w:fill="E6E6E6"/>
      </w:pPr>
    </w:p>
    <w:p w14:paraId="3B705EBB" w14:textId="77777777" w:rsidR="00DA0DB4" w:rsidRPr="00170CE7" w:rsidRDefault="00DA0DB4" w:rsidP="00DA0DB4">
      <w:pPr>
        <w:pStyle w:val="PL"/>
        <w:shd w:val="clear" w:color="auto" w:fill="E6E6E6"/>
      </w:pPr>
      <w:r w:rsidRPr="00170CE7">
        <w:t>UE-EUTRA-Capability-v1470-IEs ::= SEQUENCE {</w:t>
      </w:r>
    </w:p>
    <w:p w14:paraId="60EEF164" w14:textId="77777777" w:rsidR="00DA0DB4" w:rsidRPr="00170CE7" w:rsidRDefault="00DA0DB4" w:rsidP="00DA0DB4">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009A224F" w:rsidRPr="00170CE7">
        <w:tab/>
      </w:r>
      <w:r w:rsidR="009A224F" w:rsidRPr="00170CE7">
        <w:tab/>
      </w:r>
      <w:r w:rsidRPr="00170CE7">
        <w:tab/>
        <w:t>OPTIONAL,</w:t>
      </w:r>
    </w:p>
    <w:p w14:paraId="49AF71C7" w14:textId="77777777" w:rsidR="00DA0DB4" w:rsidRPr="00170CE7" w:rsidRDefault="00DA0DB4" w:rsidP="00DA0DB4">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009A224F" w:rsidRPr="00170CE7">
        <w:tab/>
      </w:r>
      <w:r w:rsidRPr="00170CE7">
        <w:tab/>
        <w:t>OPTIONAL,</w:t>
      </w:r>
    </w:p>
    <w:p w14:paraId="6AACC112" w14:textId="77777777" w:rsidR="00DA0DB4" w:rsidRPr="00170CE7" w:rsidRDefault="00DA0DB4" w:rsidP="00DA0DB4">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009A224F" w:rsidRPr="00170CE7">
        <w:tab/>
      </w:r>
      <w:r w:rsidR="009A224F" w:rsidRPr="00170CE7">
        <w:tab/>
      </w:r>
      <w:r w:rsidRPr="00170CE7">
        <w:tab/>
        <w:t>OPTIONAL,</w:t>
      </w:r>
    </w:p>
    <w:p w14:paraId="0077D152" w14:textId="77777777" w:rsidR="00B73B2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r>
      <w:r w:rsidR="001A1E55" w:rsidRPr="00170CE7">
        <w:t>UE-EUTRA-Capability-v14a0-IEs</w:t>
      </w:r>
      <w:r w:rsidR="00B73B24" w:rsidRPr="00170CE7">
        <w:tab/>
      </w:r>
      <w:r w:rsidR="00B73B24" w:rsidRPr="00170CE7">
        <w:tab/>
      </w:r>
      <w:r w:rsidR="00B73B24" w:rsidRPr="00170CE7">
        <w:tab/>
        <w:t>OPTIONAL</w:t>
      </w:r>
    </w:p>
    <w:p w14:paraId="0FA5DAFC" w14:textId="77777777" w:rsidR="00B73B24" w:rsidRPr="00170CE7" w:rsidRDefault="00B73B24" w:rsidP="00B73B24">
      <w:pPr>
        <w:pStyle w:val="PL"/>
        <w:shd w:val="clear" w:color="auto" w:fill="E6E6E6"/>
      </w:pPr>
      <w:r w:rsidRPr="00170CE7">
        <w:t>}</w:t>
      </w:r>
    </w:p>
    <w:p w14:paraId="68CE9EC2" w14:textId="77777777" w:rsidR="00A56AD1" w:rsidRPr="00170CE7" w:rsidRDefault="00A56AD1" w:rsidP="00A56AD1">
      <w:pPr>
        <w:pStyle w:val="PL"/>
        <w:shd w:val="clear" w:color="auto" w:fill="E6E6E6"/>
      </w:pPr>
    </w:p>
    <w:p w14:paraId="59AD5A12" w14:textId="77777777" w:rsidR="00A56AD1" w:rsidRPr="00170CE7" w:rsidRDefault="00A56AD1" w:rsidP="00A56AD1">
      <w:pPr>
        <w:pStyle w:val="PL"/>
        <w:shd w:val="clear" w:color="auto" w:fill="E6E6E6"/>
      </w:pPr>
      <w:r w:rsidRPr="00170CE7">
        <w:t>UE-EUTRA-Capability-v14a0-IEs ::= SEQUENCE {</w:t>
      </w:r>
    </w:p>
    <w:p w14:paraId="6A6541BF" w14:textId="77777777" w:rsidR="00A56AD1" w:rsidRPr="00170CE7" w:rsidRDefault="00A56AD1" w:rsidP="00A56AD1">
      <w:pPr>
        <w:pStyle w:val="PL"/>
        <w:shd w:val="clear" w:color="auto" w:fill="E6E6E6"/>
      </w:pPr>
      <w:r w:rsidRPr="00170CE7">
        <w:tab/>
        <w:t>phyLayerParameters-v14a0</w:t>
      </w:r>
      <w:r w:rsidRPr="00170CE7">
        <w:tab/>
      </w:r>
      <w:r w:rsidRPr="00170CE7">
        <w:tab/>
      </w:r>
      <w:r w:rsidRPr="00170CE7">
        <w:tab/>
      </w:r>
      <w:r w:rsidRPr="00170CE7">
        <w:tab/>
        <w:t>PhyLayerParameters-v14a0,</w:t>
      </w:r>
    </w:p>
    <w:p w14:paraId="49983B17" w14:textId="77777777" w:rsidR="0085052B" w:rsidRPr="00170CE7" w:rsidRDefault="0085052B" w:rsidP="0085052B">
      <w:pPr>
        <w:pStyle w:val="PL"/>
        <w:shd w:val="clear" w:color="auto" w:fill="E6E6E6"/>
      </w:pPr>
      <w:r w:rsidRPr="00170CE7">
        <w:tab/>
        <w:t>-- Following field is only to be used for late REL-14 extensions</w:t>
      </w:r>
    </w:p>
    <w:p w14:paraId="701FC11C" w14:textId="77777777" w:rsidR="00A56AD1" w:rsidRPr="00170CE7" w:rsidRDefault="00A56AD1" w:rsidP="00A56AD1">
      <w:pPr>
        <w:pStyle w:val="PL"/>
        <w:shd w:val="clear" w:color="auto" w:fill="E6E6E6"/>
      </w:pPr>
      <w:r w:rsidRPr="00170CE7">
        <w:tab/>
        <w:t>nonCriticalExtension</w:t>
      </w:r>
      <w:r w:rsidRPr="00170CE7">
        <w:tab/>
      </w:r>
      <w:r w:rsidRPr="00170CE7">
        <w:tab/>
      </w:r>
      <w:r w:rsidRPr="00170CE7">
        <w:tab/>
      </w:r>
      <w:r w:rsidRPr="00170CE7">
        <w:tab/>
      </w:r>
      <w:r w:rsidRPr="00170CE7">
        <w:tab/>
      </w:r>
      <w:r w:rsidR="00EF40D5" w:rsidRPr="00170CE7">
        <w:t>UE-EUTRA-Capability-v14b0-IEs</w:t>
      </w:r>
      <w:r w:rsidRPr="00170CE7">
        <w:tab/>
      </w:r>
      <w:r w:rsidRPr="00170CE7">
        <w:tab/>
      </w:r>
      <w:r w:rsidRPr="00170CE7">
        <w:tab/>
        <w:t>OPTIONAL</w:t>
      </w:r>
    </w:p>
    <w:p w14:paraId="0D40549F" w14:textId="77777777" w:rsidR="00A56AD1" w:rsidRPr="00170CE7" w:rsidRDefault="00A56AD1" w:rsidP="00A56AD1">
      <w:pPr>
        <w:pStyle w:val="PL"/>
        <w:shd w:val="clear" w:color="auto" w:fill="E6E6E6"/>
      </w:pPr>
      <w:r w:rsidRPr="00170CE7">
        <w:t>}</w:t>
      </w:r>
    </w:p>
    <w:p w14:paraId="77FB1E91" w14:textId="77777777" w:rsidR="00EF40D5" w:rsidRPr="00170CE7" w:rsidRDefault="00EF40D5" w:rsidP="00EF40D5">
      <w:pPr>
        <w:pStyle w:val="PL"/>
        <w:shd w:val="clear" w:color="auto" w:fill="E6E6E6"/>
      </w:pPr>
    </w:p>
    <w:p w14:paraId="77D09376" w14:textId="77777777" w:rsidR="00EF40D5" w:rsidRPr="00170CE7" w:rsidRDefault="00EF40D5" w:rsidP="00EF40D5">
      <w:pPr>
        <w:pStyle w:val="PL"/>
        <w:shd w:val="clear" w:color="auto" w:fill="E6E6E6"/>
      </w:pPr>
      <w:r w:rsidRPr="00170CE7">
        <w:t>UE-EUTRA-Capability-v14b0-IEs ::= SEQUENCE {</w:t>
      </w:r>
    </w:p>
    <w:p w14:paraId="17B62090" w14:textId="77777777" w:rsidR="00EF40D5" w:rsidRPr="00170CE7" w:rsidRDefault="00EF40D5" w:rsidP="00EF40D5">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410BF02E" w14:textId="77777777" w:rsidR="00EF40D5" w:rsidRPr="00170CE7" w:rsidRDefault="00EF40D5" w:rsidP="00EF40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0209F393" w14:textId="77777777" w:rsidR="00EF40D5" w:rsidRPr="00170CE7" w:rsidRDefault="00EF40D5" w:rsidP="00EF40D5">
      <w:pPr>
        <w:pStyle w:val="PL"/>
        <w:shd w:val="clear" w:color="auto" w:fill="E6E6E6"/>
      </w:pPr>
      <w:r w:rsidRPr="00170CE7">
        <w:t>}</w:t>
      </w:r>
    </w:p>
    <w:p w14:paraId="52D2003B" w14:textId="77777777" w:rsidR="00B73B24" w:rsidRPr="00170CE7" w:rsidRDefault="00B73B24" w:rsidP="00DC4E32">
      <w:pPr>
        <w:pStyle w:val="PL"/>
        <w:shd w:val="clear" w:color="auto" w:fill="E6E6E6"/>
      </w:pPr>
    </w:p>
    <w:p w14:paraId="5D5FA942" w14:textId="77777777" w:rsidR="009722D5" w:rsidRPr="00170CE7" w:rsidRDefault="009722D5" w:rsidP="009722D5">
      <w:pPr>
        <w:pStyle w:val="PL"/>
        <w:shd w:val="clear" w:color="auto" w:fill="E6E6E6"/>
      </w:pPr>
      <w:r w:rsidRPr="00170CE7">
        <w:t>-- Regular non critical extensions</w:t>
      </w:r>
    </w:p>
    <w:p w14:paraId="39ED20F1" w14:textId="77777777" w:rsidR="009722D5" w:rsidRPr="00170CE7" w:rsidRDefault="009722D5" w:rsidP="009722D5">
      <w:pPr>
        <w:pStyle w:val="PL"/>
        <w:shd w:val="clear" w:color="auto" w:fill="E6E6E6"/>
      </w:pPr>
      <w:r w:rsidRPr="00170CE7">
        <w:t>UE-EUTRA-Capability-v920-IEs ::=</w:t>
      </w:r>
      <w:r w:rsidRPr="00170CE7">
        <w:tab/>
      </w:r>
      <w:r w:rsidRPr="00170CE7">
        <w:tab/>
        <w:t>SEQUENCE {</w:t>
      </w:r>
    </w:p>
    <w:p w14:paraId="5915A0D4" w14:textId="77777777" w:rsidR="009722D5" w:rsidRPr="00170CE7" w:rsidRDefault="009722D5" w:rsidP="009722D5">
      <w:pPr>
        <w:pStyle w:val="PL"/>
        <w:shd w:val="clear" w:color="auto" w:fill="E6E6E6"/>
      </w:pPr>
      <w:r w:rsidRPr="00170CE7">
        <w:tab/>
        <w:t>phyLayerParameters-v920</w:t>
      </w:r>
      <w:r w:rsidRPr="00170CE7">
        <w:tab/>
      </w:r>
      <w:r w:rsidRPr="00170CE7">
        <w:tab/>
      </w:r>
      <w:r w:rsidRPr="00170CE7">
        <w:tab/>
      </w:r>
      <w:r w:rsidR="009A224F" w:rsidRPr="00170CE7">
        <w:tab/>
      </w:r>
      <w:r w:rsidRPr="00170CE7">
        <w:tab/>
        <w:t>PhyLayerParameters-v920,</w:t>
      </w:r>
    </w:p>
    <w:p w14:paraId="2DC7D8B5" w14:textId="77777777" w:rsidR="009722D5" w:rsidRPr="00170CE7" w:rsidRDefault="009722D5" w:rsidP="009722D5">
      <w:pPr>
        <w:pStyle w:val="PL"/>
        <w:shd w:val="clear" w:color="auto" w:fill="E6E6E6"/>
      </w:pPr>
      <w:r w:rsidRPr="00170CE7">
        <w:tab/>
        <w:t>interRAT-ParametersGERAN-v920</w:t>
      </w:r>
      <w:r w:rsidRPr="00170CE7">
        <w:tab/>
      </w:r>
      <w:r w:rsidRPr="00170CE7">
        <w:tab/>
      </w:r>
      <w:r w:rsidRPr="00170CE7">
        <w:tab/>
        <w:t>IRAT-ParametersGERAN-v920,</w:t>
      </w:r>
    </w:p>
    <w:p w14:paraId="66D15C9C" w14:textId="77777777" w:rsidR="009722D5" w:rsidRPr="00170CE7" w:rsidRDefault="009722D5" w:rsidP="009722D5">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DACA1B" w14:textId="77777777" w:rsidR="009722D5" w:rsidRPr="00170CE7" w:rsidRDefault="009722D5" w:rsidP="009722D5">
      <w:pPr>
        <w:pStyle w:val="PL"/>
        <w:shd w:val="clear" w:color="auto" w:fill="E6E6E6"/>
      </w:pPr>
      <w:r w:rsidRPr="00170CE7">
        <w:tab/>
        <w:t>interRAT-ParametersCDMA2000-v920</w:t>
      </w:r>
      <w:r w:rsidRPr="00170CE7">
        <w:tab/>
      </w:r>
      <w:r w:rsidRPr="00170CE7">
        <w:tab/>
        <w:t>IRAT-ParametersCDMA2000-1XRTT-v920</w:t>
      </w:r>
      <w:r w:rsidRPr="00170CE7">
        <w:tab/>
        <w:t>OPTIONAL,</w:t>
      </w:r>
    </w:p>
    <w:p w14:paraId="4C8823D5" w14:textId="77777777" w:rsidR="009722D5" w:rsidRPr="00170CE7" w:rsidRDefault="009722D5" w:rsidP="009722D5">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1DD37ACC" w14:textId="77777777" w:rsidR="009722D5" w:rsidRPr="00170CE7" w:rsidRDefault="009722D5" w:rsidP="009722D5">
      <w:pPr>
        <w:pStyle w:val="PL"/>
        <w:shd w:val="clear" w:color="auto" w:fill="E6E6E6"/>
      </w:pPr>
      <w:r w:rsidRPr="00170CE7">
        <w:tab/>
        <w:t>csg-ProximityIndicationParameters-r9</w:t>
      </w:r>
      <w:r w:rsidRPr="00170CE7">
        <w:tab/>
        <w:t>CSG-ProximityIndicationParameters-r9,</w:t>
      </w:r>
    </w:p>
    <w:p w14:paraId="551AA479" w14:textId="77777777" w:rsidR="009722D5" w:rsidRPr="00170CE7" w:rsidRDefault="009722D5" w:rsidP="009722D5">
      <w:pPr>
        <w:pStyle w:val="PL"/>
        <w:shd w:val="clear" w:color="auto" w:fill="E6E6E6"/>
      </w:pPr>
      <w:r w:rsidRPr="00170CE7">
        <w:tab/>
        <w:t>neighCellSI-AcquisitionParameters-r9</w:t>
      </w:r>
      <w:r w:rsidRPr="00170CE7">
        <w:tab/>
        <w:t>NeighCellSI-AcquisitionParameters-r9,</w:t>
      </w:r>
    </w:p>
    <w:p w14:paraId="7A2490EB" w14:textId="77777777" w:rsidR="009722D5" w:rsidRPr="00170CE7" w:rsidRDefault="009722D5" w:rsidP="009722D5">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7D874D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607447A" w14:textId="77777777" w:rsidR="009722D5" w:rsidRPr="00170CE7" w:rsidRDefault="009722D5" w:rsidP="009722D5">
      <w:pPr>
        <w:pStyle w:val="PL"/>
        <w:shd w:val="clear" w:color="auto" w:fill="E6E6E6"/>
      </w:pPr>
      <w:r w:rsidRPr="00170CE7">
        <w:t>}</w:t>
      </w:r>
    </w:p>
    <w:p w14:paraId="0FDAFD80" w14:textId="77777777" w:rsidR="009722D5" w:rsidRPr="00170CE7" w:rsidRDefault="009722D5" w:rsidP="009722D5">
      <w:pPr>
        <w:pStyle w:val="PL"/>
        <w:shd w:val="clear" w:color="auto" w:fill="E6E6E6"/>
      </w:pPr>
    </w:p>
    <w:p w14:paraId="5F3BD0AB" w14:textId="77777777" w:rsidR="009722D5" w:rsidRPr="00170CE7" w:rsidRDefault="009722D5" w:rsidP="009722D5">
      <w:pPr>
        <w:pStyle w:val="PL"/>
        <w:shd w:val="clear" w:color="auto" w:fill="E6E6E6"/>
      </w:pPr>
      <w:r w:rsidRPr="00170CE7">
        <w:t>UE-EUTRA-Capability-v940-IEs ::=</w:t>
      </w:r>
      <w:r w:rsidRPr="00170CE7">
        <w:tab/>
        <w:t>SEQUENCE {</w:t>
      </w:r>
    </w:p>
    <w:p w14:paraId="14C120AB"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500EECD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009A224F" w:rsidRPr="00170CE7">
        <w:tab/>
      </w:r>
      <w:r w:rsidRPr="00170CE7">
        <w:tab/>
        <w:t>OPTIONAL</w:t>
      </w:r>
    </w:p>
    <w:p w14:paraId="67A151E4" w14:textId="77777777" w:rsidR="009722D5" w:rsidRPr="00170CE7" w:rsidRDefault="009722D5" w:rsidP="009722D5">
      <w:pPr>
        <w:pStyle w:val="PL"/>
        <w:shd w:val="clear" w:color="auto" w:fill="E6E6E6"/>
      </w:pPr>
      <w:r w:rsidRPr="00170CE7">
        <w:t>}</w:t>
      </w:r>
    </w:p>
    <w:p w14:paraId="32CF8AD8" w14:textId="77777777" w:rsidR="009722D5" w:rsidRPr="00170CE7" w:rsidRDefault="009722D5" w:rsidP="009722D5">
      <w:pPr>
        <w:pStyle w:val="PL"/>
        <w:shd w:val="clear" w:color="auto" w:fill="E6E6E6"/>
      </w:pPr>
    </w:p>
    <w:p w14:paraId="5F0E5356" w14:textId="77777777" w:rsidR="009722D5" w:rsidRPr="00170CE7" w:rsidRDefault="009722D5" w:rsidP="009722D5">
      <w:pPr>
        <w:pStyle w:val="PL"/>
        <w:shd w:val="clear" w:color="auto" w:fill="E6E6E6"/>
      </w:pPr>
      <w:r w:rsidRPr="00170CE7">
        <w:t>UE-EUTRA-Capability-v1020-IEs ::=</w:t>
      </w:r>
      <w:r w:rsidRPr="00170CE7">
        <w:tab/>
        <w:t>SEQUENCE {</w:t>
      </w:r>
    </w:p>
    <w:p w14:paraId="43A00666" w14:textId="77777777" w:rsidR="009722D5" w:rsidRPr="00170CE7" w:rsidRDefault="009722D5" w:rsidP="009722D5">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D225011" w14:textId="77777777" w:rsidR="009722D5" w:rsidRPr="00170CE7" w:rsidRDefault="009722D5" w:rsidP="009722D5">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58669449" w14:textId="77777777" w:rsidR="009722D5" w:rsidRPr="00170CE7" w:rsidRDefault="009722D5" w:rsidP="009722D5">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725394F3" w14:textId="77777777" w:rsidR="009722D5" w:rsidRPr="00170CE7" w:rsidRDefault="009722D5" w:rsidP="009722D5">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0B8625B7" w14:textId="77777777" w:rsidR="009722D5" w:rsidRPr="00170CE7" w:rsidRDefault="009722D5" w:rsidP="009722D5">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461A5A3"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interRAT-ParametersCDMA2000-v1020</w:t>
      </w:r>
      <w:r w:rsidRPr="003929A5">
        <w:rPr>
          <w:lang w:val="sv-SE"/>
        </w:rPr>
        <w:tab/>
        <w:t>IRAT-ParametersCDMA2000-1XRTT-v1020</w:t>
      </w:r>
      <w:r w:rsidRPr="003929A5">
        <w:rPr>
          <w:lang w:val="sv-SE"/>
        </w:rPr>
        <w:tab/>
      </w:r>
      <w:r w:rsidRPr="003929A5">
        <w:rPr>
          <w:lang w:val="sv-SE"/>
        </w:rPr>
        <w:tab/>
        <w:t>OPTIONAL,</w:t>
      </w:r>
    </w:p>
    <w:p w14:paraId="211C34FC" w14:textId="77777777" w:rsidR="009722D5" w:rsidRPr="00170CE7" w:rsidRDefault="009722D5" w:rsidP="009722D5">
      <w:pPr>
        <w:pStyle w:val="PL"/>
        <w:shd w:val="clear" w:color="auto" w:fill="E6E6E6"/>
      </w:pPr>
      <w:r w:rsidRPr="003929A5">
        <w:rPr>
          <w:lang w:val="sv-SE"/>
        </w:rPr>
        <w:tab/>
      </w:r>
      <w:r w:rsidRPr="00170CE7">
        <w:t>ue-BasedNetwPerfMeasParameters-r10</w:t>
      </w:r>
      <w:r w:rsidRPr="00170CE7">
        <w:tab/>
        <w:t>UE-BasedNetwPerfMeasParameters-r10</w:t>
      </w:r>
      <w:r w:rsidRPr="00170CE7">
        <w:tab/>
      </w:r>
      <w:r w:rsidRPr="00170CE7">
        <w:tab/>
        <w:t>OPTIONAL,</w:t>
      </w:r>
    </w:p>
    <w:p w14:paraId="5229680F" w14:textId="77777777" w:rsidR="009722D5" w:rsidRPr="003929A5" w:rsidRDefault="009722D5" w:rsidP="009722D5">
      <w:pPr>
        <w:pStyle w:val="PL"/>
        <w:shd w:val="clear" w:color="auto" w:fill="E6E6E6"/>
        <w:rPr>
          <w:lang w:val="sv-SE"/>
        </w:rPr>
      </w:pPr>
      <w:r w:rsidRPr="00170CE7">
        <w:tab/>
      </w:r>
      <w:r w:rsidRPr="003929A5">
        <w:rPr>
          <w:lang w:val="sv-SE"/>
        </w:rPr>
        <w:t>interRAT-ParametersUTRA-TDD-v1020</w:t>
      </w:r>
      <w:r w:rsidRPr="003929A5">
        <w:rPr>
          <w:lang w:val="sv-SE"/>
        </w:rPr>
        <w:tab/>
        <w:t>IRAT-ParametersUTRA-TDD-v1020</w:t>
      </w:r>
      <w:r w:rsidRPr="003929A5">
        <w:rPr>
          <w:lang w:val="sv-SE"/>
        </w:rPr>
        <w:tab/>
      </w:r>
      <w:r w:rsidRPr="003929A5">
        <w:rPr>
          <w:lang w:val="sv-SE"/>
        </w:rPr>
        <w:tab/>
      </w:r>
      <w:r w:rsidRPr="003929A5">
        <w:rPr>
          <w:lang w:val="sv-SE"/>
        </w:rPr>
        <w:tab/>
        <w:t>OPTIONAL,</w:t>
      </w:r>
    </w:p>
    <w:p w14:paraId="1989F05A" w14:textId="77777777" w:rsidR="009722D5" w:rsidRPr="00170CE7" w:rsidRDefault="009722D5" w:rsidP="009722D5">
      <w:pPr>
        <w:pStyle w:val="PL"/>
        <w:shd w:val="clear" w:color="auto" w:fill="E6E6E6"/>
      </w:pPr>
      <w:r w:rsidRPr="003929A5">
        <w:rPr>
          <w:lang w:val="sv-SE"/>
        </w:rPr>
        <w:tab/>
      </w:r>
      <w:r w:rsidRPr="00170CE7">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BD66B8F" w14:textId="77777777" w:rsidR="009722D5" w:rsidRPr="00170CE7" w:rsidRDefault="009722D5" w:rsidP="009722D5">
      <w:pPr>
        <w:pStyle w:val="PL"/>
        <w:shd w:val="clear" w:color="auto" w:fill="E6E6E6"/>
      </w:pPr>
      <w:r w:rsidRPr="00170CE7">
        <w:t>}</w:t>
      </w:r>
    </w:p>
    <w:p w14:paraId="4BE93600" w14:textId="77777777" w:rsidR="009722D5" w:rsidRPr="00170CE7" w:rsidRDefault="009722D5" w:rsidP="009722D5">
      <w:pPr>
        <w:pStyle w:val="PL"/>
        <w:shd w:val="clear" w:color="auto" w:fill="E6E6E6"/>
      </w:pPr>
    </w:p>
    <w:p w14:paraId="4CC96ACD" w14:textId="77777777" w:rsidR="009722D5" w:rsidRPr="00170CE7" w:rsidRDefault="009722D5" w:rsidP="009722D5">
      <w:pPr>
        <w:pStyle w:val="PL"/>
        <w:shd w:val="clear" w:color="auto" w:fill="E6E6E6"/>
      </w:pPr>
      <w:r w:rsidRPr="00170CE7">
        <w:t>UE-EUTRA-Capability-v1060-IEs ::=</w:t>
      </w:r>
      <w:r w:rsidRPr="00170CE7">
        <w:tab/>
        <w:t>SEQUENCE {</w:t>
      </w:r>
    </w:p>
    <w:p w14:paraId="66131B47" w14:textId="77777777" w:rsidR="009722D5" w:rsidRPr="00170CE7" w:rsidRDefault="009722D5" w:rsidP="009722D5">
      <w:pPr>
        <w:pStyle w:val="PL"/>
        <w:shd w:val="clear" w:color="auto" w:fill="E6E6E6"/>
      </w:pPr>
      <w:r w:rsidRPr="00170CE7">
        <w:tab/>
        <w:t>fdd-Add-UE-EUTRA-Capabilities-v1060</w:t>
      </w:r>
      <w:r w:rsidRPr="00170CE7">
        <w:tab/>
        <w:t>UE-EUTRA-CapabilityAddXDD-Mode-v1060</w:t>
      </w:r>
      <w:r w:rsidRPr="00170CE7">
        <w:tab/>
        <w:t>OPTIONAL,</w:t>
      </w:r>
    </w:p>
    <w:p w14:paraId="060A66B6" w14:textId="77777777" w:rsidR="009722D5" w:rsidRPr="00170CE7" w:rsidRDefault="009722D5" w:rsidP="009722D5">
      <w:pPr>
        <w:pStyle w:val="PL"/>
        <w:shd w:val="clear" w:color="auto" w:fill="E6E6E6"/>
      </w:pPr>
      <w:r w:rsidRPr="00170CE7">
        <w:tab/>
        <w:t>tdd-Add-UE-EUTRA-Capabilities-v1060</w:t>
      </w:r>
      <w:r w:rsidRPr="00170CE7">
        <w:tab/>
        <w:t>UE-EUTRA-CapabilityAddXDD-Mode-v1060</w:t>
      </w:r>
      <w:r w:rsidRPr="00170CE7">
        <w:tab/>
        <w:t>OPTIONAL,</w:t>
      </w:r>
    </w:p>
    <w:p w14:paraId="58130784" w14:textId="77777777" w:rsidR="009722D5" w:rsidRPr="00170CE7" w:rsidRDefault="009722D5" w:rsidP="009722D5">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6D14440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D825154" w14:textId="77777777" w:rsidR="009722D5" w:rsidRPr="00170CE7" w:rsidRDefault="009722D5" w:rsidP="009722D5">
      <w:pPr>
        <w:pStyle w:val="PL"/>
        <w:shd w:val="clear" w:color="auto" w:fill="E6E6E6"/>
      </w:pPr>
      <w:r w:rsidRPr="00170CE7">
        <w:t>}</w:t>
      </w:r>
    </w:p>
    <w:p w14:paraId="4B76D15E" w14:textId="77777777" w:rsidR="009722D5" w:rsidRPr="00170CE7" w:rsidRDefault="009722D5" w:rsidP="009722D5">
      <w:pPr>
        <w:pStyle w:val="PL"/>
        <w:shd w:val="clear" w:color="auto" w:fill="E6E6E6"/>
      </w:pPr>
    </w:p>
    <w:p w14:paraId="284AD26D" w14:textId="77777777" w:rsidR="009722D5" w:rsidRPr="00170CE7" w:rsidRDefault="009722D5" w:rsidP="009722D5">
      <w:pPr>
        <w:pStyle w:val="PL"/>
        <w:shd w:val="clear" w:color="auto" w:fill="E6E6E6"/>
      </w:pPr>
      <w:r w:rsidRPr="00170CE7">
        <w:t>UE-EUTRA-Capability-v1090-IEs ::=</w:t>
      </w:r>
      <w:r w:rsidRPr="00170CE7">
        <w:tab/>
        <w:t>SEQUENCE {</w:t>
      </w:r>
    </w:p>
    <w:p w14:paraId="597759D1" w14:textId="77777777" w:rsidR="009722D5" w:rsidRPr="00170CE7" w:rsidRDefault="009722D5" w:rsidP="009722D5">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52BD85EF"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4BC807F3" w14:textId="77777777" w:rsidR="009722D5" w:rsidRPr="00170CE7" w:rsidRDefault="009722D5" w:rsidP="009722D5">
      <w:pPr>
        <w:pStyle w:val="PL"/>
        <w:shd w:val="clear" w:color="auto" w:fill="E6E6E6"/>
      </w:pPr>
      <w:r w:rsidRPr="00170CE7">
        <w:t>}</w:t>
      </w:r>
    </w:p>
    <w:p w14:paraId="53E5E538" w14:textId="77777777" w:rsidR="009722D5" w:rsidRPr="00170CE7" w:rsidRDefault="009722D5" w:rsidP="009722D5">
      <w:pPr>
        <w:pStyle w:val="PL"/>
        <w:shd w:val="clear" w:color="auto" w:fill="E6E6E6"/>
      </w:pPr>
    </w:p>
    <w:p w14:paraId="35977D6C" w14:textId="77777777" w:rsidR="009722D5" w:rsidRPr="00170CE7" w:rsidRDefault="009722D5" w:rsidP="009722D5">
      <w:pPr>
        <w:pStyle w:val="PL"/>
        <w:shd w:val="clear" w:color="auto" w:fill="E6E6E6"/>
      </w:pPr>
      <w:r w:rsidRPr="00170CE7">
        <w:t>UE-EUTRA-Capability-v1130-IEs ::=</w:t>
      </w:r>
      <w:r w:rsidRPr="00170CE7">
        <w:tab/>
        <w:t>SEQUENCE {</w:t>
      </w:r>
    </w:p>
    <w:p w14:paraId="0FB3572D" w14:textId="77777777" w:rsidR="009722D5" w:rsidRPr="00170CE7" w:rsidRDefault="009722D5" w:rsidP="009722D5">
      <w:pPr>
        <w:pStyle w:val="PL"/>
        <w:shd w:val="clear" w:color="auto" w:fill="E6E6E6"/>
      </w:pPr>
      <w:r w:rsidRPr="00170CE7">
        <w:tab/>
        <w:t>pdcp-Parameters-v1130</w:t>
      </w:r>
      <w:r w:rsidRPr="00170CE7">
        <w:tab/>
      </w:r>
      <w:r w:rsidRPr="00170CE7">
        <w:tab/>
      </w:r>
      <w:r w:rsidRPr="00170CE7">
        <w:tab/>
      </w:r>
      <w:r w:rsidRPr="00170CE7">
        <w:tab/>
        <w:t>PDCP-Parameters-v1130,</w:t>
      </w:r>
    </w:p>
    <w:p w14:paraId="6E242300" w14:textId="77777777" w:rsidR="009722D5" w:rsidRPr="00170CE7" w:rsidRDefault="009722D5" w:rsidP="009722D5">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7B5FA60A" w14:textId="77777777" w:rsidR="009722D5" w:rsidRPr="00170CE7" w:rsidRDefault="009722D5" w:rsidP="009722D5">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1F71D555" w14:textId="77777777" w:rsidR="009722D5" w:rsidRPr="00170CE7" w:rsidRDefault="009722D5" w:rsidP="009722D5">
      <w:pPr>
        <w:pStyle w:val="PL"/>
        <w:shd w:val="clear" w:color="auto" w:fill="E6E6E6"/>
      </w:pPr>
      <w:r w:rsidRPr="00170CE7">
        <w:tab/>
        <w:t>measParameters-v1130</w:t>
      </w:r>
      <w:r w:rsidRPr="00170CE7">
        <w:tab/>
      </w:r>
      <w:r w:rsidRPr="00170CE7">
        <w:tab/>
      </w:r>
      <w:r w:rsidRPr="00170CE7">
        <w:tab/>
      </w:r>
      <w:r w:rsidRPr="00170CE7">
        <w:tab/>
        <w:t>MeasParameters-v1130,</w:t>
      </w:r>
    </w:p>
    <w:p w14:paraId="6D11CF8E" w14:textId="77777777" w:rsidR="009722D5" w:rsidRPr="00170CE7" w:rsidRDefault="009722D5" w:rsidP="009722D5">
      <w:pPr>
        <w:pStyle w:val="PL"/>
        <w:shd w:val="clear" w:color="auto" w:fill="E6E6E6"/>
      </w:pPr>
      <w:r w:rsidRPr="00170CE7">
        <w:tab/>
        <w:t>interRAT-ParametersCDMA2000-v1130</w:t>
      </w:r>
      <w:r w:rsidRPr="00170CE7">
        <w:tab/>
        <w:t>IRAT-ParametersCDMA2000-v1130,</w:t>
      </w:r>
    </w:p>
    <w:p w14:paraId="5F5464D5"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43AD2F19" w14:textId="77777777" w:rsidR="009722D5" w:rsidRPr="00170CE7" w:rsidRDefault="009722D5" w:rsidP="009722D5">
      <w:pPr>
        <w:pStyle w:val="PL"/>
        <w:shd w:val="clear" w:color="auto" w:fill="E6E6E6"/>
      </w:pPr>
      <w:r w:rsidRPr="00170CE7">
        <w:tab/>
        <w:t>fdd-Add-UE-EUTRA-Capabilities-v1130</w:t>
      </w:r>
      <w:r w:rsidRPr="00170CE7">
        <w:tab/>
        <w:t>UE-EUTRA-CapabilityAddXDD-Mode-v1130</w:t>
      </w:r>
      <w:r w:rsidRPr="00170CE7">
        <w:tab/>
        <w:t>OPTIONAL,</w:t>
      </w:r>
    </w:p>
    <w:p w14:paraId="65F4A540" w14:textId="77777777" w:rsidR="009722D5" w:rsidRPr="00170CE7" w:rsidRDefault="009722D5" w:rsidP="009722D5">
      <w:pPr>
        <w:pStyle w:val="PL"/>
        <w:shd w:val="clear" w:color="auto" w:fill="E6E6E6"/>
      </w:pPr>
      <w:r w:rsidRPr="00170CE7">
        <w:tab/>
        <w:t>tdd-Add-UE-EUTRA-Capabilities-v1130</w:t>
      </w:r>
      <w:r w:rsidRPr="00170CE7">
        <w:tab/>
        <w:t>UE-EUTRA-CapabilityAddXDD-Mode-v1130</w:t>
      </w:r>
      <w:r w:rsidRPr="00170CE7">
        <w:tab/>
        <w:t>OPTIONAL,</w:t>
      </w:r>
    </w:p>
    <w:p w14:paraId="757479E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1075F4E8" w14:textId="77777777" w:rsidR="009722D5" w:rsidRPr="00170CE7" w:rsidRDefault="009722D5" w:rsidP="009722D5">
      <w:pPr>
        <w:pStyle w:val="PL"/>
        <w:shd w:val="clear" w:color="auto" w:fill="E6E6E6"/>
      </w:pPr>
      <w:r w:rsidRPr="00170CE7">
        <w:t>}</w:t>
      </w:r>
    </w:p>
    <w:p w14:paraId="1841152B" w14:textId="77777777" w:rsidR="009722D5" w:rsidRPr="00170CE7" w:rsidRDefault="009722D5" w:rsidP="009722D5">
      <w:pPr>
        <w:pStyle w:val="PL"/>
        <w:shd w:val="clear" w:color="auto" w:fill="E6E6E6"/>
      </w:pPr>
    </w:p>
    <w:p w14:paraId="13D5BE88" w14:textId="77777777" w:rsidR="009722D5" w:rsidRPr="00170CE7" w:rsidRDefault="009722D5" w:rsidP="009722D5">
      <w:pPr>
        <w:pStyle w:val="PL"/>
        <w:shd w:val="clear" w:color="auto" w:fill="E6E6E6"/>
      </w:pPr>
      <w:r w:rsidRPr="00170CE7">
        <w:t>UE-EUTRA-Capability-v1170-IEs ::=</w:t>
      </w:r>
      <w:r w:rsidRPr="00170CE7">
        <w:tab/>
        <w:t>SEQUENCE {</w:t>
      </w:r>
    </w:p>
    <w:p w14:paraId="09FB2BD2" w14:textId="77777777" w:rsidR="009722D5" w:rsidRPr="00170CE7" w:rsidRDefault="009722D5" w:rsidP="009722D5">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03CCC48D" w14:textId="77777777" w:rsidR="009722D5" w:rsidRPr="00170CE7" w:rsidRDefault="009722D5" w:rsidP="009722D5">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619CFD9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5EBA1FD6" w14:textId="77777777" w:rsidR="009722D5" w:rsidRPr="00170CE7" w:rsidRDefault="009722D5" w:rsidP="009722D5">
      <w:pPr>
        <w:pStyle w:val="PL"/>
        <w:shd w:val="clear" w:color="auto" w:fill="E6E6E6"/>
      </w:pPr>
      <w:r w:rsidRPr="00170CE7">
        <w:t>}</w:t>
      </w:r>
    </w:p>
    <w:p w14:paraId="2564509A" w14:textId="77777777" w:rsidR="009722D5" w:rsidRPr="00170CE7" w:rsidRDefault="009722D5" w:rsidP="009722D5">
      <w:pPr>
        <w:pStyle w:val="PL"/>
        <w:shd w:val="clear" w:color="auto" w:fill="E6E6E6"/>
      </w:pPr>
    </w:p>
    <w:p w14:paraId="1474E117" w14:textId="77777777" w:rsidR="009722D5" w:rsidRPr="00170CE7" w:rsidRDefault="009722D5" w:rsidP="009722D5">
      <w:pPr>
        <w:pStyle w:val="PL"/>
        <w:shd w:val="clear" w:color="auto" w:fill="E6E6E6"/>
      </w:pPr>
      <w:r w:rsidRPr="00170CE7">
        <w:t>UE-EUTRA-Capability-v1180-IEs ::=</w:t>
      </w:r>
      <w:r w:rsidRPr="00170CE7">
        <w:tab/>
        <w:t>SEQUENCE {</w:t>
      </w:r>
    </w:p>
    <w:p w14:paraId="62EBEB39" w14:textId="77777777" w:rsidR="009722D5" w:rsidRPr="00170CE7" w:rsidRDefault="009722D5" w:rsidP="009722D5">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0FABC892"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4C3A3ADE" w14:textId="77777777" w:rsidR="009722D5" w:rsidRPr="00170CE7" w:rsidRDefault="009722D5" w:rsidP="009722D5">
      <w:pPr>
        <w:pStyle w:val="PL"/>
        <w:shd w:val="clear" w:color="auto" w:fill="E6E6E6"/>
      </w:pPr>
      <w:r w:rsidRPr="00170CE7">
        <w:tab/>
        <w:t>fdd-Add-UE-EUTRA-Capabilities-v1180</w:t>
      </w:r>
      <w:r w:rsidRPr="00170CE7">
        <w:tab/>
        <w:t>UE-EUTRA-CapabilityAddXDD-Mode-v1180</w:t>
      </w:r>
      <w:r w:rsidRPr="00170CE7">
        <w:tab/>
        <w:t>OPTIONAL,</w:t>
      </w:r>
    </w:p>
    <w:p w14:paraId="70F12878" w14:textId="77777777" w:rsidR="009722D5" w:rsidRPr="00170CE7" w:rsidRDefault="009722D5" w:rsidP="009722D5">
      <w:pPr>
        <w:pStyle w:val="PL"/>
        <w:shd w:val="clear" w:color="auto" w:fill="E6E6E6"/>
      </w:pPr>
      <w:r w:rsidRPr="00170CE7">
        <w:tab/>
        <w:t>tdd-Add-UE-EUTRA-Capabilities-v1180</w:t>
      </w:r>
      <w:r w:rsidRPr="00170CE7">
        <w:tab/>
        <w:t>UE-EUTRA-CapabilityAddXDD-Mode-v1180</w:t>
      </w:r>
      <w:r w:rsidRPr="00170CE7">
        <w:tab/>
        <w:t>OPTIONAL,</w:t>
      </w:r>
    </w:p>
    <w:p w14:paraId="6EAA6AEB"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1AD4A5CC" w14:textId="77777777" w:rsidR="009722D5" w:rsidRPr="00170CE7" w:rsidRDefault="009722D5" w:rsidP="009722D5">
      <w:pPr>
        <w:pStyle w:val="PL"/>
        <w:shd w:val="clear" w:color="auto" w:fill="E6E6E6"/>
      </w:pPr>
      <w:r w:rsidRPr="00170CE7">
        <w:t>}</w:t>
      </w:r>
    </w:p>
    <w:p w14:paraId="6AE9304A" w14:textId="77777777" w:rsidR="009722D5" w:rsidRPr="00170CE7" w:rsidRDefault="009722D5" w:rsidP="009722D5">
      <w:pPr>
        <w:pStyle w:val="PL"/>
        <w:shd w:val="clear" w:color="auto" w:fill="E6E6E6"/>
      </w:pPr>
    </w:p>
    <w:p w14:paraId="0EEE7508" w14:textId="77777777" w:rsidR="009722D5" w:rsidRPr="00170CE7" w:rsidRDefault="009722D5" w:rsidP="009722D5">
      <w:pPr>
        <w:pStyle w:val="PL"/>
        <w:shd w:val="clear" w:color="auto" w:fill="E6E6E6"/>
      </w:pPr>
      <w:r w:rsidRPr="00170CE7">
        <w:t>UE-EUTRA-Capability-v11a0-IEs ::=</w:t>
      </w:r>
      <w:r w:rsidRPr="00170CE7">
        <w:tab/>
        <w:t>SEQUENCE {</w:t>
      </w:r>
    </w:p>
    <w:p w14:paraId="6D0C67FB" w14:textId="77777777" w:rsidR="009722D5" w:rsidRPr="00170CE7" w:rsidRDefault="009722D5" w:rsidP="009722D5">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0FFDEB3E" w14:textId="77777777" w:rsidR="009722D5" w:rsidRPr="00170CE7" w:rsidRDefault="009722D5" w:rsidP="009722D5">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1B36621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05E11E2" w14:textId="77777777" w:rsidR="009722D5" w:rsidRPr="00170CE7" w:rsidRDefault="009722D5" w:rsidP="009722D5">
      <w:pPr>
        <w:pStyle w:val="PL"/>
        <w:shd w:val="clear" w:color="auto" w:fill="E6E6E6"/>
      </w:pPr>
      <w:r w:rsidRPr="00170CE7">
        <w:t>}</w:t>
      </w:r>
    </w:p>
    <w:p w14:paraId="03E0B271" w14:textId="77777777" w:rsidR="009722D5" w:rsidRPr="00170CE7" w:rsidRDefault="009722D5" w:rsidP="009722D5">
      <w:pPr>
        <w:pStyle w:val="PL"/>
        <w:shd w:val="clear" w:color="auto" w:fill="E6E6E6"/>
      </w:pPr>
    </w:p>
    <w:p w14:paraId="5E2A5A63" w14:textId="77777777" w:rsidR="009722D5" w:rsidRPr="00170CE7" w:rsidRDefault="009722D5" w:rsidP="009722D5">
      <w:pPr>
        <w:pStyle w:val="PL"/>
        <w:shd w:val="clear" w:color="auto" w:fill="E6E6E6"/>
      </w:pPr>
      <w:r w:rsidRPr="00170CE7">
        <w:t>UE-EUTRA-Capability-v1250-IEs ::=</w:t>
      </w:r>
      <w:r w:rsidRPr="00170CE7">
        <w:tab/>
        <w:t>SEQUENCE {</w:t>
      </w:r>
    </w:p>
    <w:p w14:paraId="19DA70CB" w14:textId="77777777" w:rsidR="009722D5" w:rsidRPr="00170CE7" w:rsidRDefault="009722D5" w:rsidP="009722D5">
      <w:pPr>
        <w:pStyle w:val="PL"/>
        <w:shd w:val="clear" w:color="auto" w:fill="E6E6E6"/>
        <w:rPr>
          <w:rFonts w:eastAsia="SimSun"/>
        </w:rPr>
      </w:pPr>
      <w:r w:rsidRPr="00170CE7">
        <w:tab/>
        <w:t>phyLayerParameters-v1250</w:t>
      </w:r>
      <w:r w:rsidRPr="00170CE7">
        <w:tab/>
      </w:r>
      <w:r w:rsidR="009A224F" w:rsidRPr="00170CE7">
        <w:tab/>
      </w:r>
      <w:r w:rsidRPr="00170CE7">
        <w:tab/>
      </w:r>
      <w:r w:rsidRPr="00170CE7">
        <w:tab/>
        <w:t>PhyLayerParameters-v1250</w:t>
      </w:r>
      <w:r w:rsidRPr="00170CE7">
        <w:tab/>
      </w:r>
      <w:r w:rsidRPr="00170CE7">
        <w:tab/>
      </w:r>
      <w:r w:rsidRPr="00170CE7">
        <w:tab/>
      </w:r>
      <w:r w:rsidRPr="00170CE7">
        <w:tab/>
        <w:t>OPTIONAL,</w:t>
      </w:r>
    </w:p>
    <w:p w14:paraId="6C25D3A4" w14:textId="77777777" w:rsidR="009722D5" w:rsidRPr="00170CE7" w:rsidRDefault="009722D5" w:rsidP="009722D5">
      <w:pPr>
        <w:pStyle w:val="PL"/>
        <w:shd w:val="clear" w:color="auto" w:fill="E6E6E6"/>
      </w:pPr>
      <w:r w:rsidRPr="00170CE7">
        <w:tab/>
        <w:t>rf-Parameters-v1250</w:t>
      </w:r>
      <w:r w:rsidRPr="00170CE7">
        <w:tab/>
      </w:r>
      <w:r w:rsidRPr="00170CE7">
        <w:tab/>
      </w:r>
      <w:r w:rsidRPr="00170CE7">
        <w:tab/>
      </w:r>
      <w:r w:rsidRPr="00170CE7">
        <w:tab/>
      </w:r>
      <w:r w:rsidR="009A224F" w:rsidRPr="00170CE7">
        <w:tab/>
      </w:r>
      <w:r w:rsidRPr="00170CE7">
        <w:tab/>
        <w:t>RF-Parameters-v1250</w:t>
      </w:r>
      <w:r w:rsidRPr="00170CE7">
        <w:tab/>
      </w:r>
      <w:r w:rsidRPr="00170CE7">
        <w:tab/>
      </w:r>
      <w:r w:rsidRPr="00170CE7">
        <w:tab/>
      </w:r>
      <w:r w:rsidRPr="00170CE7">
        <w:tab/>
      </w:r>
      <w:r w:rsidRPr="00170CE7">
        <w:tab/>
      </w:r>
      <w:r w:rsidRPr="00170CE7">
        <w:tab/>
        <w:t>OPTIONAL,</w:t>
      </w:r>
    </w:p>
    <w:p w14:paraId="023527C1" w14:textId="77777777" w:rsidR="009722D5" w:rsidRPr="00170CE7" w:rsidRDefault="009722D5" w:rsidP="009722D5">
      <w:pPr>
        <w:pStyle w:val="PL"/>
        <w:shd w:val="clear" w:color="auto" w:fill="E6E6E6"/>
      </w:pPr>
      <w:r w:rsidRPr="00170CE7">
        <w:tab/>
        <w:t>rlc-Parameters-r12</w:t>
      </w:r>
      <w:r w:rsidRPr="00170CE7">
        <w:tab/>
      </w:r>
      <w:r w:rsidRPr="00170CE7">
        <w:tab/>
      </w:r>
      <w:r w:rsidRPr="00170CE7">
        <w:tab/>
      </w:r>
      <w:r w:rsidRPr="00170CE7">
        <w:tab/>
      </w:r>
      <w:r w:rsidRPr="00170CE7">
        <w:tab/>
      </w:r>
      <w:r w:rsidR="009A224F" w:rsidRPr="00170CE7">
        <w:tab/>
      </w:r>
      <w:r w:rsidRPr="00170CE7">
        <w:t>RLC-Parameters-r12</w:t>
      </w:r>
      <w:r w:rsidRPr="00170CE7">
        <w:tab/>
      </w:r>
      <w:r w:rsidRPr="00170CE7">
        <w:tab/>
      </w:r>
      <w:r w:rsidRPr="00170CE7">
        <w:tab/>
      </w:r>
      <w:r w:rsidRPr="00170CE7">
        <w:tab/>
      </w:r>
      <w:r w:rsidRPr="00170CE7">
        <w:tab/>
      </w:r>
      <w:r w:rsidRPr="00170CE7">
        <w:tab/>
        <w:t>OPTIONAL,</w:t>
      </w:r>
    </w:p>
    <w:p w14:paraId="4C42BD40" w14:textId="77777777" w:rsidR="009722D5" w:rsidRPr="00170CE7" w:rsidRDefault="009722D5" w:rsidP="009722D5">
      <w:pPr>
        <w:pStyle w:val="PL"/>
        <w:shd w:val="clear" w:color="auto" w:fill="E6E6E6"/>
      </w:pPr>
      <w:r w:rsidRPr="00170CE7">
        <w:tab/>
        <w:t>ue-BasedNetwPerfMeasParameters-v1250</w:t>
      </w:r>
      <w:r w:rsidRPr="00170CE7">
        <w:tab/>
        <w:t>UE-BasedNetwPerfMeasParameters-v1250</w:t>
      </w:r>
      <w:r w:rsidRPr="00170CE7">
        <w:tab/>
        <w:t>OPTIONAL,</w:t>
      </w:r>
    </w:p>
    <w:p w14:paraId="37632B8D" w14:textId="77777777" w:rsidR="009722D5" w:rsidRPr="00170CE7" w:rsidRDefault="009722D5" w:rsidP="009722D5">
      <w:pPr>
        <w:pStyle w:val="PL"/>
        <w:shd w:val="clear" w:color="auto" w:fill="E6E6E6"/>
      </w:pPr>
      <w:r w:rsidRPr="00170CE7">
        <w:tab/>
        <w:t>ue-CategoryDL-r12</w:t>
      </w:r>
      <w:r w:rsidRPr="00170CE7">
        <w:tab/>
      </w:r>
      <w:r w:rsidR="009A224F"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728A8EE5" w14:textId="77777777" w:rsidR="009722D5" w:rsidRPr="00170CE7" w:rsidRDefault="009722D5" w:rsidP="009722D5">
      <w:pPr>
        <w:pStyle w:val="PL"/>
        <w:shd w:val="clear" w:color="auto" w:fill="E6E6E6"/>
      </w:pPr>
      <w:r w:rsidRPr="00170CE7">
        <w:tab/>
        <w:t>ue-CategoryUL-r12</w:t>
      </w:r>
      <w:r w:rsidRPr="00170CE7">
        <w:tab/>
      </w:r>
      <w:r w:rsidRPr="00170CE7">
        <w:tab/>
      </w:r>
      <w:r w:rsidR="009A224F"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4898DCC1" w14:textId="77777777" w:rsidR="009722D5" w:rsidRPr="00170CE7" w:rsidRDefault="009722D5" w:rsidP="009722D5">
      <w:pPr>
        <w:pStyle w:val="PL"/>
        <w:shd w:val="clear" w:color="auto" w:fill="E6E6E6"/>
      </w:pPr>
      <w:r w:rsidRPr="00170CE7">
        <w:tab/>
        <w:t>wlan-IW-Parameters-r12</w:t>
      </w:r>
      <w:r w:rsidRPr="00170CE7">
        <w:tab/>
      </w:r>
      <w:r w:rsidRPr="00170CE7">
        <w:tab/>
      </w:r>
      <w:r w:rsidR="009A224F" w:rsidRPr="00170CE7">
        <w:tab/>
      </w:r>
      <w:r w:rsidRPr="00170CE7">
        <w:tab/>
      </w:r>
      <w:r w:rsidRPr="00170CE7">
        <w:tab/>
        <w:t>WLAN-IW-Parameters-r12</w:t>
      </w:r>
      <w:r w:rsidRPr="00170CE7">
        <w:tab/>
      </w:r>
      <w:r w:rsidRPr="00170CE7">
        <w:tab/>
      </w:r>
      <w:r w:rsidRPr="00170CE7">
        <w:tab/>
      </w:r>
      <w:r w:rsidRPr="00170CE7">
        <w:tab/>
      </w:r>
      <w:r w:rsidRPr="00170CE7">
        <w:tab/>
        <w:t>OPTIONAL,</w:t>
      </w:r>
    </w:p>
    <w:p w14:paraId="2B59B1CE"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009A224F" w:rsidRPr="00170CE7">
        <w:tab/>
      </w:r>
      <w:r w:rsidRPr="00170CE7">
        <w:tab/>
        <w:t>MeasParameters-v1250</w:t>
      </w:r>
      <w:r w:rsidRPr="00170CE7">
        <w:tab/>
      </w:r>
      <w:r w:rsidRPr="00170CE7">
        <w:tab/>
      </w:r>
      <w:r w:rsidRPr="00170CE7">
        <w:tab/>
      </w:r>
      <w:r w:rsidRPr="00170CE7">
        <w:tab/>
      </w:r>
      <w:r w:rsidRPr="00170CE7">
        <w:tab/>
        <w:t>OPTIONAL,</w:t>
      </w:r>
    </w:p>
    <w:p w14:paraId="2B06EF93" w14:textId="77777777" w:rsidR="009722D5" w:rsidRPr="00170CE7" w:rsidRDefault="009722D5" w:rsidP="009722D5">
      <w:pPr>
        <w:pStyle w:val="PL"/>
        <w:shd w:val="clear" w:color="auto" w:fill="E6E6E6"/>
      </w:pPr>
      <w:r w:rsidRPr="00170CE7">
        <w:tab/>
        <w:t>dc-Parameters-r12</w:t>
      </w:r>
      <w:r w:rsidRPr="00170CE7">
        <w:tab/>
      </w:r>
      <w:r w:rsidRPr="00170CE7">
        <w:tab/>
      </w:r>
      <w:r w:rsidRPr="00170CE7">
        <w:tab/>
      </w:r>
      <w:r w:rsidRPr="00170CE7">
        <w:tab/>
      </w:r>
      <w:r w:rsidRPr="00170CE7">
        <w:tab/>
      </w:r>
      <w:r w:rsidR="009A224F" w:rsidRPr="00170CE7">
        <w:tab/>
      </w:r>
      <w:r w:rsidRPr="00170CE7">
        <w:t>DC-Parameters-r12</w:t>
      </w:r>
      <w:r w:rsidRPr="00170CE7">
        <w:tab/>
      </w:r>
      <w:r w:rsidRPr="00170CE7">
        <w:tab/>
      </w:r>
      <w:r w:rsidRPr="00170CE7">
        <w:tab/>
      </w:r>
      <w:r w:rsidRPr="00170CE7">
        <w:tab/>
      </w:r>
      <w:r w:rsidRPr="00170CE7">
        <w:tab/>
      </w:r>
      <w:r w:rsidRPr="00170CE7">
        <w:tab/>
        <w:t>OPTIONAL,</w:t>
      </w:r>
    </w:p>
    <w:p w14:paraId="442195AC" w14:textId="77777777" w:rsidR="009722D5" w:rsidRPr="00170CE7" w:rsidRDefault="009722D5" w:rsidP="009722D5">
      <w:pPr>
        <w:pStyle w:val="PL"/>
        <w:shd w:val="clear" w:color="auto" w:fill="E6E6E6"/>
      </w:pPr>
      <w:r w:rsidRPr="00170CE7">
        <w:tab/>
        <w:t>mbms-Parameters-v1250</w:t>
      </w:r>
      <w:r w:rsidRPr="00170CE7">
        <w:tab/>
      </w:r>
      <w:r w:rsidR="009A224F"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777B4F6" w14:textId="77777777" w:rsidR="009722D5" w:rsidRPr="00170CE7" w:rsidRDefault="009722D5" w:rsidP="009722D5">
      <w:pPr>
        <w:pStyle w:val="PL"/>
        <w:shd w:val="clear" w:color="auto" w:fill="E6E6E6"/>
      </w:pPr>
      <w:r w:rsidRPr="00170CE7">
        <w:tab/>
        <w:t>mac-Parameters-r12</w:t>
      </w:r>
      <w:r w:rsidRPr="00170CE7">
        <w:tab/>
      </w:r>
      <w:r w:rsidRPr="00170CE7">
        <w:tab/>
      </w:r>
      <w:r w:rsidRPr="00170CE7">
        <w:tab/>
      </w:r>
      <w:r w:rsidR="009A224F"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66142A" w14:textId="77777777" w:rsidR="009722D5" w:rsidRPr="00170CE7" w:rsidRDefault="009722D5" w:rsidP="009722D5">
      <w:pPr>
        <w:pStyle w:val="PL"/>
        <w:shd w:val="clear" w:color="auto" w:fill="E6E6E6"/>
      </w:pPr>
      <w:r w:rsidRPr="00170CE7">
        <w:tab/>
        <w:t>fdd-Add-UE-EUTRA-Capabilities-v1250</w:t>
      </w:r>
      <w:r w:rsidRPr="00170CE7">
        <w:tab/>
      </w:r>
      <w:r w:rsidR="009A224F" w:rsidRPr="00170CE7">
        <w:tab/>
      </w:r>
      <w:r w:rsidRPr="00170CE7">
        <w:t>UE-EUTRA-CapabilityAddXDD-Mode-v1250</w:t>
      </w:r>
      <w:r w:rsidRPr="00170CE7">
        <w:tab/>
        <w:t>OPTIONAL,</w:t>
      </w:r>
    </w:p>
    <w:p w14:paraId="35205E15" w14:textId="77777777" w:rsidR="009722D5" w:rsidRPr="00170CE7" w:rsidRDefault="009722D5" w:rsidP="009722D5">
      <w:pPr>
        <w:pStyle w:val="PL"/>
        <w:shd w:val="clear" w:color="auto" w:fill="E6E6E6"/>
      </w:pPr>
      <w:r w:rsidRPr="00170CE7">
        <w:tab/>
        <w:t>tdd-Add-UE-EUTRA-Capabilities-v1250</w:t>
      </w:r>
      <w:r w:rsidRPr="00170CE7">
        <w:tab/>
      </w:r>
      <w:r w:rsidR="009A224F" w:rsidRPr="00170CE7">
        <w:tab/>
      </w:r>
      <w:r w:rsidRPr="00170CE7">
        <w:t>UE-EUTRA-CapabilityAddXDD-Mode-v1250</w:t>
      </w:r>
      <w:r w:rsidRPr="00170CE7">
        <w:tab/>
        <w:t>OPTIONAL,</w:t>
      </w:r>
    </w:p>
    <w:p w14:paraId="35C628C4" w14:textId="77777777" w:rsidR="009722D5" w:rsidRPr="00170CE7" w:rsidRDefault="009722D5" w:rsidP="009722D5">
      <w:pPr>
        <w:pStyle w:val="PL"/>
        <w:shd w:val="clear" w:color="auto" w:fill="E6E6E6"/>
      </w:pPr>
      <w:r w:rsidRPr="00170CE7">
        <w:tab/>
        <w:t>sl-Parameters-r12</w:t>
      </w:r>
      <w:r w:rsidRPr="00170CE7">
        <w:tab/>
      </w:r>
      <w:r w:rsidRPr="00170CE7">
        <w:tab/>
      </w:r>
      <w:r w:rsidRPr="00170CE7">
        <w:tab/>
      </w:r>
      <w:r w:rsidR="009A224F" w:rsidRPr="00170CE7">
        <w:tab/>
      </w:r>
      <w:r w:rsidRPr="00170CE7">
        <w:tab/>
      </w:r>
      <w:r w:rsidR="009A224F" w:rsidRPr="00170CE7">
        <w:tab/>
      </w:r>
      <w:r w:rsidRPr="00170CE7">
        <w:t>SL-Parameters-r12</w:t>
      </w:r>
      <w:r w:rsidRPr="00170CE7">
        <w:tab/>
      </w:r>
      <w:r w:rsidRPr="00170CE7">
        <w:tab/>
      </w:r>
      <w:r w:rsidRPr="00170CE7">
        <w:tab/>
      </w:r>
      <w:r w:rsidR="009A224F" w:rsidRPr="00170CE7">
        <w:tab/>
      </w:r>
      <w:r w:rsidRPr="00170CE7">
        <w:tab/>
      </w:r>
      <w:r w:rsidRPr="00170CE7">
        <w:tab/>
        <w:t>OPTIONAL,</w:t>
      </w:r>
    </w:p>
    <w:p w14:paraId="0E16B89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9A224F" w:rsidRPr="00170CE7">
        <w:tab/>
      </w:r>
      <w:r w:rsidRPr="00170CE7">
        <w:t>UE-EUTRA-Capability-v1260-IEs</w:t>
      </w:r>
      <w:r w:rsidRPr="00170CE7">
        <w:tab/>
      </w:r>
      <w:r w:rsidRPr="00170CE7">
        <w:tab/>
      </w:r>
      <w:r w:rsidRPr="00170CE7">
        <w:tab/>
        <w:t>OPTIONAL</w:t>
      </w:r>
    </w:p>
    <w:p w14:paraId="18B3C349" w14:textId="77777777" w:rsidR="009722D5" w:rsidRPr="00170CE7" w:rsidRDefault="009722D5" w:rsidP="009722D5">
      <w:pPr>
        <w:pStyle w:val="PL"/>
        <w:shd w:val="clear" w:color="auto" w:fill="E6E6E6"/>
      </w:pPr>
      <w:r w:rsidRPr="00170CE7">
        <w:t>}</w:t>
      </w:r>
    </w:p>
    <w:p w14:paraId="43577FDE" w14:textId="77777777" w:rsidR="009722D5" w:rsidRPr="00170CE7" w:rsidRDefault="009722D5" w:rsidP="009722D5">
      <w:pPr>
        <w:pStyle w:val="PL"/>
        <w:shd w:val="clear" w:color="auto" w:fill="E6E6E6"/>
      </w:pPr>
    </w:p>
    <w:p w14:paraId="0ED131E8" w14:textId="77777777" w:rsidR="009722D5" w:rsidRPr="00170CE7" w:rsidRDefault="009722D5" w:rsidP="009722D5">
      <w:pPr>
        <w:pStyle w:val="PL"/>
        <w:shd w:val="clear" w:color="auto" w:fill="E6E6E6"/>
      </w:pPr>
      <w:r w:rsidRPr="00170CE7">
        <w:t>UE-EUTRA-Capability-v1260-IEs ::=</w:t>
      </w:r>
      <w:r w:rsidRPr="00170CE7">
        <w:tab/>
        <w:t>SEQUENCE {</w:t>
      </w:r>
    </w:p>
    <w:p w14:paraId="0A7444FC" w14:textId="77777777" w:rsidR="009722D5" w:rsidRPr="00170CE7" w:rsidRDefault="009722D5" w:rsidP="009722D5">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298737C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437300DE" w14:textId="77777777" w:rsidR="009722D5" w:rsidRPr="00170CE7" w:rsidRDefault="009722D5" w:rsidP="009722D5">
      <w:pPr>
        <w:pStyle w:val="PL"/>
        <w:shd w:val="clear" w:color="auto" w:fill="E6E6E6"/>
      </w:pPr>
      <w:r w:rsidRPr="00170CE7">
        <w:t>}</w:t>
      </w:r>
    </w:p>
    <w:p w14:paraId="2DF51400" w14:textId="77777777" w:rsidR="009722D5" w:rsidRPr="00170CE7" w:rsidRDefault="009722D5" w:rsidP="009722D5">
      <w:pPr>
        <w:pStyle w:val="PL"/>
        <w:shd w:val="clear" w:color="auto" w:fill="E6E6E6"/>
      </w:pPr>
    </w:p>
    <w:p w14:paraId="2E0D0530" w14:textId="77777777" w:rsidR="009722D5" w:rsidRPr="00170CE7" w:rsidRDefault="009722D5" w:rsidP="009722D5">
      <w:pPr>
        <w:pStyle w:val="PL"/>
        <w:shd w:val="clear" w:color="auto" w:fill="E6E6E6"/>
      </w:pPr>
      <w:r w:rsidRPr="00170CE7">
        <w:t>UE-EUTRA-Capability-v1270-IEs ::= SEQUENCE {</w:t>
      </w:r>
    </w:p>
    <w:p w14:paraId="448CDD53" w14:textId="77777777" w:rsidR="009722D5" w:rsidRPr="00170CE7" w:rsidRDefault="009722D5" w:rsidP="009722D5">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6B139FA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6AE0B616" w14:textId="77777777" w:rsidR="009722D5" w:rsidRPr="00170CE7" w:rsidRDefault="009722D5" w:rsidP="009722D5">
      <w:pPr>
        <w:pStyle w:val="PL"/>
        <w:shd w:val="clear" w:color="auto" w:fill="E6E6E6"/>
      </w:pPr>
      <w:r w:rsidRPr="00170CE7">
        <w:t>}</w:t>
      </w:r>
    </w:p>
    <w:p w14:paraId="49B663E6" w14:textId="77777777" w:rsidR="009722D5" w:rsidRPr="00170CE7" w:rsidRDefault="009722D5" w:rsidP="009722D5">
      <w:pPr>
        <w:pStyle w:val="PL"/>
        <w:shd w:val="clear" w:color="auto" w:fill="E6E6E6"/>
      </w:pPr>
    </w:p>
    <w:p w14:paraId="75235CC5" w14:textId="77777777" w:rsidR="009722D5" w:rsidRPr="00170CE7" w:rsidRDefault="009722D5" w:rsidP="009722D5">
      <w:pPr>
        <w:pStyle w:val="PL"/>
        <w:shd w:val="clear" w:color="auto" w:fill="E6E6E6"/>
      </w:pPr>
      <w:r w:rsidRPr="00170CE7">
        <w:t>UE-EUTRA-Capability-v1280-IEs ::= SEQUENCE {</w:t>
      </w:r>
    </w:p>
    <w:p w14:paraId="68AAF92F" w14:textId="77777777" w:rsidR="009722D5" w:rsidRPr="00170CE7" w:rsidRDefault="009722D5" w:rsidP="009722D5">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02267797"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UE-EUTRA-Capability-v1310-IEs</w:t>
      </w:r>
      <w:r w:rsidR="00497FBE" w:rsidRPr="00170CE7">
        <w:tab/>
      </w:r>
      <w:r w:rsidRPr="00170CE7">
        <w:tab/>
      </w:r>
      <w:r w:rsidRPr="00170CE7">
        <w:tab/>
        <w:t>OPTIONAL</w:t>
      </w:r>
    </w:p>
    <w:p w14:paraId="18C68478" w14:textId="77777777" w:rsidR="009722D5" w:rsidRPr="00170CE7" w:rsidRDefault="009722D5" w:rsidP="009722D5">
      <w:pPr>
        <w:pStyle w:val="PL"/>
        <w:shd w:val="clear" w:color="auto" w:fill="E6E6E6"/>
      </w:pPr>
      <w:r w:rsidRPr="00170CE7">
        <w:t>}</w:t>
      </w:r>
    </w:p>
    <w:p w14:paraId="12D4B44F" w14:textId="77777777" w:rsidR="009722D5" w:rsidRPr="00170CE7" w:rsidRDefault="009722D5" w:rsidP="009722D5">
      <w:pPr>
        <w:pStyle w:val="PL"/>
        <w:shd w:val="clear" w:color="auto" w:fill="E6E6E6"/>
      </w:pPr>
    </w:p>
    <w:p w14:paraId="0515F479" w14:textId="77777777" w:rsidR="009722D5" w:rsidRPr="00170CE7" w:rsidRDefault="009722D5" w:rsidP="009722D5">
      <w:pPr>
        <w:pStyle w:val="PL"/>
        <w:shd w:val="clear" w:color="auto" w:fill="E6E6E6"/>
      </w:pPr>
      <w:r w:rsidRPr="00170CE7">
        <w:t>UE-EUTRA-Capability-v1310-IEs ::= SEQUENCE {</w:t>
      </w:r>
    </w:p>
    <w:p w14:paraId="36507B28" w14:textId="77777777" w:rsidR="009722D5" w:rsidRPr="00170CE7" w:rsidRDefault="009722D5" w:rsidP="009722D5">
      <w:pPr>
        <w:pStyle w:val="PL"/>
        <w:shd w:val="clear" w:color="auto" w:fill="E6E6E6"/>
      </w:pPr>
      <w:r w:rsidRPr="00170CE7">
        <w:tab/>
        <w:t>ue-CategoryDL-v1310</w:t>
      </w:r>
      <w:r w:rsidRPr="00170CE7">
        <w:tab/>
      </w:r>
      <w:r w:rsidRPr="00170CE7">
        <w:tab/>
      </w:r>
      <w:r w:rsidR="009A224F" w:rsidRPr="00170CE7">
        <w:tab/>
      </w:r>
      <w:r w:rsidRPr="00170CE7">
        <w:tab/>
      </w:r>
      <w:r w:rsidRPr="00170CE7">
        <w:tab/>
        <w:t>ENUMERATED {n17, m1}</w:t>
      </w:r>
      <w:r w:rsidRPr="00170CE7">
        <w:tab/>
      </w:r>
      <w:r w:rsidRPr="00170CE7">
        <w:tab/>
      </w:r>
      <w:r w:rsidRPr="00170CE7">
        <w:tab/>
      </w:r>
      <w:r w:rsidRPr="00170CE7">
        <w:tab/>
      </w:r>
      <w:r w:rsidRPr="00170CE7">
        <w:tab/>
        <w:t>OPTIONAL,</w:t>
      </w:r>
    </w:p>
    <w:p w14:paraId="48918605" w14:textId="77777777" w:rsidR="009722D5" w:rsidRPr="00170CE7" w:rsidRDefault="009722D5" w:rsidP="009722D5">
      <w:pPr>
        <w:pStyle w:val="PL"/>
        <w:shd w:val="clear" w:color="auto" w:fill="E6E6E6"/>
      </w:pPr>
      <w:r w:rsidRPr="00170CE7">
        <w:tab/>
        <w:t>ue-CategoryUL-v1310</w:t>
      </w:r>
      <w:r w:rsidRPr="00170CE7">
        <w:tab/>
      </w:r>
      <w:r w:rsidRPr="00170CE7">
        <w:tab/>
      </w:r>
      <w:r w:rsidRPr="00170CE7">
        <w:tab/>
      </w:r>
      <w:r w:rsidR="009A224F" w:rsidRPr="00170CE7">
        <w:tab/>
      </w:r>
      <w:r w:rsidRPr="00170CE7">
        <w:tab/>
        <w:t>ENUMERATED {n14, m1}</w:t>
      </w:r>
      <w:r w:rsidRPr="00170CE7">
        <w:tab/>
      </w:r>
      <w:r w:rsidRPr="00170CE7">
        <w:tab/>
      </w:r>
      <w:r w:rsidRPr="00170CE7">
        <w:tab/>
      </w:r>
      <w:r w:rsidRPr="00170CE7">
        <w:tab/>
      </w:r>
      <w:r w:rsidRPr="00170CE7">
        <w:tab/>
        <w:t>OPTIONAL,</w:t>
      </w:r>
    </w:p>
    <w:p w14:paraId="11CF5B84" w14:textId="77777777" w:rsidR="009722D5" w:rsidRPr="00170CE7" w:rsidRDefault="009722D5" w:rsidP="009722D5">
      <w:pPr>
        <w:pStyle w:val="PL"/>
        <w:shd w:val="clear" w:color="auto" w:fill="E6E6E6"/>
      </w:pPr>
      <w:r w:rsidRPr="00170CE7">
        <w:tab/>
        <w:t>pdcp-Parameters-v1310</w:t>
      </w:r>
      <w:r w:rsidRPr="00170CE7">
        <w:tab/>
      </w:r>
      <w:r w:rsidRPr="00170CE7">
        <w:tab/>
      </w:r>
      <w:r w:rsidRPr="00170CE7">
        <w:tab/>
      </w:r>
      <w:r w:rsidRPr="00170CE7">
        <w:tab/>
        <w:t>PDCP-Parameters-v1310,</w:t>
      </w:r>
    </w:p>
    <w:p w14:paraId="5AF6876E" w14:textId="77777777" w:rsidR="009722D5" w:rsidRPr="00170CE7" w:rsidRDefault="009722D5" w:rsidP="009722D5">
      <w:pPr>
        <w:pStyle w:val="PL"/>
        <w:shd w:val="clear" w:color="auto" w:fill="E6E6E6"/>
      </w:pPr>
      <w:r w:rsidRPr="00170CE7">
        <w:tab/>
        <w:t>rlc-Parameters-v1310</w:t>
      </w:r>
      <w:r w:rsidRPr="00170CE7">
        <w:tab/>
      </w:r>
      <w:r w:rsidRPr="00170CE7">
        <w:tab/>
      </w:r>
      <w:r w:rsidRPr="00170CE7">
        <w:tab/>
      </w:r>
      <w:r w:rsidRPr="00170CE7">
        <w:tab/>
        <w:t>RLC-Parameters-v1310,</w:t>
      </w:r>
    </w:p>
    <w:p w14:paraId="3EB674CE" w14:textId="77777777" w:rsidR="009722D5" w:rsidRPr="00170CE7" w:rsidRDefault="009722D5" w:rsidP="009722D5">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78ABE79D"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5E157A3" w14:textId="77777777" w:rsidR="009722D5" w:rsidRPr="00170CE7" w:rsidRDefault="009722D5" w:rsidP="009722D5">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60EBEDBE" w14:textId="77777777" w:rsidR="009722D5" w:rsidRPr="00170CE7" w:rsidRDefault="009722D5" w:rsidP="009722D5">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560C70A8" w14:textId="77777777" w:rsidR="009722D5" w:rsidRPr="00170CE7" w:rsidRDefault="009722D5" w:rsidP="009722D5">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364AC6AE" w14:textId="77777777" w:rsidR="009722D5" w:rsidRPr="00170CE7" w:rsidRDefault="009722D5" w:rsidP="009722D5">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DB4DF65"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4EEB0BE5" w14:textId="77777777" w:rsidR="009722D5" w:rsidRPr="00170CE7" w:rsidRDefault="009722D5" w:rsidP="009722D5">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2A3420BE" w14:textId="77777777" w:rsidR="009722D5" w:rsidRPr="003929A5" w:rsidRDefault="009722D5" w:rsidP="009722D5">
      <w:pPr>
        <w:pStyle w:val="PL"/>
        <w:shd w:val="clear" w:color="auto" w:fill="E6E6E6"/>
        <w:rPr>
          <w:lang w:val="sv-SE"/>
        </w:rPr>
      </w:pPr>
      <w:r w:rsidRPr="00170CE7">
        <w:tab/>
      </w:r>
      <w:r w:rsidRPr="003929A5">
        <w:rPr>
          <w:lang w:val="sv-SE"/>
        </w:rPr>
        <w:t>interRAT-ParametersWLAN-r13</w:t>
      </w:r>
      <w:r w:rsidRPr="003929A5">
        <w:rPr>
          <w:b/>
          <w:i/>
          <w:lang w:val="sv-SE"/>
        </w:rPr>
        <w:tab/>
      </w:r>
      <w:r w:rsidRPr="003929A5">
        <w:rPr>
          <w:b/>
          <w:i/>
          <w:lang w:val="sv-SE"/>
        </w:rPr>
        <w:tab/>
      </w:r>
      <w:r w:rsidRPr="003929A5">
        <w:rPr>
          <w:b/>
          <w:i/>
          <w:lang w:val="sv-SE"/>
        </w:rPr>
        <w:tab/>
      </w:r>
      <w:r w:rsidRPr="003929A5">
        <w:rPr>
          <w:lang w:val="sv-SE"/>
        </w:rPr>
        <w:t>IRAT-ParametersWLAN-r13,</w:t>
      </w:r>
    </w:p>
    <w:p w14:paraId="2CD8D69E" w14:textId="77777777" w:rsidR="009722D5" w:rsidRPr="00170CE7" w:rsidRDefault="009722D5" w:rsidP="009722D5">
      <w:pPr>
        <w:pStyle w:val="PL"/>
        <w:shd w:val="clear" w:color="auto" w:fill="E6E6E6"/>
      </w:pPr>
      <w:r w:rsidRPr="003929A5">
        <w:rPr>
          <w:lang w:val="sv-SE"/>
        </w:rPr>
        <w:tab/>
      </w:r>
      <w:r w:rsidRPr="00170CE7">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AE2AB7" w14:textId="77777777" w:rsidR="009722D5" w:rsidRPr="00170CE7" w:rsidRDefault="009722D5" w:rsidP="009722D5">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55A9749D" w14:textId="77777777" w:rsidR="009722D5" w:rsidRPr="00170CE7" w:rsidRDefault="009722D5" w:rsidP="009722D5">
      <w:pPr>
        <w:pStyle w:val="PL"/>
        <w:shd w:val="clear" w:color="auto" w:fill="E6E6E6"/>
      </w:pPr>
      <w:r w:rsidRPr="00170CE7">
        <w:tab/>
        <w:t>wlan-IW-Parameters-v1310</w:t>
      </w:r>
      <w:r w:rsidRPr="00170CE7">
        <w:tab/>
      </w:r>
      <w:r w:rsidRPr="00170CE7">
        <w:tab/>
      </w:r>
      <w:r w:rsidRPr="00170CE7">
        <w:tab/>
        <w:t>WLAN-IW-Parameters-v1310,</w:t>
      </w:r>
    </w:p>
    <w:p w14:paraId="60EB8579" w14:textId="77777777" w:rsidR="009722D5" w:rsidRPr="00170CE7" w:rsidRDefault="009722D5" w:rsidP="009722D5">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466C5603" w14:textId="77777777" w:rsidR="009722D5" w:rsidRPr="00170CE7" w:rsidRDefault="009722D5" w:rsidP="009722D5">
      <w:pPr>
        <w:pStyle w:val="PL"/>
        <w:shd w:val="clear" w:color="auto" w:fill="E6E6E6"/>
      </w:pPr>
      <w:r w:rsidRPr="00170CE7">
        <w:tab/>
        <w:t>fdd-Add-UE-EUTRA-Capabilities-v1310</w:t>
      </w:r>
      <w:r w:rsidRPr="00170CE7">
        <w:tab/>
        <w:t>UE-EUTRA-CapabilityAddXDD-Mode-v1310</w:t>
      </w:r>
      <w:r w:rsidRPr="00170CE7">
        <w:tab/>
        <w:t>OPTIONAL,</w:t>
      </w:r>
    </w:p>
    <w:p w14:paraId="452C8FE0" w14:textId="77777777" w:rsidR="009722D5" w:rsidRPr="00170CE7" w:rsidRDefault="009722D5" w:rsidP="009722D5">
      <w:pPr>
        <w:pStyle w:val="PL"/>
        <w:shd w:val="clear" w:color="auto" w:fill="E6E6E6"/>
      </w:pPr>
      <w:r w:rsidRPr="00170CE7">
        <w:tab/>
        <w:t>tdd-Add-UE-EUTRA-Capabilities-v1310</w:t>
      </w:r>
      <w:r w:rsidRPr="00170CE7">
        <w:tab/>
        <w:t>UE-EUTRA-CapabilityAddXDD-Mode-v1310</w:t>
      </w:r>
      <w:r w:rsidRPr="00170CE7">
        <w:tab/>
        <w:t>OPTIONAL,</w:t>
      </w:r>
    </w:p>
    <w:p w14:paraId="59985599"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418A486" w14:textId="77777777" w:rsidR="009722D5" w:rsidRPr="00170CE7" w:rsidRDefault="009722D5" w:rsidP="009722D5">
      <w:pPr>
        <w:pStyle w:val="PL"/>
        <w:shd w:val="clear" w:color="auto" w:fill="E6E6E6"/>
      </w:pPr>
      <w:r w:rsidRPr="00170CE7">
        <w:t>}</w:t>
      </w:r>
    </w:p>
    <w:p w14:paraId="006C8FA3" w14:textId="77777777" w:rsidR="009722D5" w:rsidRPr="00170CE7" w:rsidRDefault="009722D5" w:rsidP="009722D5">
      <w:pPr>
        <w:pStyle w:val="PL"/>
        <w:shd w:val="clear" w:color="auto" w:fill="E6E6E6"/>
      </w:pPr>
    </w:p>
    <w:p w14:paraId="5FCF035B" w14:textId="77777777" w:rsidR="009722D5" w:rsidRPr="00170CE7" w:rsidRDefault="009722D5" w:rsidP="009722D5">
      <w:pPr>
        <w:pStyle w:val="PL"/>
        <w:shd w:val="clear" w:color="auto" w:fill="E6E6E6"/>
      </w:pPr>
      <w:r w:rsidRPr="00170CE7">
        <w:t>UE-EUTRA-Capability-v1320-IEs ::= SEQUENCE {</w:t>
      </w:r>
    </w:p>
    <w:p w14:paraId="23C09B2B" w14:textId="77777777" w:rsidR="009722D5" w:rsidRPr="00170CE7" w:rsidRDefault="009722D5" w:rsidP="009722D5">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2F0D8F26"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6396611" w14:textId="77777777" w:rsidR="009722D5" w:rsidRPr="00170CE7" w:rsidRDefault="009722D5" w:rsidP="009722D5">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30D7C08" w14:textId="77777777" w:rsidR="009722D5" w:rsidRPr="00170CE7" w:rsidRDefault="009722D5" w:rsidP="009722D5">
      <w:pPr>
        <w:pStyle w:val="PL"/>
        <w:shd w:val="clear" w:color="auto" w:fill="E6E6E6"/>
      </w:pPr>
      <w:r w:rsidRPr="00170CE7">
        <w:tab/>
        <w:t>fdd-Add-UE-EUTRA-Capabilities-v1320</w:t>
      </w:r>
      <w:r w:rsidRPr="00170CE7">
        <w:tab/>
        <w:t>UE-EUTRA-CapabilityAddXDD-Mode-v1320</w:t>
      </w:r>
      <w:r w:rsidRPr="00170CE7">
        <w:tab/>
        <w:t>OPTIONAL,</w:t>
      </w:r>
    </w:p>
    <w:p w14:paraId="475C2149" w14:textId="77777777" w:rsidR="009722D5" w:rsidRPr="00170CE7" w:rsidRDefault="009722D5" w:rsidP="009722D5">
      <w:pPr>
        <w:pStyle w:val="PL"/>
        <w:shd w:val="clear" w:color="auto" w:fill="E6E6E6"/>
      </w:pPr>
      <w:r w:rsidRPr="00170CE7">
        <w:tab/>
        <w:t>tdd-Add-UE-EUTRA-Capabilities-v1320</w:t>
      </w:r>
      <w:r w:rsidRPr="00170CE7">
        <w:tab/>
        <w:t>UE-EUTRA-CapabilityAddXDD-Mode-v1320</w:t>
      </w:r>
      <w:r w:rsidRPr="00170CE7">
        <w:tab/>
        <w:t>OPTIONAL,</w:t>
      </w:r>
    </w:p>
    <w:p w14:paraId="3475DA5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8452560" w14:textId="77777777" w:rsidR="009722D5" w:rsidRPr="00170CE7" w:rsidRDefault="009722D5" w:rsidP="009722D5">
      <w:pPr>
        <w:pStyle w:val="PL"/>
        <w:shd w:val="clear" w:color="auto" w:fill="E6E6E6"/>
      </w:pPr>
      <w:r w:rsidRPr="00170CE7">
        <w:t>}</w:t>
      </w:r>
    </w:p>
    <w:p w14:paraId="7FB7A671" w14:textId="77777777" w:rsidR="009722D5" w:rsidRPr="00170CE7" w:rsidRDefault="009722D5" w:rsidP="009722D5">
      <w:pPr>
        <w:pStyle w:val="PL"/>
        <w:shd w:val="clear" w:color="auto" w:fill="E6E6E6"/>
      </w:pPr>
    </w:p>
    <w:p w14:paraId="437943B2" w14:textId="77777777" w:rsidR="009722D5" w:rsidRPr="00170CE7" w:rsidRDefault="009722D5" w:rsidP="009722D5">
      <w:pPr>
        <w:pStyle w:val="PL"/>
        <w:shd w:val="clear" w:color="auto" w:fill="E6E6E6"/>
      </w:pPr>
      <w:r w:rsidRPr="00170CE7">
        <w:t>UE-EUTRA-Capability-v1330-IEs ::= SEQUENCE {</w:t>
      </w:r>
    </w:p>
    <w:p w14:paraId="1E26ED3E" w14:textId="77777777" w:rsidR="009722D5" w:rsidRPr="00170CE7" w:rsidRDefault="009722D5" w:rsidP="009722D5">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6681460" w14:textId="77777777" w:rsidR="009722D5" w:rsidRPr="00170CE7" w:rsidRDefault="009722D5" w:rsidP="009722D5">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1E29132" w14:textId="77777777" w:rsidR="009722D5" w:rsidRPr="00170CE7" w:rsidRDefault="009722D5" w:rsidP="009722D5">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009A224F" w:rsidRPr="00170CE7">
        <w:tab/>
      </w:r>
      <w:r w:rsidRPr="00170CE7">
        <w:tab/>
      </w:r>
      <w:r w:rsidRPr="00170CE7">
        <w:tab/>
        <w:t>OPTIONAL,</w:t>
      </w:r>
    </w:p>
    <w:p w14:paraId="1BE921B4"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009A224F" w:rsidRPr="00170CE7">
        <w:tab/>
      </w:r>
      <w:r w:rsidRPr="00170CE7">
        <w:tab/>
        <w:t>OPTIONAL</w:t>
      </w:r>
    </w:p>
    <w:p w14:paraId="59BEB7A7" w14:textId="77777777" w:rsidR="009722D5" w:rsidRPr="00170CE7" w:rsidRDefault="009722D5" w:rsidP="009722D5">
      <w:pPr>
        <w:pStyle w:val="PL"/>
        <w:shd w:val="clear" w:color="auto" w:fill="E6E6E6"/>
      </w:pPr>
      <w:r w:rsidRPr="00170CE7">
        <w:t>}</w:t>
      </w:r>
    </w:p>
    <w:p w14:paraId="04986387" w14:textId="77777777" w:rsidR="009722D5" w:rsidRPr="00170CE7" w:rsidRDefault="009722D5" w:rsidP="009722D5">
      <w:pPr>
        <w:pStyle w:val="PL"/>
        <w:shd w:val="clear" w:color="auto" w:fill="E6E6E6"/>
      </w:pPr>
    </w:p>
    <w:p w14:paraId="652EEE0F" w14:textId="77777777" w:rsidR="009722D5" w:rsidRPr="00170CE7" w:rsidRDefault="009722D5" w:rsidP="009722D5">
      <w:pPr>
        <w:pStyle w:val="PL"/>
        <w:shd w:val="clear" w:color="auto" w:fill="E6E6E6"/>
      </w:pPr>
      <w:r w:rsidRPr="00170CE7">
        <w:t>UE-EUTRA-Capability-v1340-IEs ::= SEQUENCE {</w:t>
      </w:r>
    </w:p>
    <w:p w14:paraId="546FA23F" w14:textId="77777777" w:rsidR="009722D5" w:rsidRPr="00170CE7" w:rsidRDefault="009722D5" w:rsidP="009722D5">
      <w:pPr>
        <w:pStyle w:val="PL"/>
        <w:shd w:val="clear" w:color="auto" w:fill="E6E6E6"/>
      </w:pPr>
      <w:r w:rsidRPr="00170CE7">
        <w:tab/>
        <w:t>ue-CategoryUL-v1340</w:t>
      </w:r>
      <w:r w:rsidRPr="00170CE7">
        <w:tab/>
      </w:r>
      <w:r w:rsidRPr="00170CE7">
        <w:tab/>
      </w:r>
      <w:r w:rsidRPr="00170CE7">
        <w:tab/>
      </w:r>
      <w:r w:rsidRPr="00170CE7">
        <w:tab/>
      </w:r>
      <w:r w:rsidR="009A224F" w:rsidRPr="00170CE7">
        <w:tab/>
      </w:r>
      <w:r w:rsidRPr="00170CE7">
        <w:t>INTEGER (15)</w:t>
      </w:r>
      <w:r w:rsidRPr="00170CE7">
        <w:tab/>
      </w:r>
      <w:r w:rsidRPr="00170CE7">
        <w:tab/>
      </w:r>
      <w:r w:rsidRPr="00170CE7">
        <w:tab/>
      </w:r>
      <w:r w:rsidRPr="00170CE7">
        <w:tab/>
      </w:r>
      <w:r w:rsidRPr="00170CE7">
        <w:tab/>
      </w:r>
      <w:r w:rsidRPr="00170CE7">
        <w:tab/>
      </w:r>
      <w:r w:rsidRPr="00170CE7">
        <w:tab/>
        <w:t>OPTIONAL,</w:t>
      </w:r>
    </w:p>
    <w:p w14:paraId="59B01AD5"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54025650" w14:textId="77777777" w:rsidR="009722D5" w:rsidRPr="00170CE7" w:rsidRDefault="009722D5" w:rsidP="009722D5">
      <w:pPr>
        <w:pStyle w:val="PL"/>
        <w:shd w:val="clear" w:color="auto" w:fill="E6E6E6"/>
      </w:pPr>
      <w:r w:rsidRPr="00170CE7">
        <w:t>}</w:t>
      </w:r>
    </w:p>
    <w:p w14:paraId="78B61B58" w14:textId="77777777" w:rsidR="009722D5" w:rsidRPr="00170CE7" w:rsidRDefault="009722D5" w:rsidP="009722D5">
      <w:pPr>
        <w:pStyle w:val="PL"/>
        <w:shd w:val="clear" w:color="auto" w:fill="E6E6E6"/>
      </w:pPr>
    </w:p>
    <w:p w14:paraId="7D43E877" w14:textId="77777777" w:rsidR="009722D5" w:rsidRPr="00170CE7" w:rsidRDefault="009722D5" w:rsidP="009722D5">
      <w:pPr>
        <w:pStyle w:val="PL"/>
        <w:shd w:val="clear" w:color="auto" w:fill="E6E6E6"/>
      </w:pPr>
      <w:r w:rsidRPr="00170CE7">
        <w:t>UE-EUTRA-Capability-v1350-IEs ::= SEQUENCE {</w:t>
      </w:r>
    </w:p>
    <w:p w14:paraId="313A13D8" w14:textId="77777777" w:rsidR="009722D5" w:rsidRPr="00170CE7" w:rsidRDefault="009722D5" w:rsidP="009722D5">
      <w:pPr>
        <w:pStyle w:val="PL"/>
        <w:shd w:val="clear" w:color="auto" w:fill="E6E6E6"/>
      </w:pPr>
      <w:r w:rsidRPr="00170CE7">
        <w:tab/>
        <w:t>ue-CategoryDL-v1350</w:t>
      </w:r>
      <w:r w:rsidRPr="00170CE7">
        <w:tab/>
      </w:r>
      <w:r w:rsidRPr="00170CE7">
        <w:tab/>
      </w:r>
      <w:r w:rsidR="009A224F"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C180DA1" w14:textId="77777777" w:rsidR="009722D5" w:rsidRPr="00170CE7" w:rsidRDefault="009722D5" w:rsidP="009722D5">
      <w:pPr>
        <w:pStyle w:val="PL"/>
        <w:shd w:val="clear" w:color="auto" w:fill="E6E6E6"/>
      </w:pPr>
      <w:r w:rsidRPr="00170CE7">
        <w:tab/>
        <w:t>ue-CategoryUL-v1350</w:t>
      </w:r>
      <w:r w:rsidRPr="00170CE7">
        <w:tab/>
      </w:r>
      <w:r w:rsidRPr="00170CE7">
        <w:tab/>
      </w:r>
      <w:r w:rsidR="009A224F" w:rsidRPr="00170CE7">
        <w:tab/>
      </w:r>
      <w:r w:rsidR="009A224F" w:rsidRPr="00170CE7">
        <w:tab/>
      </w:r>
      <w:r w:rsidRPr="00170CE7">
        <w:tab/>
        <w:t>ENUMERATED {oneBis}</w:t>
      </w:r>
      <w:r w:rsidR="00497FBE" w:rsidRPr="00170CE7">
        <w:tab/>
      </w:r>
      <w:r w:rsidRPr="00170CE7">
        <w:tab/>
      </w:r>
      <w:r w:rsidR="009A224F" w:rsidRPr="00170CE7">
        <w:tab/>
      </w:r>
      <w:r w:rsidRPr="00170CE7">
        <w:tab/>
      </w:r>
      <w:r w:rsidRPr="00170CE7">
        <w:tab/>
      </w:r>
      <w:r w:rsidRPr="00170CE7">
        <w:tab/>
        <w:t>OPTIONAL,</w:t>
      </w:r>
    </w:p>
    <w:p w14:paraId="61CF89E4" w14:textId="77777777" w:rsidR="009722D5" w:rsidRPr="00170CE7" w:rsidRDefault="009722D5" w:rsidP="009722D5">
      <w:pPr>
        <w:pStyle w:val="PL"/>
        <w:shd w:val="clear" w:color="auto" w:fill="E6E6E6"/>
      </w:pPr>
      <w:r w:rsidRPr="00170CE7">
        <w:tab/>
        <w:t>ce-Parameters-v1350</w:t>
      </w:r>
      <w:r w:rsidRPr="00170CE7">
        <w:tab/>
      </w:r>
      <w:r w:rsidRPr="00170CE7">
        <w:tab/>
      </w:r>
      <w:r w:rsidR="009A224F" w:rsidRPr="00170CE7">
        <w:tab/>
      </w:r>
      <w:r w:rsidRPr="00170CE7">
        <w:tab/>
      </w:r>
      <w:r w:rsidRPr="00170CE7">
        <w:tab/>
        <w:t>CE-Parameters-v1350,</w:t>
      </w:r>
    </w:p>
    <w:p w14:paraId="71E9D6B4" w14:textId="77777777" w:rsidR="009722D5" w:rsidRPr="00170CE7" w:rsidRDefault="009722D5" w:rsidP="009722D5">
      <w:pPr>
        <w:pStyle w:val="PL"/>
        <w:shd w:val="clear" w:color="auto" w:fill="E6E6E6"/>
      </w:pPr>
      <w:r w:rsidRPr="00170CE7">
        <w:tab/>
        <w:t>nonCriticalExtension</w:t>
      </w:r>
      <w:r w:rsidRPr="00170CE7">
        <w:tab/>
      </w:r>
      <w:r w:rsidRPr="00170CE7">
        <w:tab/>
      </w:r>
      <w:r w:rsidR="009A224F" w:rsidRPr="00170CE7">
        <w:tab/>
      </w:r>
      <w:r w:rsidRPr="00170CE7">
        <w:tab/>
      </w:r>
      <w:r w:rsidR="00FA4992" w:rsidRPr="00170CE7">
        <w:t>UE-EUTRA-Capability-v13</w:t>
      </w:r>
      <w:r w:rsidR="00E56A3C" w:rsidRPr="00170CE7">
        <w:t>60</w:t>
      </w:r>
      <w:r w:rsidR="00FA4992" w:rsidRPr="00170CE7">
        <w:t>-IEs</w:t>
      </w:r>
      <w:r w:rsidRPr="00170CE7">
        <w:tab/>
      </w:r>
      <w:r w:rsidRPr="00170CE7">
        <w:tab/>
      </w:r>
      <w:r w:rsidRPr="00170CE7">
        <w:tab/>
        <w:t>OPTIONAL</w:t>
      </w:r>
    </w:p>
    <w:p w14:paraId="32DEA04B" w14:textId="77777777" w:rsidR="009722D5" w:rsidRPr="00170CE7" w:rsidRDefault="009722D5" w:rsidP="009722D5">
      <w:pPr>
        <w:pStyle w:val="PL"/>
        <w:shd w:val="clear" w:color="auto" w:fill="E6E6E6"/>
      </w:pPr>
      <w:r w:rsidRPr="00170CE7">
        <w:t>}</w:t>
      </w:r>
    </w:p>
    <w:p w14:paraId="21B81C1D" w14:textId="77777777" w:rsidR="00FA4992" w:rsidRPr="00170CE7" w:rsidRDefault="00FA4992" w:rsidP="00FA4992">
      <w:pPr>
        <w:pStyle w:val="PL"/>
        <w:shd w:val="clear" w:color="auto" w:fill="E6E6E6"/>
      </w:pPr>
    </w:p>
    <w:p w14:paraId="2F1B4739" w14:textId="77777777" w:rsidR="00FA4992" w:rsidRPr="00170CE7" w:rsidRDefault="00FA4992" w:rsidP="00FA4992">
      <w:pPr>
        <w:pStyle w:val="PL"/>
        <w:shd w:val="clear" w:color="auto" w:fill="E6E6E6"/>
      </w:pPr>
      <w:r w:rsidRPr="00170CE7">
        <w:t>UE-EUTRA-Capability-v13</w:t>
      </w:r>
      <w:r w:rsidR="00E91126" w:rsidRPr="00170CE7">
        <w:t>60</w:t>
      </w:r>
      <w:r w:rsidRPr="00170CE7">
        <w:t>-IEs ::= SEQUENCE {</w:t>
      </w:r>
    </w:p>
    <w:p w14:paraId="44882282" w14:textId="77777777" w:rsidR="00FA4992" w:rsidRPr="00170CE7" w:rsidRDefault="00FA4992" w:rsidP="00FA4992">
      <w:pPr>
        <w:pStyle w:val="PL"/>
        <w:shd w:val="clear" w:color="auto" w:fill="E6E6E6"/>
      </w:pPr>
      <w:r w:rsidRPr="00170CE7">
        <w:tab/>
        <w:t>other-Parameters-v13</w:t>
      </w:r>
      <w:r w:rsidR="00E91126" w:rsidRPr="00170CE7">
        <w:t>60</w:t>
      </w:r>
      <w:r w:rsidRPr="00170CE7">
        <w:tab/>
      </w:r>
      <w:r w:rsidR="009A224F" w:rsidRPr="00170CE7">
        <w:tab/>
      </w:r>
      <w:r w:rsidR="009A224F" w:rsidRPr="00170CE7">
        <w:tab/>
      </w:r>
      <w:r w:rsidRPr="00170CE7">
        <w:tab/>
        <w:t>Other-Parameters-v13</w:t>
      </w:r>
      <w:r w:rsidR="00E91126" w:rsidRPr="00170CE7">
        <w:t>60</w:t>
      </w:r>
      <w:r w:rsidRPr="00170CE7">
        <w:tab/>
      </w:r>
      <w:r w:rsidRPr="00170CE7">
        <w:tab/>
      </w:r>
      <w:r w:rsidRPr="00170CE7">
        <w:tab/>
      </w:r>
      <w:r w:rsidRPr="00170CE7">
        <w:tab/>
      </w:r>
      <w:r w:rsidR="00F2657A" w:rsidRPr="00170CE7">
        <w:tab/>
      </w:r>
      <w:r w:rsidRPr="00170CE7">
        <w:t>OPTIONAL,</w:t>
      </w:r>
    </w:p>
    <w:p w14:paraId="35A0B609" w14:textId="77777777" w:rsidR="00FA4992" w:rsidRPr="00170CE7" w:rsidRDefault="00FA4992" w:rsidP="00FA4992">
      <w:pPr>
        <w:pStyle w:val="PL"/>
        <w:shd w:val="clear" w:color="auto" w:fill="E6E6E6"/>
      </w:pPr>
      <w:r w:rsidRPr="00170CE7">
        <w:tab/>
        <w:t>nonCriticalExtension</w:t>
      </w:r>
      <w:r w:rsidRPr="00170CE7">
        <w:tab/>
      </w:r>
      <w:r w:rsidRPr="00170CE7">
        <w:tab/>
      </w:r>
      <w:r w:rsidR="009A224F" w:rsidRPr="00170CE7">
        <w:tab/>
      </w:r>
      <w:r w:rsidR="009A224F" w:rsidRPr="00170CE7">
        <w:tab/>
      </w:r>
      <w:r w:rsidRPr="00170CE7">
        <w:t>UE-EUTRA-Capability-v</w:t>
      </w:r>
      <w:r w:rsidR="00E56A3C" w:rsidRPr="00170CE7">
        <w:t>1430</w:t>
      </w:r>
      <w:r w:rsidRPr="00170CE7">
        <w:t>-IEs</w:t>
      </w:r>
      <w:r w:rsidRPr="00170CE7">
        <w:tab/>
      </w:r>
      <w:r w:rsidRPr="00170CE7">
        <w:tab/>
      </w:r>
      <w:r w:rsidRPr="00170CE7">
        <w:tab/>
        <w:t>OPTIONAL</w:t>
      </w:r>
    </w:p>
    <w:p w14:paraId="717444D1" w14:textId="77777777" w:rsidR="009722D5" w:rsidRPr="00170CE7" w:rsidRDefault="00FA4992" w:rsidP="00FA4992">
      <w:pPr>
        <w:pStyle w:val="PL"/>
        <w:shd w:val="clear" w:color="auto" w:fill="E6E6E6"/>
      </w:pPr>
      <w:r w:rsidRPr="00170CE7">
        <w:t>}</w:t>
      </w:r>
    </w:p>
    <w:p w14:paraId="1481060E" w14:textId="77777777" w:rsidR="00FA4992" w:rsidRPr="00170CE7" w:rsidRDefault="00FA4992" w:rsidP="00FA4992">
      <w:pPr>
        <w:pStyle w:val="PL"/>
        <w:shd w:val="clear" w:color="auto" w:fill="E6E6E6"/>
      </w:pPr>
    </w:p>
    <w:p w14:paraId="34D211F1" w14:textId="77777777" w:rsidR="009722D5" w:rsidRPr="00170CE7" w:rsidRDefault="009722D5" w:rsidP="009722D5">
      <w:pPr>
        <w:pStyle w:val="PL"/>
        <w:shd w:val="clear" w:color="auto" w:fill="E6E6E6"/>
      </w:pPr>
      <w:r w:rsidRPr="00170CE7">
        <w:t>UE-EUTRA-Capability-v</w:t>
      </w:r>
      <w:r w:rsidR="00E56A3C" w:rsidRPr="00170CE7">
        <w:t>1430</w:t>
      </w:r>
      <w:r w:rsidRPr="00170CE7">
        <w:t>-IEs ::= SEQUENCE {</w:t>
      </w:r>
    </w:p>
    <w:p w14:paraId="7A070FA2" w14:textId="77777777" w:rsidR="009722D5" w:rsidRPr="00170CE7" w:rsidRDefault="009722D5" w:rsidP="009722D5">
      <w:pPr>
        <w:pStyle w:val="PL"/>
        <w:shd w:val="clear" w:color="auto" w:fill="E6E6E6"/>
      </w:pPr>
      <w:r w:rsidRPr="00170CE7">
        <w:tab/>
        <w:t>phyLayerParameters-v</w:t>
      </w:r>
      <w:r w:rsidR="00E56A3C" w:rsidRPr="00170CE7">
        <w:t>1430</w:t>
      </w:r>
      <w:r w:rsidRPr="00170CE7">
        <w:tab/>
      </w:r>
      <w:r w:rsidRPr="00170CE7">
        <w:tab/>
      </w:r>
      <w:r w:rsidRPr="00170CE7">
        <w:tab/>
        <w:t>PhyLayerParameters-v</w:t>
      </w:r>
      <w:r w:rsidR="00E56A3C" w:rsidRPr="00170CE7">
        <w:t>1430</w:t>
      </w:r>
      <w:r w:rsidRPr="00170CE7">
        <w:t>,</w:t>
      </w:r>
    </w:p>
    <w:p w14:paraId="7BEFA5D2" w14:textId="77777777" w:rsidR="009722D5" w:rsidRPr="00170CE7" w:rsidRDefault="009722D5" w:rsidP="009722D5">
      <w:pPr>
        <w:pStyle w:val="PL"/>
        <w:shd w:val="clear" w:color="auto" w:fill="E6E6E6"/>
      </w:pPr>
      <w:r w:rsidRPr="00170CE7">
        <w:tab/>
        <w:t>ue-CategoryDL-v</w:t>
      </w:r>
      <w:r w:rsidR="00E56A3C" w:rsidRPr="00170CE7">
        <w:t>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009A224F" w:rsidRPr="00170CE7">
        <w:tab/>
      </w:r>
      <w:r w:rsidRPr="00170CE7">
        <w:tab/>
      </w:r>
      <w:r w:rsidRPr="00170CE7">
        <w:tab/>
      </w:r>
      <w:r w:rsidRPr="00170CE7">
        <w:tab/>
        <w:t>OPTIONAL,</w:t>
      </w:r>
    </w:p>
    <w:p w14:paraId="33B95FC0" w14:textId="77777777" w:rsidR="009722D5" w:rsidRPr="00170CE7" w:rsidRDefault="004F4022" w:rsidP="009722D5">
      <w:pPr>
        <w:pStyle w:val="PL"/>
        <w:shd w:val="clear" w:color="auto" w:fill="E6E6E6"/>
      </w:pPr>
      <w:r w:rsidRPr="00170CE7">
        <w:tab/>
        <w:t>ue-</w:t>
      </w:r>
      <w:r w:rsidR="00554537" w:rsidRPr="00170CE7">
        <w:t>CategoryUL-v</w:t>
      </w:r>
      <w:r w:rsidR="00E56A3C" w:rsidRPr="00170CE7">
        <w:t>1430</w:t>
      </w:r>
      <w:r w:rsidR="00554537" w:rsidRPr="00170CE7">
        <w:tab/>
      </w:r>
      <w:r w:rsidR="00554537" w:rsidRPr="00170CE7">
        <w:tab/>
      </w:r>
      <w:r w:rsidR="00554537" w:rsidRPr="00170CE7">
        <w:tab/>
      </w:r>
      <w:r w:rsidR="00554537" w:rsidRPr="00170CE7">
        <w:tab/>
      </w:r>
      <w:r w:rsidR="00084D7D" w:rsidRPr="00170CE7">
        <w:tab/>
      </w:r>
      <w:r w:rsidR="00554537" w:rsidRPr="00170CE7">
        <w:t xml:space="preserve">ENUMERATED </w:t>
      </w:r>
      <w:r w:rsidRPr="00170CE7">
        <w:t>{n16, n17, n18, n19, n20, m2</w:t>
      </w:r>
      <w:r w:rsidR="00441A23" w:rsidRPr="00170CE7">
        <w:t>}</w:t>
      </w:r>
      <w:r w:rsidRPr="00170CE7">
        <w:tab/>
        <w:t>OPTIONAL,</w:t>
      </w:r>
    </w:p>
    <w:p w14:paraId="699B2955" w14:textId="77777777" w:rsidR="004601EC" w:rsidRPr="00170CE7" w:rsidRDefault="004601EC" w:rsidP="009722D5">
      <w:pPr>
        <w:pStyle w:val="PL"/>
        <w:shd w:val="clear" w:color="auto" w:fill="E6E6E6"/>
      </w:pPr>
      <w:r w:rsidRPr="00170CE7">
        <w:tab/>
        <w:t>ue-CategoryUL-v</w:t>
      </w:r>
      <w:r w:rsidR="00E56A3C" w:rsidRPr="00170CE7">
        <w:t>1430</w:t>
      </w:r>
      <w:r w:rsidRPr="00170CE7">
        <w:t>b</w:t>
      </w:r>
      <w:r w:rsidRPr="00170CE7">
        <w:tab/>
      </w:r>
      <w:r w:rsidRPr="00170CE7">
        <w:tab/>
      </w:r>
      <w:r w:rsidRPr="00170CE7">
        <w:tab/>
      </w:r>
      <w:r w:rsidRPr="00170CE7">
        <w:tab/>
        <w:t>ENUMERATED {n21}</w:t>
      </w:r>
      <w:r w:rsidRPr="00170CE7">
        <w:tab/>
      </w:r>
      <w:r w:rsidRPr="00170CE7">
        <w:tab/>
      </w:r>
      <w:r w:rsidR="00497FBE" w:rsidRPr="00170CE7">
        <w:tab/>
      </w:r>
      <w:r w:rsidRPr="00170CE7">
        <w:tab/>
      </w:r>
      <w:r w:rsidR="009A224F" w:rsidRPr="00170CE7">
        <w:tab/>
      </w:r>
      <w:r w:rsidR="00497FBE" w:rsidRPr="00170CE7">
        <w:tab/>
      </w:r>
      <w:r w:rsidRPr="00170CE7">
        <w:tab/>
        <w:t>OPTIONAL,</w:t>
      </w:r>
    </w:p>
    <w:p w14:paraId="008D80E4" w14:textId="77777777" w:rsidR="009722D5" w:rsidRPr="00170CE7" w:rsidRDefault="009722D5" w:rsidP="009722D5">
      <w:pPr>
        <w:pStyle w:val="PL"/>
        <w:shd w:val="clear" w:color="auto" w:fill="E6E6E6"/>
      </w:pPr>
      <w:r w:rsidRPr="00170CE7">
        <w:tab/>
        <w:t>mac-Parameters-v</w:t>
      </w:r>
      <w:r w:rsidR="00E56A3C" w:rsidRPr="00170CE7">
        <w:t>1430</w:t>
      </w:r>
      <w:r w:rsidRPr="00170CE7">
        <w:tab/>
      </w:r>
      <w:r w:rsidRPr="00170CE7">
        <w:tab/>
      </w:r>
      <w:r w:rsidRPr="00170CE7">
        <w:tab/>
      </w:r>
      <w:r w:rsidRPr="00170CE7">
        <w:tab/>
        <w:t>MAC-Parameters-v</w:t>
      </w:r>
      <w:r w:rsidR="00E56A3C" w:rsidRPr="00170CE7">
        <w:t>1430</w:t>
      </w:r>
      <w:r w:rsidRPr="00170CE7">
        <w:tab/>
      </w:r>
      <w:r w:rsidRPr="00170CE7">
        <w:tab/>
      </w:r>
      <w:r w:rsidRPr="00170CE7">
        <w:tab/>
      </w:r>
      <w:r w:rsidRPr="00170CE7">
        <w:tab/>
      </w:r>
      <w:r w:rsidR="009A224F" w:rsidRPr="00170CE7">
        <w:tab/>
      </w:r>
      <w:r w:rsidRPr="00170CE7">
        <w:tab/>
        <w:t>OPTIONAL,</w:t>
      </w:r>
    </w:p>
    <w:p w14:paraId="4F966A97" w14:textId="77777777" w:rsidR="009722D5" w:rsidRPr="00170CE7" w:rsidRDefault="009722D5" w:rsidP="009722D5">
      <w:pPr>
        <w:pStyle w:val="PL"/>
        <w:shd w:val="clear" w:color="auto" w:fill="E6E6E6"/>
      </w:pPr>
      <w:r w:rsidRPr="00170CE7">
        <w:tab/>
        <w:t>measParameters-v</w:t>
      </w:r>
      <w:r w:rsidR="00E56A3C" w:rsidRPr="00170CE7">
        <w:t>1430</w:t>
      </w:r>
      <w:r w:rsidRPr="00170CE7">
        <w:tab/>
      </w:r>
      <w:r w:rsidRPr="00170CE7">
        <w:tab/>
      </w:r>
      <w:r w:rsidRPr="00170CE7">
        <w:tab/>
      </w:r>
      <w:r w:rsidRPr="00170CE7">
        <w:tab/>
        <w:t>MeasParameters-v</w:t>
      </w:r>
      <w:r w:rsidR="00E56A3C" w:rsidRPr="00170CE7">
        <w:t>1430</w:t>
      </w:r>
      <w:r w:rsidRPr="00170CE7">
        <w:tab/>
      </w:r>
      <w:r w:rsidRPr="00170CE7">
        <w:tab/>
      </w:r>
      <w:r w:rsidRPr="00170CE7">
        <w:tab/>
      </w:r>
      <w:r w:rsidRPr="00170CE7">
        <w:tab/>
      </w:r>
      <w:r w:rsidRPr="00170CE7">
        <w:tab/>
      </w:r>
      <w:r w:rsidR="009A224F" w:rsidRPr="00170CE7">
        <w:tab/>
      </w:r>
      <w:r w:rsidRPr="00170CE7">
        <w:t>OPTIONAL,</w:t>
      </w:r>
    </w:p>
    <w:p w14:paraId="588412CC" w14:textId="77777777" w:rsidR="007F42E0" w:rsidRPr="00170CE7" w:rsidRDefault="007F42E0" w:rsidP="009722D5">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009A224F" w:rsidRPr="00170CE7">
        <w:tab/>
      </w:r>
      <w:r w:rsidRPr="00170CE7">
        <w:tab/>
      </w:r>
      <w:r w:rsidRPr="00170CE7">
        <w:tab/>
      </w:r>
      <w:r w:rsidRPr="00170CE7">
        <w:tab/>
      </w:r>
      <w:r w:rsidRPr="00170CE7">
        <w:tab/>
        <w:t>OPTIONAL,</w:t>
      </w:r>
    </w:p>
    <w:p w14:paraId="5DD20FA6" w14:textId="77777777" w:rsidR="009722D5" w:rsidRPr="00170CE7" w:rsidRDefault="009722D5" w:rsidP="009722D5">
      <w:pPr>
        <w:pStyle w:val="PL"/>
        <w:shd w:val="clear" w:color="auto" w:fill="E6E6E6"/>
      </w:pPr>
      <w:r w:rsidRPr="00170CE7">
        <w:tab/>
        <w:t>rlc-Parameters-v</w:t>
      </w:r>
      <w:r w:rsidR="00E56A3C" w:rsidRPr="00170CE7">
        <w:t>1430</w:t>
      </w:r>
      <w:r w:rsidRPr="00170CE7">
        <w:tab/>
      </w:r>
      <w:r w:rsidRPr="00170CE7">
        <w:tab/>
      </w:r>
      <w:r w:rsidRPr="00170CE7">
        <w:tab/>
      </w:r>
      <w:r w:rsidRPr="00170CE7">
        <w:tab/>
        <w:t>RLC-Parameters-v</w:t>
      </w:r>
      <w:r w:rsidR="00E56A3C" w:rsidRPr="00170CE7">
        <w:t>1430</w:t>
      </w:r>
      <w:r w:rsidRPr="00170CE7">
        <w:t>,</w:t>
      </w:r>
    </w:p>
    <w:p w14:paraId="5EAF3097" w14:textId="77777777" w:rsidR="009722D5" w:rsidRPr="00170CE7" w:rsidRDefault="009722D5" w:rsidP="009722D5">
      <w:pPr>
        <w:pStyle w:val="PL"/>
        <w:shd w:val="clear" w:color="auto" w:fill="E6E6E6"/>
      </w:pPr>
      <w:r w:rsidRPr="00170CE7">
        <w:tab/>
        <w:t>rf-Parameters-v</w:t>
      </w:r>
      <w:r w:rsidR="00E56A3C" w:rsidRPr="00170CE7">
        <w:t>1430</w:t>
      </w:r>
      <w:r w:rsidRPr="00170CE7">
        <w:tab/>
      </w:r>
      <w:r w:rsidRPr="00170CE7">
        <w:tab/>
      </w:r>
      <w:r w:rsidRPr="00170CE7">
        <w:tab/>
      </w:r>
      <w:r w:rsidRPr="00170CE7">
        <w:tab/>
      </w:r>
      <w:r w:rsidRPr="00170CE7">
        <w:tab/>
        <w:t>RF-Parameters-v</w:t>
      </w:r>
      <w:r w:rsidR="00E56A3C" w:rsidRPr="00170CE7">
        <w:t>1430</w:t>
      </w:r>
      <w:r w:rsidRPr="00170CE7">
        <w:tab/>
      </w:r>
      <w:r w:rsidRPr="00170CE7">
        <w:tab/>
      </w:r>
      <w:r w:rsidRPr="00170CE7">
        <w:tab/>
      </w:r>
      <w:r w:rsidR="009A224F" w:rsidRPr="00170CE7">
        <w:tab/>
      </w:r>
      <w:r w:rsidRPr="00170CE7">
        <w:tab/>
      </w:r>
      <w:r w:rsidRPr="00170CE7">
        <w:tab/>
      </w:r>
      <w:r w:rsidRPr="00170CE7">
        <w:tab/>
        <w:t>OPTIONAL,</w:t>
      </w:r>
    </w:p>
    <w:p w14:paraId="01E7F02B" w14:textId="77777777" w:rsidR="009722D5" w:rsidRPr="00170CE7" w:rsidRDefault="009722D5" w:rsidP="009722D5">
      <w:pPr>
        <w:pStyle w:val="PL"/>
        <w:shd w:val="clear" w:color="auto" w:fill="E6E6E6"/>
      </w:pPr>
      <w:r w:rsidRPr="00170CE7">
        <w:tab/>
        <w:t>laa-Parameters-v</w:t>
      </w:r>
      <w:r w:rsidR="00E56A3C" w:rsidRPr="00170CE7">
        <w:t>1430</w:t>
      </w:r>
      <w:r w:rsidRPr="00170CE7">
        <w:tab/>
      </w:r>
      <w:r w:rsidRPr="00170CE7">
        <w:tab/>
      </w:r>
      <w:r w:rsidRPr="00170CE7">
        <w:tab/>
      </w:r>
      <w:r w:rsidRPr="00170CE7">
        <w:tab/>
        <w:t>LAA-Parameters-v</w:t>
      </w:r>
      <w:r w:rsidR="00E56A3C" w:rsidRPr="00170CE7">
        <w:t>1430</w:t>
      </w:r>
      <w:r w:rsidRPr="00170CE7">
        <w:tab/>
      </w:r>
      <w:r w:rsidRPr="00170CE7">
        <w:tab/>
      </w:r>
      <w:r w:rsidRPr="00170CE7">
        <w:tab/>
      </w:r>
      <w:r w:rsidR="009A224F" w:rsidRPr="00170CE7">
        <w:tab/>
      </w:r>
      <w:r w:rsidRPr="00170CE7">
        <w:tab/>
      </w:r>
      <w:r w:rsidRPr="00170CE7">
        <w:tab/>
        <w:t>OPTIONAL,</w:t>
      </w:r>
    </w:p>
    <w:p w14:paraId="39F556E5" w14:textId="77777777" w:rsidR="009722D5" w:rsidRPr="00170CE7" w:rsidRDefault="009722D5" w:rsidP="009722D5">
      <w:pPr>
        <w:pStyle w:val="PL"/>
        <w:shd w:val="clear" w:color="auto" w:fill="E6E6E6"/>
      </w:pPr>
      <w:r w:rsidRPr="00170CE7">
        <w:tab/>
        <w:t>lwa-Parameters-v</w:t>
      </w:r>
      <w:r w:rsidR="00E56A3C" w:rsidRPr="00170CE7">
        <w:t>1430</w:t>
      </w:r>
      <w:r w:rsidRPr="00170CE7">
        <w:tab/>
      </w:r>
      <w:r w:rsidRPr="00170CE7">
        <w:tab/>
      </w:r>
      <w:r w:rsidRPr="00170CE7">
        <w:tab/>
      </w:r>
      <w:r w:rsidRPr="00170CE7">
        <w:tab/>
        <w:t>LWA-Parameters-v</w:t>
      </w:r>
      <w:r w:rsidR="00E56A3C" w:rsidRPr="00170CE7">
        <w:t>1430</w:t>
      </w:r>
      <w:r w:rsidRPr="00170CE7">
        <w:tab/>
      </w:r>
      <w:r w:rsidRPr="00170CE7">
        <w:tab/>
      </w:r>
      <w:r w:rsidRPr="00170CE7">
        <w:tab/>
      </w:r>
      <w:r w:rsidRPr="00170CE7">
        <w:tab/>
      </w:r>
      <w:r w:rsidR="009A224F" w:rsidRPr="00170CE7">
        <w:tab/>
      </w:r>
      <w:r w:rsidRPr="00170CE7">
        <w:tab/>
        <w:t>OPTIONAL,</w:t>
      </w:r>
    </w:p>
    <w:p w14:paraId="14136EA8" w14:textId="77777777" w:rsidR="009722D5" w:rsidRPr="00170CE7" w:rsidRDefault="009722D5" w:rsidP="009722D5">
      <w:pPr>
        <w:pStyle w:val="PL"/>
        <w:shd w:val="clear" w:color="auto" w:fill="E6E6E6"/>
      </w:pPr>
      <w:r w:rsidRPr="00170CE7">
        <w:tab/>
        <w:t>lwip-Parameters-v</w:t>
      </w:r>
      <w:r w:rsidR="00E56A3C" w:rsidRPr="00170CE7">
        <w:t>1430</w:t>
      </w:r>
      <w:r w:rsidRPr="00170CE7">
        <w:tab/>
      </w:r>
      <w:r w:rsidRPr="00170CE7">
        <w:tab/>
      </w:r>
      <w:r w:rsidRPr="00170CE7">
        <w:tab/>
      </w:r>
      <w:r w:rsidRPr="00170CE7">
        <w:tab/>
        <w:t>LWIP-Parameters-v</w:t>
      </w:r>
      <w:r w:rsidR="00E56A3C" w:rsidRPr="00170CE7">
        <w:t>1430</w:t>
      </w:r>
      <w:r w:rsidRPr="00170CE7">
        <w:tab/>
      </w:r>
      <w:r w:rsidRPr="00170CE7">
        <w:tab/>
      </w:r>
      <w:r w:rsidR="009A224F" w:rsidRPr="00170CE7">
        <w:tab/>
      </w:r>
      <w:r w:rsidRPr="00170CE7">
        <w:tab/>
      </w:r>
      <w:r w:rsidRPr="00170CE7">
        <w:tab/>
      </w:r>
      <w:r w:rsidRPr="00170CE7">
        <w:tab/>
        <w:t>OPTIONAL,</w:t>
      </w:r>
    </w:p>
    <w:p w14:paraId="4888D6E2" w14:textId="77777777" w:rsidR="009722D5" w:rsidRPr="00170CE7" w:rsidRDefault="009722D5" w:rsidP="009722D5">
      <w:pPr>
        <w:pStyle w:val="PL"/>
        <w:shd w:val="clear" w:color="auto" w:fill="E6E6E6"/>
      </w:pPr>
      <w:r w:rsidRPr="00170CE7">
        <w:tab/>
        <w:t>otherParameters-v</w:t>
      </w:r>
      <w:r w:rsidR="00E56A3C" w:rsidRPr="00170CE7">
        <w:t>1430</w:t>
      </w:r>
      <w:r w:rsidRPr="00170CE7">
        <w:tab/>
      </w:r>
      <w:r w:rsidRPr="00170CE7">
        <w:tab/>
      </w:r>
      <w:r w:rsidRPr="00170CE7">
        <w:tab/>
      </w:r>
      <w:r w:rsidRPr="00170CE7">
        <w:tab/>
        <w:t>Other-Parameters-v</w:t>
      </w:r>
      <w:r w:rsidR="00E56A3C" w:rsidRPr="00170CE7">
        <w:t>1430</w:t>
      </w:r>
      <w:r w:rsidRPr="00170CE7">
        <w:t>,</w:t>
      </w:r>
    </w:p>
    <w:p w14:paraId="44A86A40" w14:textId="77777777" w:rsidR="009722D5" w:rsidRPr="00170CE7" w:rsidRDefault="009722D5" w:rsidP="009722D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9A224F" w:rsidRPr="00170CE7">
        <w:tab/>
      </w:r>
      <w:r w:rsidRPr="00170CE7">
        <w:tab/>
      </w:r>
      <w:r w:rsidRPr="00170CE7">
        <w:tab/>
        <w:t>OPTIONAL,</w:t>
      </w:r>
    </w:p>
    <w:p w14:paraId="0C010467" w14:textId="77777777" w:rsidR="000E1B55" w:rsidRPr="00170CE7" w:rsidRDefault="009722D5" w:rsidP="000E1B55">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009A224F" w:rsidRPr="00170CE7">
        <w:tab/>
      </w:r>
      <w:r w:rsidRPr="00170CE7">
        <w:tab/>
        <w:t>OPTIONAL,</w:t>
      </w:r>
    </w:p>
    <w:p w14:paraId="1E128D28" w14:textId="77777777" w:rsidR="00D25B90" w:rsidRPr="00170CE7" w:rsidRDefault="000E1B55" w:rsidP="00D25B90">
      <w:pPr>
        <w:pStyle w:val="PL"/>
        <w:shd w:val="clear" w:color="auto" w:fill="E6E6E6"/>
      </w:pPr>
      <w:r w:rsidRPr="00170CE7">
        <w:tab/>
        <w:t>ce-Parameters-v</w:t>
      </w:r>
      <w:r w:rsidR="00E56A3C" w:rsidRPr="00170CE7">
        <w:t>1430</w:t>
      </w:r>
      <w:r w:rsidRPr="00170CE7">
        <w:tab/>
      </w:r>
      <w:r w:rsidRPr="00170CE7">
        <w:tab/>
      </w:r>
      <w:r w:rsidRPr="00170CE7">
        <w:tab/>
      </w:r>
      <w:r w:rsidRPr="00170CE7">
        <w:tab/>
      </w:r>
      <w:r w:rsidRPr="00170CE7">
        <w:tab/>
        <w:t>CE-Parameters-v</w:t>
      </w:r>
      <w:r w:rsidR="00E56A3C" w:rsidRPr="00170CE7">
        <w:t>1430</w:t>
      </w:r>
      <w:r w:rsidR="00C9086D" w:rsidRPr="00170CE7">
        <w:t>,</w:t>
      </w:r>
    </w:p>
    <w:p w14:paraId="48BDF1AD" w14:textId="77777777" w:rsidR="00D25B90" w:rsidRPr="00170CE7" w:rsidRDefault="00D25B90" w:rsidP="00D25B90">
      <w:pPr>
        <w:pStyle w:val="PL"/>
        <w:shd w:val="clear" w:color="auto" w:fill="E6E6E6"/>
      </w:pPr>
      <w:r w:rsidRPr="00170CE7">
        <w:tab/>
        <w:t>fdd-Add-UE-EUTRA-Capabilities-v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p>
    <w:p w14:paraId="39ED51E4" w14:textId="77777777" w:rsidR="009722D5" w:rsidRPr="00170CE7" w:rsidRDefault="00D25B90" w:rsidP="00D25B90">
      <w:pPr>
        <w:pStyle w:val="PL"/>
        <w:shd w:val="clear" w:color="auto" w:fill="E6E6E6"/>
      </w:pPr>
      <w:r w:rsidRPr="00170CE7">
        <w:tab/>
        <w:t>tdd-Add-UE-EUTRA-Capabilities-v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r w:rsidR="000E1B55" w:rsidRPr="00170CE7">
        <w:t>,</w:t>
      </w:r>
    </w:p>
    <w:p w14:paraId="606B5BB6" w14:textId="77777777" w:rsidR="00F86EBA" w:rsidRPr="00170CE7" w:rsidRDefault="001B4011" w:rsidP="00F86EBA">
      <w:pPr>
        <w:pStyle w:val="PL"/>
        <w:shd w:val="clear" w:color="auto" w:fill="E6E6E6"/>
      </w:pPr>
      <w:r w:rsidRPr="00170CE7">
        <w:tab/>
        <w:t>mbms-Parameters-v</w:t>
      </w:r>
      <w:r w:rsidR="00E56A3C" w:rsidRPr="00170CE7">
        <w:t>1430</w:t>
      </w:r>
      <w:r w:rsidRPr="00170CE7">
        <w:tab/>
      </w:r>
      <w:r w:rsidRPr="00170CE7">
        <w:tab/>
      </w:r>
      <w:r w:rsidRPr="00170CE7">
        <w:tab/>
      </w:r>
      <w:r w:rsidRPr="00170CE7">
        <w:tab/>
        <w:t>MBMS-Parameters-v</w:t>
      </w:r>
      <w:r w:rsidR="00E56A3C" w:rsidRPr="00170CE7">
        <w:t>1430</w:t>
      </w:r>
      <w:r w:rsidRPr="00170CE7">
        <w:tab/>
      </w:r>
      <w:r w:rsidRPr="00170CE7">
        <w:tab/>
      </w:r>
      <w:r w:rsidR="009A224F" w:rsidRPr="00170CE7">
        <w:tab/>
      </w:r>
      <w:r w:rsidRPr="00170CE7">
        <w:tab/>
      </w:r>
      <w:r w:rsidRPr="00170CE7">
        <w:tab/>
      </w:r>
      <w:r w:rsidRPr="00170CE7">
        <w:tab/>
        <w:t>OPTIONAL,</w:t>
      </w:r>
    </w:p>
    <w:p w14:paraId="11AA44B0" w14:textId="77777777" w:rsidR="00F86EBA" w:rsidRPr="00170CE7" w:rsidRDefault="00F86EBA" w:rsidP="00F86EBA">
      <w:pPr>
        <w:pStyle w:val="PL"/>
        <w:shd w:val="clear" w:color="auto" w:fill="E6E6E6"/>
      </w:pPr>
      <w:r w:rsidRPr="00170CE7">
        <w:tab/>
        <w:t>sl-Parameters-v</w:t>
      </w:r>
      <w:r w:rsidR="00E56A3C" w:rsidRPr="00170CE7">
        <w:t>1430</w:t>
      </w:r>
      <w:r w:rsidRPr="00170CE7">
        <w:tab/>
      </w:r>
      <w:r w:rsidRPr="00170CE7">
        <w:tab/>
      </w:r>
      <w:r w:rsidRPr="00170CE7">
        <w:tab/>
      </w:r>
      <w:r w:rsidRPr="00170CE7">
        <w:tab/>
      </w:r>
      <w:r w:rsidR="00E97219" w:rsidRPr="00170CE7">
        <w:tab/>
      </w:r>
      <w:r w:rsidRPr="00170CE7">
        <w:t>SL-Parameters-v</w:t>
      </w:r>
      <w:r w:rsidR="00E56A3C" w:rsidRPr="00170CE7">
        <w:t>1430</w:t>
      </w:r>
      <w:r w:rsidRPr="00170CE7">
        <w:tab/>
      </w:r>
      <w:r w:rsidRPr="00170CE7">
        <w:tab/>
      </w:r>
      <w:r w:rsidRPr="00170CE7">
        <w:tab/>
      </w:r>
      <w:r w:rsidRPr="00170CE7">
        <w:tab/>
      </w:r>
      <w:r w:rsidR="009A224F" w:rsidRPr="00170CE7">
        <w:tab/>
      </w:r>
      <w:r w:rsidRPr="00170CE7">
        <w:tab/>
      </w:r>
      <w:r w:rsidR="00E97219" w:rsidRPr="00170CE7">
        <w:tab/>
      </w:r>
      <w:r w:rsidRPr="00170CE7">
        <w:t>OPTIONAL,</w:t>
      </w:r>
    </w:p>
    <w:p w14:paraId="4C19D92C" w14:textId="77777777" w:rsidR="00AA1EE4" w:rsidRPr="00170CE7" w:rsidRDefault="00F86EBA" w:rsidP="00AA1EE4">
      <w:pPr>
        <w:pStyle w:val="PL"/>
        <w:shd w:val="clear" w:color="auto" w:fill="E6E6E6"/>
      </w:pPr>
      <w:r w:rsidRPr="00170CE7">
        <w:tab/>
        <w:t>ue-BasedNetwPerfMeasParameters-v</w:t>
      </w:r>
      <w:r w:rsidR="00E56A3C" w:rsidRPr="00170CE7">
        <w:t>1430</w:t>
      </w:r>
      <w:r w:rsidRPr="00170CE7">
        <w:tab/>
        <w:t>UE-BasedNetwPerfMeasParameters-v</w:t>
      </w:r>
      <w:r w:rsidR="00E56A3C" w:rsidRPr="00170CE7">
        <w:t>1430</w:t>
      </w:r>
      <w:r w:rsidRPr="00170CE7">
        <w:tab/>
        <w:t>OPTIONAL,</w:t>
      </w:r>
    </w:p>
    <w:p w14:paraId="16AD4088" w14:textId="77777777" w:rsidR="00F2657A" w:rsidRPr="00170CE7" w:rsidRDefault="00AA1EE4" w:rsidP="00AA1EE4">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009A224F" w:rsidRPr="00170CE7">
        <w:tab/>
      </w:r>
      <w:r w:rsidRPr="00170CE7">
        <w:tab/>
        <w:t>OPTIONAL,</w:t>
      </w:r>
    </w:p>
    <w:p w14:paraId="0F916931"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7E4ABD" w:rsidRPr="00170CE7">
        <w:t>UE-EUTRA-Capability-v1440</w:t>
      </w:r>
      <w:r w:rsidR="0090321A" w:rsidRPr="00170CE7">
        <w:t>-IEs</w:t>
      </w:r>
      <w:r w:rsidR="0090321A" w:rsidRPr="00170CE7">
        <w:tab/>
      </w:r>
      <w:r w:rsidR="0090321A" w:rsidRPr="00170CE7">
        <w:tab/>
      </w:r>
      <w:r w:rsidR="0090321A" w:rsidRPr="00170CE7">
        <w:tab/>
      </w:r>
      <w:r w:rsidR="009A224F" w:rsidRPr="00170CE7">
        <w:tab/>
      </w:r>
      <w:r w:rsidRPr="00170CE7">
        <w:t>OPTIONAL</w:t>
      </w:r>
    </w:p>
    <w:p w14:paraId="587D30BA" w14:textId="77777777" w:rsidR="009722D5" w:rsidRPr="00170CE7" w:rsidRDefault="009722D5" w:rsidP="009722D5">
      <w:pPr>
        <w:pStyle w:val="PL"/>
        <w:shd w:val="clear" w:color="auto" w:fill="E6E6E6"/>
      </w:pPr>
      <w:r w:rsidRPr="00170CE7">
        <w:t>}</w:t>
      </w:r>
    </w:p>
    <w:p w14:paraId="55C324B0" w14:textId="77777777" w:rsidR="0090321A" w:rsidRPr="00170CE7" w:rsidRDefault="0090321A" w:rsidP="009722D5">
      <w:pPr>
        <w:pStyle w:val="PL"/>
        <w:shd w:val="clear" w:color="auto" w:fill="E6E6E6"/>
      </w:pPr>
    </w:p>
    <w:p w14:paraId="3A635AF7" w14:textId="77777777" w:rsidR="0090321A" w:rsidRPr="00170CE7" w:rsidRDefault="0090321A" w:rsidP="0090321A">
      <w:pPr>
        <w:pStyle w:val="PL"/>
        <w:shd w:val="clear" w:color="auto" w:fill="E6E6E6"/>
      </w:pPr>
      <w:r w:rsidRPr="00170CE7">
        <w:t>UE-EUTRA-Capability-v1440-IEs ::= SEQUENCE {</w:t>
      </w:r>
    </w:p>
    <w:p w14:paraId="10A58635" w14:textId="77777777" w:rsidR="0090321A" w:rsidRPr="00170CE7" w:rsidRDefault="0090321A" w:rsidP="0090321A">
      <w:pPr>
        <w:pStyle w:val="PL"/>
        <w:shd w:val="clear" w:color="auto" w:fill="E6E6E6"/>
      </w:pPr>
      <w:r w:rsidRPr="00170CE7">
        <w:tab/>
        <w:t>lwa-Parameters-v1440</w:t>
      </w:r>
      <w:r w:rsidRPr="00170CE7">
        <w:tab/>
      </w:r>
      <w:r w:rsidRPr="00170CE7">
        <w:tab/>
      </w:r>
      <w:r w:rsidRPr="00170CE7">
        <w:tab/>
      </w:r>
      <w:r w:rsidRPr="00170CE7">
        <w:tab/>
        <w:t>LWA-Parameters-v1440,</w:t>
      </w:r>
    </w:p>
    <w:p w14:paraId="391A55E1" w14:textId="77777777" w:rsidR="00E74EC6" w:rsidRPr="00170CE7" w:rsidRDefault="00E74EC6" w:rsidP="0090321A">
      <w:pPr>
        <w:pStyle w:val="PL"/>
        <w:shd w:val="clear" w:color="auto" w:fill="E6E6E6"/>
      </w:pPr>
      <w:r w:rsidRPr="00170CE7">
        <w:tab/>
        <w:t>mac-Parameters-v1440</w:t>
      </w:r>
      <w:r w:rsidRPr="00170CE7">
        <w:tab/>
      </w:r>
      <w:r w:rsidRPr="00170CE7">
        <w:tab/>
      </w:r>
      <w:r w:rsidRPr="00170CE7">
        <w:tab/>
      </w:r>
      <w:r w:rsidRPr="00170CE7">
        <w:tab/>
        <w:t>MAC-Parameters-v1440,</w:t>
      </w:r>
    </w:p>
    <w:p w14:paraId="425D5C2D" w14:textId="77777777" w:rsidR="0090321A" w:rsidRPr="00170CE7" w:rsidRDefault="0090321A" w:rsidP="0090321A">
      <w:pPr>
        <w:pStyle w:val="PL"/>
        <w:shd w:val="clear" w:color="auto" w:fill="E6E6E6"/>
      </w:pPr>
      <w:r w:rsidRPr="00170CE7">
        <w:tab/>
        <w:t>nonCriticalExtension</w:t>
      </w:r>
      <w:r w:rsidRPr="00170CE7">
        <w:tab/>
      </w:r>
      <w:r w:rsidRPr="00170CE7">
        <w:tab/>
      </w:r>
      <w:r w:rsidRPr="00170CE7">
        <w:tab/>
      </w:r>
      <w:r w:rsidRPr="00170CE7">
        <w:tab/>
      </w:r>
      <w:r w:rsidR="00767821" w:rsidRPr="00170CE7">
        <w:t>UE-EUTRA-Capability-v1450-IEs</w:t>
      </w:r>
      <w:r w:rsidRPr="00170CE7">
        <w:tab/>
      </w:r>
      <w:r w:rsidRPr="00170CE7">
        <w:tab/>
      </w:r>
      <w:r w:rsidRPr="00170CE7">
        <w:tab/>
        <w:t>OPTIONAL</w:t>
      </w:r>
    </w:p>
    <w:p w14:paraId="12A5F01C" w14:textId="77777777" w:rsidR="009722D5" w:rsidRPr="00170CE7" w:rsidRDefault="0090321A" w:rsidP="0090321A">
      <w:pPr>
        <w:pStyle w:val="PL"/>
        <w:shd w:val="clear" w:color="auto" w:fill="E6E6E6"/>
      </w:pPr>
      <w:r w:rsidRPr="00170CE7">
        <w:t>}</w:t>
      </w:r>
    </w:p>
    <w:p w14:paraId="02F919C6" w14:textId="77777777" w:rsidR="0090321A" w:rsidRPr="00170CE7" w:rsidRDefault="0090321A" w:rsidP="0090321A">
      <w:pPr>
        <w:pStyle w:val="PL"/>
        <w:shd w:val="clear" w:color="auto" w:fill="E6E6E6"/>
      </w:pPr>
    </w:p>
    <w:p w14:paraId="295E6BDE" w14:textId="77777777" w:rsidR="00767821" w:rsidRPr="00170CE7" w:rsidRDefault="00767821" w:rsidP="00767821">
      <w:pPr>
        <w:pStyle w:val="PL"/>
        <w:shd w:val="clear" w:color="auto" w:fill="E6E6E6"/>
      </w:pPr>
      <w:r w:rsidRPr="00170CE7">
        <w:t>UE-EUTRA-Capability-v1450-IEs ::= SEQUENCE {</w:t>
      </w:r>
    </w:p>
    <w:p w14:paraId="265CDA33" w14:textId="77777777" w:rsidR="003F0191" w:rsidRPr="00170CE7" w:rsidRDefault="003F0191" w:rsidP="00767821">
      <w:pPr>
        <w:pStyle w:val="PL"/>
        <w:shd w:val="clear" w:color="auto" w:fill="E6E6E6"/>
      </w:pPr>
      <w:r w:rsidRPr="00170CE7">
        <w:tab/>
        <w:t>phyLayerParameters-v1450</w:t>
      </w:r>
      <w:r w:rsidRPr="00170CE7">
        <w:tab/>
      </w:r>
      <w:r w:rsidRPr="00170CE7">
        <w:tab/>
      </w:r>
      <w:r w:rsidRPr="00170CE7">
        <w:tab/>
        <w:t>PhyLayerParameters-v1450</w:t>
      </w:r>
      <w:r w:rsidR="00AF2F8F" w:rsidRPr="00170CE7">
        <w:tab/>
      </w:r>
      <w:r w:rsidR="00AF2F8F" w:rsidRPr="00170CE7">
        <w:tab/>
        <w:t>OPTIONAL</w:t>
      </w:r>
      <w:r w:rsidRPr="00170CE7">
        <w:t>,</w:t>
      </w:r>
    </w:p>
    <w:p w14:paraId="532BA9FF" w14:textId="77777777" w:rsidR="007D37BA" w:rsidRPr="00170CE7" w:rsidRDefault="007D37BA" w:rsidP="00767821">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00AF2F8F" w:rsidRPr="00170CE7">
        <w:tab/>
      </w:r>
      <w:r w:rsidR="00AF2F8F" w:rsidRPr="00170CE7">
        <w:tab/>
      </w:r>
      <w:r w:rsidR="00AF2F8F" w:rsidRPr="00170CE7">
        <w:tab/>
        <w:t>OPTIONAL</w:t>
      </w:r>
      <w:r w:rsidRPr="00170CE7">
        <w:t>,</w:t>
      </w:r>
    </w:p>
    <w:p w14:paraId="4D2582D0" w14:textId="77777777" w:rsidR="00767821" w:rsidRPr="00170CE7" w:rsidRDefault="00767821" w:rsidP="00767821">
      <w:pPr>
        <w:pStyle w:val="PL"/>
        <w:shd w:val="clear" w:color="auto" w:fill="E6E6E6"/>
      </w:pPr>
      <w:r w:rsidRPr="00170CE7">
        <w:tab/>
        <w:t>otherParameters-v1450</w:t>
      </w:r>
      <w:r w:rsidRPr="00170CE7">
        <w:tab/>
      </w:r>
      <w:r w:rsidRPr="00170CE7">
        <w:tab/>
      </w:r>
      <w:r w:rsidRPr="00170CE7">
        <w:tab/>
      </w:r>
      <w:r w:rsidRPr="00170CE7">
        <w:tab/>
        <w:t>OtherParameters-v1450,</w:t>
      </w:r>
    </w:p>
    <w:p w14:paraId="331843F9" w14:textId="77777777" w:rsidR="009D7CE7" w:rsidRPr="00170CE7" w:rsidRDefault="002C5517" w:rsidP="00481193">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44F47C33" w14:textId="77777777" w:rsidR="00481193" w:rsidRPr="00170CE7" w:rsidRDefault="00481193" w:rsidP="00481193">
      <w:pPr>
        <w:pStyle w:val="PL"/>
        <w:shd w:val="clear" w:color="auto" w:fill="E6E6E6"/>
      </w:pPr>
      <w:r w:rsidRPr="00170CE7">
        <w:tab/>
        <w:t>nonCriticalExtension</w:t>
      </w:r>
      <w:r w:rsidRPr="00170CE7">
        <w:tab/>
      </w:r>
      <w:r w:rsidRPr="00170CE7">
        <w:tab/>
      </w:r>
      <w:r w:rsidRPr="00170CE7">
        <w:tab/>
      </w:r>
      <w:r w:rsidRPr="00170CE7">
        <w:tab/>
      </w:r>
      <w:r w:rsidR="009D7CE7" w:rsidRPr="00170CE7">
        <w:tab/>
        <w:t>UE-EUTRA-Capability-v14</w:t>
      </w:r>
      <w:r w:rsidR="003B7731" w:rsidRPr="00170CE7">
        <w:t>60</w:t>
      </w:r>
      <w:r w:rsidR="009D7CE7" w:rsidRPr="00170CE7">
        <w:t>-IEs</w:t>
      </w:r>
      <w:r w:rsidRPr="00170CE7">
        <w:tab/>
        <w:t>OPTIONAL</w:t>
      </w:r>
    </w:p>
    <w:p w14:paraId="724D9B13" w14:textId="77777777" w:rsidR="00481193" w:rsidRPr="00170CE7" w:rsidRDefault="00481193" w:rsidP="00481193">
      <w:pPr>
        <w:pStyle w:val="PL"/>
        <w:shd w:val="clear" w:color="auto" w:fill="E6E6E6"/>
      </w:pPr>
      <w:r w:rsidRPr="00170CE7">
        <w:t>}</w:t>
      </w:r>
    </w:p>
    <w:p w14:paraId="26430CFC" w14:textId="77777777" w:rsidR="00481193" w:rsidRPr="00170CE7" w:rsidRDefault="00481193" w:rsidP="00481193">
      <w:pPr>
        <w:pStyle w:val="PL"/>
        <w:shd w:val="clear" w:color="auto" w:fill="E6E6E6"/>
      </w:pPr>
    </w:p>
    <w:p w14:paraId="7555D45E" w14:textId="77777777" w:rsidR="003B7731" w:rsidRPr="00170CE7" w:rsidRDefault="003B7731" w:rsidP="003B7731">
      <w:pPr>
        <w:pStyle w:val="PL"/>
        <w:shd w:val="clear" w:color="auto" w:fill="E6E6E6"/>
      </w:pPr>
      <w:r w:rsidRPr="00170CE7">
        <w:t>UE-EUTRA-Capability-v1460-IEs ::= SEQUENCE {</w:t>
      </w:r>
    </w:p>
    <w:p w14:paraId="78C11C85" w14:textId="77777777" w:rsidR="003B7731" w:rsidRPr="00170CE7" w:rsidRDefault="003B7731" w:rsidP="003B7731">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23701C9E" w14:textId="77777777" w:rsidR="003B7731" w:rsidRPr="00170CE7" w:rsidRDefault="003B7731" w:rsidP="003B7731">
      <w:pPr>
        <w:pStyle w:val="PL"/>
        <w:shd w:val="clear" w:color="auto" w:fill="E6E6E6"/>
      </w:pPr>
      <w:r w:rsidRPr="00170CE7">
        <w:tab/>
        <w:t>otherParameters-v1460</w:t>
      </w:r>
      <w:r w:rsidRPr="00170CE7">
        <w:tab/>
      </w:r>
      <w:r w:rsidRPr="00170CE7">
        <w:tab/>
      </w:r>
      <w:r w:rsidRPr="00170CE7">
        <w:tab/>
      </w:r>
      <w:r w:rsidRPr="00170CE7">
        <w:tab/>
        <w:t>Other-Parameters-v1460,</w:t>
      </w:r>
    </w:p>
    <w:p w14:paraId="1F06AE72" w14:textId="77777777" w:rsidR="003B7731" w:rsidRPr="00170CE7" w:rsidRDefault="003B7731" w:rsidP="003B7731">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E5F051B" w14:textId="77777777" w:rsidR="003B7731" w:rsidRPr="00170CE7" w:rsidRDefault="003B7731" w:rsidP="003B7731">
      <w:pPr>
        <w:pStyle w:val="PL"/>
        <w:shd w:val="clear" w:color="auto" w:fill="E6E6E6"/>
      </w:pPr>
      <w:r w:rsidRPr="00170CE7">
        <w:t>}</w:t>
      </w:r>
    </w:p>
    <w:p w14:paraId="7E53D7C3" w14:textId="77777777" w:rsidR="003B7731" w:rsidRPr="00170CE7" w:rsidRDefault="003B7731" w:rsidP="00481193">
      <w:pPr>
        <w:pStyle w:val="PL"/>
        <w:shd w:val="clear" w:color="auto" w:fill="E6E6E6"/>
      </w:pPr>
    </w:p>
    <w:p w14:paraId="718956D0" w14:textId="77777777" w:rsidR="00481193" w:rsidRPr="00170CE7" w:rsidRDefault="00481193" w:rsidP="00481193">
      <w:pPr>
        <w:pStyle w:val="PL"/>
        <w:shd w:val="clear" w:color="auto" w:fill="E6E6E6"/>
      </w:pPr>
      <w:r w:rsidRPr="00170CE7">
        <w:t>UE-EUTRA-Capability</w:t>
      </w:r>
      <w:r w:rsidR="003B7731" w:rsidRPr="00170CE7">
        <w:t>-v1510</w:t>
      </w:r>
      <w:r w:rsidRPr="00170CE7">
        <w:t>-IEs ::= SEQUENCE {</w:t>
      </w:r>
    </w:p>
    <w:p w14:paraId="3CD456E2" w14:textId="77777777" w:rsidR="00481193" w:rsidRPr="00170CE7" w:rsidRDefault="00481193" w:rsidP="00481193">
      <w:pPr>
        <w:pStyle w:val="PL"/>
        <w:shd w:val="clear" w:color="auto" w:fill="E6E6E6"/>
      </w:pPr>
      <w:r w:rsidRPr="00170CE7">
        <w:tab/>
        <w:t>irat-ParametersNR-r15</w:t>
      </w:r>
      <w:r w:rsidRPr="00170CE7">
        <w:tab/>
      </w:r>
      <w:r w:rsidR="00D42770" w:rsidRPr="00170CE7">
        <w:tab/>
      </w:r>
      <w:r w:rsidRPr="00170CE7">
        <w:tab/>
      </w:r>
      <w:r w:rsidRPr="00170CE7">
        <w:tab/>
      </w:r>
      <w:r w:rsidRPr="00170CE7">
        <w:tab/>
        <w:t>IRAT-ParametersNR-r15</w:t>
      </w:r>
      <w:r w:rsidRPr="00170CE7">
        <w:tab/>
      </w:r>
      <w:r w:rsidR="00D42770" w:rsidRPr="00170CE7">
        <w:tab/>
      </w:r>
      <w:r w:rsidRPr="00170CE7">
        <w:tab/>
      </w:r>
      <w:r w:rsidR="00D42770" w:rsidRPr="00170CE7">
        <w:tab/>
      </w:r>
      <w:r w:rsidRPr="00170CE7">
        <w:tab/>
        <w:t>OPTIONAL,</w:t>
      </w:r>
    </w:p>
    <w:p w14:paraId="3915F68A" w14:textId="77777777" w:rsidR="00D20632" w:rsidRPr="00170CE7" w:rsidRDefault="00D20632" w:rsidP="00BF2D3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1A9FEF31" w14:textId="77777777" w:rsidR="00BF2D3B" w:rsidRPr="00170CE7" w:rsidRDefault="00BF2D3B" w:rsidP="00BF2D3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00D42770" w:rsidRPr="00170CE7">
        <w:tab/>
      </w:r>
      <w:r w:rsidRPr="00170CE7">
        <w:tab/>
      </w:r>
      <w:r w:rsidR="00D42770" w:rsidRPr="00170CE7">
        <w:tab/>
      </w:r>
      <w:r w:rsidR="00D42770" w:rsidRPr="00170CE7">
        <w:tab/>
      </w:r>
      <w:r w:rsidRPr="00170CE7">
        <w:t>OPTIONAL,</w:t>
      </w:r>
    </w:p>
    <w:p w14:paraId="04A7E33A" w14:textId="77777777" w:rsidR="00683E3B" w:rsidRPr="00170CE7" w:rsidRDefault="00683E3B" w:rsidP="00683E3B">
      <w:pPr>
        <w:pStyle w:val="PL"/>
        <w:shd w:val="clear" w:color="auto" w:fill="E6E6E6"/>
      </w:pPr>
      <w:r w:rsidRPr="00170CE7">
        <w:tab/>
        <w:t>fdd-Add-UE-EUTRA-Capabilities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37C4D2EE" w14:textId="77777777" w:rsidR="00683E3B" w:rsidRPr="00170CE7" w:rsidRDefault="00683E3B" w:rsidP="00683E3B">
      <w:pPr>
        <w:pStyle w:val="PL"/>
        <w:shd w:val="clear" w:color="auto" w:fill="E6E6E6"/>
      </w:pPr>
      <w:r w:rsidRPr="00170CE7">
        <w:tab/>
        <w:t>tdd-Add-UE-EUTRA-Capabilities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14:paraId="14DCCA68" w14:textId="77777777" w:rsidR="00D20632" w:rsidRPr="00170CE7" w:rsidRDefault="00D20632" w:rsidP="00D20632">
      <w:pPr>
        <w:pStyle w:val="PL"/>
        <w:shd w:val="clear" w:color="auto" w:fill="E6E6E6"/>
      </w:pPr>
      <w:r w:rsidRPr="00170CE7">
        <w:tab/>
        <w:t>nonCriticalExtension</w:t>
      </w:r>
      <w:r w:rsidRPr="00170CE7">
        <w:tab/>
      </w:r>
      <w:r w:rsidRPr="00170CE7">
        <w:tab/>
      </w:r>
      <w:r w:rsidRPr="00170CE7">
        <w:tab/>
      </w:r>
      <w:r w:rsidRPr="00170CE7">
        <w:tab/>
      </w:r>
      <w:r w:rsidR="005C0C4F" w:rsidRPr="00170CE7">
        <w:tab/>
      </w:r>
      <w:r w:rsidRPr="00170CE7">
        <w:t>UE-EUTRA-Capability-v1520-IEs</w:t>
      </w:r>
      <w:r w:rsidRPr="00170CE7">
        <w:tab/>
      </w:r>
      <w:r w:rsidRPr="00170CE7">
        <w:tab/>
      </w:r>
      <w:r w:rsidR="005C0C4F" w:rsidRPr="00170CE7">
        <w:tab/>
      </w:r>
      <w:r w:rsidRPr="00170CE7">
        <w:t>OPTIONAL</w:t>
      </w:r>
    </w:p>
    <w:p w14:paraId="754DB85E" w14:textId="77777777" w:rsidR="00D20632" w:rsidRPr="00170CE7" w:rsidRDefault="00D20632" w:rsidP="00D20632">
      <w:pPr>
        <w:pStyle w:val="PL"/>
        <w:shd w:val="clear" w:color="auto" w:fill="E6E6E6"/>
      </w:pPr>
      <w:r w:rsidRPr="00170CE7">
        <w:t>}</w:t>
      </w:r>
    </w:p>
    <w:p w14:paraId="41A6DE04" w14:textId="77777777" w:rsidR="00D20632" w:rsidRPr="00170CE7" w:rsidRDefault="00D20632" w:rsidP="00D20632">
      <w:pPr>
        <w:pStyle w:val="PL"/>
        <w:shd w:val="clear" w:color="auto" w:fill="E6E6E6"/>
      </w:pPr>
    </w:p>
    <w:p w14:paraId="39A020A3" w14:textId="77777777" w:rsidR="00D20632" w:rsidRPr="00170CE7" w:rsidRDefault="00D20632" w:rsidP="00D20632">
      <w:pPr>
        <w:pStyle w:val="PL"/>
        <w:shd w:val="clear" w:color="auto" w:fill="E6E6E6"/>
      </w:pPr>
      <w:r w:rsidRPr="00170CE7">
        <w:t>UE-EUTRA-Capability-v1520-IEs ::= SEQUENCE {</w:t>
      </w:r>
    </w:p>
    <w:p w14:paraId="4F10D73E" w14:textId="77777777" w:rsidR="00955914" w:rsidRPr="00170CE7" w:rsidRDefault="00D20632" w:rsidP="00D20632">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541E510B" w14:textId="77777777" w:rsidR="00767821" w:rsidRPr="00170CE7" w:rsidRDefault="00863F75" w:rsidP="00D20632">
      <w:pPr>
        <w:pStyle w:val="PL"/>
        <w:shd w:val="clear" w:color="auto" w:fill="E6E6E6"/>
      </w:pPr>
      <w:r w:rsidRPr="00170CE7">
        <w:tab/>
        <w:t>nonCriticalExtension</w:t>
      </w:r>
      <w:r w:rsidRPr="00170CE7">
        <w:tab/>
      </w:r>
      <w:r w:rsidR="00D42770" w:rsidRPr="00170CE7">
        <w:tab/>
      </w:r>
      <w:r w:rsidRPr="00170CE7">
        <w:tab/>
      </w:r>
      <w:r w:rsidRPr="00170CE7">
        <w:tab/>
      </w:r>
      <w:r w:rsidR="00767821" w:rsidRPr="00170CE7">
        <w:tab/>
      </w:r>
      <w:r w:rsidR="008B3F35" w:rsidRPr="00170CE7">
        <w:t>UE-EUTRA-Capability-v15</w:t>
      </w:r>
      <w:r w:rsidR="005E0DC5" w:rsidRPr="00170CE7">
        <w:t>30</w:t>
      </w:r>
      <w:r w:rsidR="008B3F35" w:rsidRPr="00170CE7">
        <w:t>-IEs</w:t>
      </w:r>
      <w:r w:rsidR="00767821" w:rsidRPr="00170CE7">
        <w:tab/>
        <w:t>OPTIONAL</w:t>
      </w:r>
    </w:p>
    <w:p w14:paraId="2A1805F0" w14:textId="77777777" w:rsidR="00767821" w:rsidRPr="00170CE7" w:rsidRDefault="00767821" w:rsidP="00767821">
      <w:pPr>
        <w:pStyle w:val="PL"/>
        <w:shd w:val="clear" w:color="auto" w:fill="E6E6E6"/>
      </w:pPr>
      <w:r w:rsidRPr="00170CE7">
        <w:t>}</w:t>
      </w:r>
    </w:p>
    <w:p w14:paraId="76A89416" w14:textId="77777777" w:rsidR="00767821" w:rsidRPr="00170CE7" w:rsidRDefault="00767821" w:rsidP="0090321A">
      <w:pPr>
        <w:pStyle w:val="PL"/>
        <w:shd w:val="clear" w:color="auto" w:fill="E6E6E6"/>
      </w:pPr>
    </w:p>
    <w:p w14:paraId="3C461045" w14:textId="77777777" w:rsidR="008B3F35" w:rsidRPr="00170CE7" w:rsidRDefault="005E0DC5" w:rsidP="008B3F35">
      <w:pPr>
        <w:pStyle w:val="PL"/>
        <w:shd w:val="clear" w:color="auto" w:fill="E6E6E6"/>
      </w:pPr>
      <w:r w:rsidRPr="00170CE7">
        <w:t>UE-EUTRA-Capability-v1530</w:t>
      </w:r>
      <w:r w:rsidR="008B3F35" w:rsidRPr="00170CE7">
        <w:t>-IEs ::= SEQUENCE {</w:t>
      </w:r>
    </w:p>
    <w:p w14:paraId="66EAFFB4" w14:textId="77777777" w:rsidR="008B3F35" w:rsidRPr="00170CE7" w:rsidRDefault="005E0DC5" w:rsidP="008B3F35">
      <w:pPr>
        <w:pStyle w:val="PL"/>
        <w:shd w:val="clear" w:color="auto" w:fill="E6E6E6"/>
      </w:pPr>
      <w:r w:rsidRPr="00170CE7">
        <w:tab/>
        <w:t>measParameters-v1530</w:t>
      </w:r>
      <w:r w:rsidRPr="00170CE7">
        <w:tab/>
      </w:r>
      <w:r w:rsidRPr="00170CE7">
        <w:tab/>
      </w:r>
      <w:r w:rsidRPr="00170CE7">
        <w:tab/>
      </w:r>
      <w:r w:rsidRPr="00170CE7">
        <w:tab/>
      </w:r>
      <w:r w:rsidR="00955914" w:rsidRPr="00170CE7">
        <w:tab/>
      </w:r>
      <w:r w:rsidRPr="00170CE7">
        <w:t>MeasParameters-v1530</w:t>
      </w:r>
      <w:r w:rsidR="008B3F35" w:rsidRPr="00170CE7">
        <w:tab/>
      </w:r>
      <w:r w:rsidR="008B3F35" w:rsidRPr="00170CE7">
        <w:tab/>
      </w:r>
      <w:r w:rsidR="008B3F35" w:rsidRPr="00170CE7">
        <w:tab/>
      </w:r>
      <w:r w:rsidR="008B3F35" w:rsidRPr="00170CE7">
        <w:tab/>
      </w:r>
      <w:r w:rsidR="00955914" w:rsidRPr="00170CE7">
        <w:tab/>
      </w:r>
      <w:r w:rsidR="008B3F35" w:rsidRPr="00170CE7">
        <w:t>OPTIONAL,</w:t>
      </w:r>
    </w:p>
    <w:p w14:paraId="60609805" w14:textId="77777777" w:rsidR="001A17EB" w:rsidRPr="00170CE7" w:rsidRDefault="001A17EB" w:rsidP="008B3F35">
      <w:pPr>
        <w:pStyle w:val="PL"/>
        <w:shd w:val="clear" w:color="auto" w:fill="E6E6E6"/>
      </w:pPr>
      <w:r w:rsidRPr="00170CE7">
        <w:tab/>
        <w:t>otherParameters-v1530</w:t>
      </w:r>
      <w:r w:rsidRPr="00170CE7">
        <w:tab/>
      </w:r>
      <w:r w:rsidRPr="00170CE7">
        <w:tab/>
      </w:r>
      <w:r w:rsidRPr="00170CE7">
        <w:tab/>
      </w:r>
      <w:r w:rsidRPr="00170CE7">
        <w:tab/>
      </w:r>
      <w:r w:rsidR="00955914" w:rsidRPr="00170CE7">
        <w:tab/>
      </w:r>
      <w:r w:rsidRPr="00170CE7">
        <w:t>Other-Parameters-v1530</w:t>
      </w:r>
      <w:r w:rsidR="00DB0A0C" w:rsidRPr="00170CE7">
        <w:tab/>
      </w:r>
      <w:r w:rsidR="00DB0A0C" w:rsidRPr="00170CE7">
        <w:tab/>
      </w:r>
      <w:r w:rsidR="00DB0A0C" w:rsidRPr="00170CE7">
        <w:tab/>
      </w:r>
      <w:r w:rsidR="00DB0A0C" w:rsidRPr="00170CE7">
        <w:tab/>
      </w:r>
      <w:r w:rsidR="00DB0A0C" w:rsidRPr="00170CE7">
        <w:tab/>
        <w:t>OPTIONAL</w:t>
      </w:r>
      <w:r w:rsidRPr="00170CE7">
        <w:t>,</w:t>
      </w:r>
    </w:p>
    <w:p w14:paraId="74B4ECC7"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p>
    <w:p w14:paraId="5BEC7CE3" w14:textId="77777777" w:rsidR="004C3AF3" w:rsidRPr="00170CE7" w:rsidRDefault="004C3AF3" w:rsidP="004C3AF3">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1A7FEE34" w14:textId="77777777" w:rsidR="004C3AF3" w:rsidRPr="00170CE7" w:rsidRDefault="004C3AF3" w:rsidP="004C3AF3">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38E1FD49" w14:textId="77777777" w:rsidR="004C3AF3" w:rsidRPr="00170CE7" w:rsidRDefault="004C3AF3" w:rsidP="004C3AF3">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00DB0A0C" w:rsidRPr="00170CE7">
        <w:tab/>
      </w:r>
      <w:r w:rsidR="00DB0A0C" w:rsidRPr="00170CE7">
        <w:tab/>
      </w:r>
      <w:r w:rsidRPr="00170CE7">
        <w:t>OPTIONAL,</w:t>
      </w:r>
    </w:p>
    <w:p w14:paraId="50BE9C6E" w14:textId="77777777" w:rsidR="00EA58FD" w:rsidRPr="00170CE7" w:rsidRDefault="005C0C4F" w:rsidP="004C3AF3">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3B8409AB" w14:textId="77777777" w:rsidR="007A49EE" w:rsidRPr="00170CE7" w:rsidRDefault="007A49EE" w:rsidP="004C3AF3">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373B990" w14:textId="77777777" w:rsidR="008B3F35" w:rsidRPr="00170CE7" w:rsidRDefault="00D20891" w:rsidP="004C3AF3">
      <w:pPr>
        <w:pStyle w:val="PL"/>
        <w:shd w:val="clear" w:color="auto" w:fill="E6E6E6"/>
      </w:pPr>
      <w:r w:rsidRPr="00170CE7">
        <w:tab/>
        <w:t>ue-BasedNetwPerfMeasParameters-v1530</w:t>
      </w:r>
      <w:r w:rsidRPr="00170CE7">
        <w:tab/>
        <w:t>UE-BasedNetwPerfMeasParameters-v1530</w:t>
      </w:r>
      <w:r w:rsidRPr="00170CE7">
        <w:tab/>
        <w:t>OPTIONAL,</w:t>
      </w:r>
    </w:p>
    <w:p w14:paraId="19A2BE5A" w14:textId="77777777" w:rsidR="00AD6799" w:rsidRPr="00170CE7" w:rsidRDefault="00AD6799" w:rsidP="008B3F35">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00DB0A0C" w:rsidRPr="00170CE7">
        <w:tab/>
      </w:r>
      <w:r w:rsidR="00DB0A0C" w:rsidRPr="00170CE7">
        <w:tab/>
      </w:r>
      <w:r w:rsidR="00DB0A0C" w:rsidRPr="00170CE7">
        <w:tab/>
      </w:r>
      <w:r w:rsidR="00DB0A0C" w:rsidRPr="00170CE7">
        <w:tab/>
      </w:r>
      <w:r w:rsidR="00DB0A0C" w:rsidRPr="00170CE7">
        <w:tab/>
        <w:t>OPTIONAL</w:t>
      </w:r>
      <w:r w:rsidR="00767A26" w:rsidRPr="00170CE7">
        <w:t>,</w:t>
      </w:r>
    </w:p>
    <w:p w14:paraId="136D51E6" w14:textId="77777777" w:rsidR="00767A26" w:rsidRPr="00170CE7" w:rsidRDefault="00767A26" w:rsidP="008B3F35">
      <w:pPr>
        <w:pStyle w:val="PL"/>
        <w:shd w:val="clear" w:color="auto" w:fill="E6E6E6"/>
      </w:pPr>
      <w:r w:rsidRPr="00170CE7">
        <w:tab/>
        <w:t>sl-Parameters-v</w:t>
      </w:r>
      <w:r w:rsidR="00CA5579" w:rsidRPr="00170CE7">
        <w:t>1530</w:t>
      </w:r>
      <w:r w:rsidRPr="00170CE7">
        <w:tab/>
      </w:r>
      <w:r w:rsidRPr="00170CE7">
        <w:tab/>
      </w:r>
      <w:r w:rsidRPr="00170CE7">
        <w:tab/>
      </w:r>
      <w:r w:rsidRPr="00170CE7">
        <w:tab/>
      </w:r>
      <w:r w:rsidRPr="00170CE7">
        <w:tab/>
      </w:r>
      <w:r w:rsidRPr="00170CE7">
        <w:tab/>
        <w:t>SL-Parameters-v</w:t>
      </w:r>
      <w:r w:rsidR="00CA5579" w:rsidRPr="00170CE7">
        <w:t>1530</w:t>
      </w:r>
      <w:r w:rsidRPr="00170CE7">
        <w:tab/>
      </w:r>
      <w:r w:rsidRPr="00170CE7">
        <w:tab/>
      </w:r>
      <w:r w:rsidRPr="00170CE7">
        <w:tab/>
      </w:r>
      <w:r w:rsidR="00CF159C" w:rsidRPr="00170CE7">
        <w:tab/>
      </w:r>
      <w:r w:rsidRPr="00170CE7">
        <w:tab/>
      </w:r>
      <w:r w:rsidRPr="00170CE7">
        <w:tab/>
        <w:t>OPTIONAL</w:t>
      </w:r>
      <w:r w:rsidR="00B3199C" w:rsidRPr="00170CE7">
        <w:t>,</w:t>
      </w:r>
    </w:p>
    <w:p w14:paraId="63EB97CE" w14:textId="77777777" w:rsidR="002D3A20" w:rsidRPr="00170CE7" w:rsidRDefault="00563E89" w:rsidP="008B3F35">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2B9CF7" w14:textId="77777777" w:rsidR="00DB0A0C" w:rsidRPr="00170CE7" w:rsidRDefault="00B0624B" w:rsidP="008B3F35">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31957D" w14:textId="77777777" w:rsidR="000B7B47" w:rsidRPr="00170CE7" w:rsidRDefault="00544DBE" w:rsidP="008B3F35">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D408325" w14:textId="77777777" w:rsidR="000B7B47" w:rsidRPr="00170CE7" w:rsidRDefault="000B7B47" w:rsidP="008B3F35">
      <w:pPr>
        <w:pStyle w:val="PL"/>
        <w:shd w:val="clear" w:color="auto" w:fill="E6E6E6"/>
      </w:pPr>
      <w:r w:rsidRPr="00170CE7">
        <w:tab/>
        <w:t>ue-CategoryUL-v1530</w:t>
      </w:r>
      <w:r w:rsidRPr="00170CE7">
        <w:tab/>
      </w:r>
      <w:r w:rsidRPr="00170CE7">
        <w:tab/>
      </w:r>
      <w:r w:rsidRPr="00170CE7">
        <w:tab/>
      </w:r>
      <w:r w:rsidRPr="00170CE7">
        <w:tab/>
      </w:r>
      <w:r w:rsidR="00CF159C" w:rsidRPr="00170CE7">
        <w:tab/>
      </w:r>
      <w:r w:rsidRPr="00170CE7">
        <w:tab/>
        <w:t>INTEGER (22..26)</w:t>
      </w:r>
      <w:r w:rsidRPr="00170CE7">
        <w:tab/>
      </w:r>
      <w:r w:rsidRPr="00170CE7">
        <w:tab/>
      </w:r>
      <w:r w:rsidRPr="00170CE7">
        <w:tab/>
      </w:r>
      <w:r w:rsidRPr="00170CE7">
        <w:tab/>
      </w:r>
      <w:r w:rsidRPr="00170CE7">
        <w:tab/>
      </w:r>
      <w:r w:rsidRPr="00170CE7">
        <w:tab/>
        <w:t>OPTIONAL,</w:t>
      </w:r>
    </w:p>
    <w:p w14:paraId="2EF41F20" w14:textId="77777777" w:rsidR="006C6B30" w:rsidRPr="00170CE7" w:rsidRDefault="006C6B30" w:rsidP="006C6B30">
      <w:pPr>
        <w:pStyle w:val="PL"/>
        <w:shd w:val="clear" w:color="auto" w:fill="E6E6E6"/>
      </w:pPr>
      <w:r w:rsidRPr="00170CE7">
        <w:tab/>
        <w:t>fdd-Add-UE-EUTRA-Capabilities-v1530</w:t>
      </w:r>
      <w:r w:rsidRPr="00170CE7">
        <w:tab/>
      </w:r>
      <w:r w:rsidR="00CF159C" w:rsidRPr="00170CE7">
        <w:tab/>
      </w:r>
      <w:r w:rsidRPr="00170CE7">
        <w:t>UE-EUTRA-CapabilityAddXDD-Mode-v1530</w:t>
      </w:r>
      <w:r w:rsidRPr="00170CE7">
        <w:tab/>
        <w:t>OPTIONAL,</w:t>
      </w:r>
    </w:p>
    <w:p w14:paraId="665ACBB1" w14:textId="77777777" w:rsidR="006C6B30" w:rsidRPr="00170CE7" w:rsidRDefault="006C6B30" w:rsidP="006C6B30">
      <w:pPr>
        <w:pStyle w:val="PL"/>
        <w:shd w:val="clear" w:color="auto" w:fill="E6E6E6"/>
      </w:pPr>
      <w:r w:rsidRPr="00170CE7">
        <w:tab/>
        <w:t>tdd-Add-UE-EUTRA-Capabilities-v1530</w:t>
      </w:r>
      <w:r w:rsidRPr="00170CE7">
        <w:tab/>
      </w:r>
      <w:r w:rsidR="00CF159C" w:rsidRPr="00170CE7">
        <w:tab/>
      </w:r>
      <w:r w:rsidRPr="00170CE7">
        <w:t>UE-EUTRA-CapabilityAddXDD-Mode-v1530</w:t>
      </w:r>
      <w:r w:rsidRPr="00170CE7">
        <w:tab/>
        <w:t>OPTIONAL,</w:t>
      </w:r>
    </w:p>
    <w:p w14:paraId="44452090" w14:textId="77777777" w:rsidR="00B3199C" w:rsidRPr="00170CE7" w:rsidRDefault="00B3199C" w:rsidP="008B3F35">
      <w:pPr>
        <w:pStyle w:val="PL"/>
        <w:shd w:val="clear" w:color="auto" w:fill="E6E6E6"/>
      </w:pPr>
      <w:r w:rsidRPr="00170CE7">
        <w:tab/>
        <w:t>nonCriticalExtension</w:t>
      </w:r>
      <w:r w:rsidRPr="00170CE7">
        <w:tab/>
      </w:r>
      <w:r w:rsidRPr="00170CE7">
        <w:tab/>
      </w:r>
      <w:r w:rsidRPr="00170CE7">
        <w:tab/>
      </w:r>
      <w:r w:rsidRPr="00170CE7">
        <w:tab/>
      </w:r>
      <w:r w:rsidRPr="00170CE7">
        <w:tab/>
      </w:r>
      <w:r w:rsidR="00472957" w:rsidRPr="00170CE7">
        <w:t>UE-EUTRA-Capability-v15</w:t>
      </w:r>
      <w:r w:rsidR="003F7C95" w:rsidRPr="00170CE7">
        <w:t>40</w:t>
      </w:r>
      <w:r w:rsidR="00472957" w:rsidRPr="00170CE7">
        <w:t>-IEs</w:t>
      </w:r>
      <w:r w:rsidRPr="00170CE7">
        <w:tab/>
      </w:r>
      <w:r w:rsidRPr="00170CE7">
        <w:tab/>
      </w:r>
      <w:r w:rsidRPr="00170CE7">
        <w:tab/>
        <w:t>OPTIONAL</w:t>
      </w:r>
    </w:p>
    <w:p w14:paraId="2AFF174B" w14:textId="77777777" w:rsidR="00472957" w:rsidRPr="00170CE7" w:rsidRDefault="008B3F35" w:rsidP="00472957">
      <w:pPr>
        <w:pStyle w:val="PL"/>
        <w:shd w:val="clear" w:color="auto" w:fill="E6E6E6"/>
        <w:rPr>
          <w:lang w:eastAsia="en-US"/>
        </w:rPr>
      </w:pPr>
      <w:r w:rsidRPr="00170CE7">
        <w:t>}</w:t>
      </w:r>
    </w:p>
    <w:p w14:paraId="172D7011" w14:textId="77777777" w:rsidR="00472957" w:rsidRPr="00170CE7" w:rsidRDefault="00472957" w:rsidP="00472957">
      <w:pPr>
        <w:pStyle w:val="PL"/>
        <w:shd w:val="clear" w:color="auto" w:fill="E6E6E6"/>
      </w:pPr>
    </w:p>
    <w:p w14:paraId="4530EB28" w14:textId="77777777" w:rsidR="00472957" w:rsidRPr="00170CE7" w:rsidRDefault="00472957" w:rsidP="00472957">
      <w:pPr>
        <w:pStyle w:val="PL"/>
        <w:shd w:val="clear" w:color="auto" w:fill="E6E6E6"/>
      </w:pPr>
      <w:r w:rsidRPr="00170CE7">
        <w:t>UE-EUTRA-Capability-v15</w:t>
      </w:r>
      <w:r w:rsidR="003F7C95" w:rsidRPr="00170CE7">
        <w:t>40</w:t>
      </w:r>
      <w:r w:rsidRPr="00170CE7">
        <w:t>-IEs ::= SEQUENCE {</w:t>
      </w:r>
    </w:p>
    <w:p w14:paraId="00BA331B" w14:textId="77777777" w:rsidR="003F7C95" w:rsidRPr="00170CE7" w:rsidRDefault="003F7C95" w:rsidP="003F7C95">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0247308F" w14:textId="77777777" w:rsidR="003F7C95" w:rsidRPr="00170CE7" w:rsidRDefault="003F7C95" w:rsidP="003F7C95">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001E95B4" w14:textId="77777777" w:rsidR="006B271F" w:rsidRPr="00170CE7" w:rsidRDefault="006B271F" w:rsidP="006B271F">
      <w:pPr>
        <w:pStyle w:val="PL"/>
        <w:shd w:val="clear" w:color="auto" w:fill="E6E6E6"/>
      </w:pPr>
      <w:r w:rsidRPr="00170CE7">
        <w:tab/>
        <w:t>fdd-Add-UE-EUTRA-Capabilities-v15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3061B866" w14:textId="77777777" w:rsidR="006B271F" w:rsidRPr="00170CE7" w:rsidRDefault="006B271F" w:rsidP="006B271F">
      <w:pPr>
        <w:pStyle w:val="PL"/>
        <w:shd w:val="clear" w:color="auto" w:fill="E6E6E6"/>
      </w:pPr>
      <w:r w:rsidRPr="00170CE7">
        <w:tab/>
        <w:t>tdd-Add-UE-EUTRA-Capabilities-v15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14:paraId="2FEBED61" w14:textId="77777777" w:rsidR="003F7C95" w:rsidRPr="00170CE7" w:rsidRDefault="003F7C95" w:rsidP="003F7C95">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00CF159C" w:rsidRPr="00170CE7">
        <w:tab/>
      </w:r>
      <w:r w:rsidRPr="00170CE7">
        <w:tab/>
      </w:r>
      <w:r w:rsidRPr="00170CE7">
        <w:tab/>
        <w:t>OPTIONAL,</w:t>
      </w:r>
    </w:p>
    <w:p w14:paraId="08FE6F91" w14:textId="77777777" w:rsidR="00486302" w:rsidRPr="00170CE7" w:rsidRDefault="00486302" w:rsidP="006B271F">
      <w:pPr>
        <w:pStyle w:val="PL"/>
        <w:shd w:val="clear" w:color="auto" w:fill="E6E6E6"/>
      </w:pPr>
      <w:r w:rsidRPr="00170CE7">
        <w:tab/>
        <w:t>irat-ParametersNR-v15</w:t>
      </w:r>
      <w:r w:rsidR="00766C15" w:rsidRPr="00170CE7">
        <w:t>4</w:t>
      </w:r>
      <w:r w:rsidRPr="00170CE7">
        <w:t>0</w:t>
      </w:r>
      <w:r w:rsidRPr="00170CE7">
        <w:tab/>
      </w:r>
      <w:r w:rsidRPr="00170CE7">
        <w:tab/>
      </w:r>
      <w:r w:rsidRPr="00170CE7">
        <w:tab/>
      </w:r>
      <w:r w:rsidRPr="00170CE7">
        <w:tab/>
      </w:r>
      <w:r w:rsidR="00CF159C" w:rsidRPr="00170CE7">
        <w:tab/>
      </w:r>
      <w:r w:rsidRPr="00170CE7">
        <w:t>IRAT-ParametersNR-v15</w:t>
      </w:r>
      <w:r w:rsidR="00766C15" w:rsidRPr="00170CE7">
        <w:t>4</w:t>
      </w:r>
      <w:r w:rsidRPr="00170CE7">
        <w:t>0</w:t>
      </w:r>
      <w:r w:rsidR="00D15025" w:rsidRPr="00170CE7">
        <w:tab/>
      </w:r>
      <w:r w:rsidR="00D15025" w:rsidRPr="00170CE7">
        <w:tab/>
      </w:r>
      <w:r w:rsidR="00D15025" w:rsidRPr="00170CE7">
        <w:tab/>
      </w:r>
      <w:r w:rsidR="00D15025" w:rsidRPr="00170CE7">
        <w:tab/>
      </w:r>
      <w:r w:rsidR="00D15025" w:rsidRPr="00170CE7">
        <w:tab/>
        <w:t>OPTIONAL</w:t>
      </w:r>
      <w:r w:rsidRPr="00170CE7">
        <w:t>,</w:t>
      </w:r>
    </w:p>
    <w:p w14:paraId="240AD289" w14:textId="77777777" w:rsidR="00472957" w:rsidRPr="00170CE7" w:rsidRDefault="00472957" w:rsidP="00472957">
      <w:pPr>
        <w:pStyle w:val="PL"/>
        <w:shd w:val="clear" w:color="auto" w:fill="E6E6E6"/>
      </w:pPr>
      <w:r w:rsidRPr="00170CE7">
        <w:tab/>
        <w:t>nonCriticalExtension</w:t>
      </w:r>
      <w:r w:rsidRPr="00170CE7">
        <w:tab/>
      </w:r>
      <w:r w:rsidRPr="00170CE7">
        <w:tab/>
      </w:r>
      <w:r w:rsidRPr="00170CE7">
        <w:tab/>
      </w:r>
      <w:r w:rsidRPr="00170CE7">
        <w:tab/>
      </w:r>
      <w:r w:rsidRPr="00170CE7">
        <w:tab/>
      </w:r>
      <w:r w:rsidR="007C604E" w:rsidRPr="00170CE7">
        <w:t>UE-EUTRA-Capability-v1550-IEs</w:t>
      </w:r>
      <w:r w:rsidRPr="00170CE7">
        <w:tab/>
      </w:r>
      <w:r w:rsidRPr="00170CE7">
        <w:tab/>
      </w:r>
      <w:r w:rsidRPr="00170CE7">
        <w:tab/>
        <w:t>OPTIONAL</w:t>
      </w:r>
    </w:p>
    <w:p w14:paraId="4E3BA8D6" w14:textId="77777777" w:rsidR="008B3F35" w:rsidRPr="00170CE7" w:rsidRDefault="00472957" w:rsidP="008B3F35">
      <w:pPr>
        <w:pStyle w:val="PL"/>
        <w:shd w:val="clear" w:color="auto" w:fill="E6E6E6"/>
      </w:pPr>
      <w:r w:rsidRPr="00170CE7">
        <w:t>}</w:t>
      </w:r>
    </w:p>
    <w:p w14:paraId="61C8F621" w14:textId="77777777" w:rsidR="007C604E" w:rsidRPr="00170CE7" w:rsidRDefault="007C604E" w:rsidP="007C604E">
      <w:pPr>
        <w:pStyle w:val="PL"/>
        <w:shd w:val="clear" w:color="auto" w:fill="E6E6E6"/>
      </w:pPr>
    </w:p>
    <w:p w14:paraId="75972867" w14:textId="77777777" w:rsidR="007C604E" w:rsidRPr="00170CE7" w:rsidRDefault="007C604E" w:rsidP="007C604E">
      <w:pPr>
        <w:pStyle w:val="PL"/>
        <w:shd w:val="clear" w:color="auto" w:fill="E6E6E6"/>
      </w:pPr>
      <w:r w:rsidRPr="00170CE7">
        <w:t>UE-EUTRA-Capability-v1550-IEs ::= SEQUENCE {</w:t>
      </w:r>
    </w:p>
    <w:p w14:paraId="42F5DE25"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6D580C7A" w14:textId="77777777" w:rsidR="00EE22AE" w:rsidRPr="00170CE7" w:rsidRDefault="00EE22AE" w:rsidP="00EE22AE">
      <w:pPr>
        <w:pStyle w:val="PL"/>
        <w:shd w:val="clear" w:color="auto" w:fill="E6E6E6"/>
      </w:pPr>
      <w:r w:rsidRPr="00170CE7">
        <w:tab/>
        <w:t>phyLayerParameters-v1550</w:t>
      </w:r>
      <w:r w:rsidRPr="00170CE7">
        <w:tab/>
      </w:r>
      <w:r w:rsidRPr="00170CE7">
        <w:tab/>
      </w:r>
      <w:r w:rsidRPr="00170CE7">
        <w:tab/>
      </w:r>
      <w:r w:rsidRPr="00170CE7">
        <w:tab/>
        <w:t>PhyLayerParameters-v1550</w:t>
      </w:r>
      <w:r w:rsidR="00392CCF" w:rsidRPr="00170CE7">
        <w:t>,</w:t>
      </w:r>
    </w:p>
    <w:p w14:paraId="65E398C2" w14:textId="77777777" w:rsidR="00802A2E" w:rsidRPr="00170CE7" w:rsidRDefault="00802A2E" w:rsidP="00802A2E">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67682ECE" w14:textId="77777777" w:rsidR="00B95824" w:rsidRPr="00170CE7" w:rsidRDefault="00B95824" w:rsidP="00B95824">
      <w:pPr>
        <w:pStyle w:val="PL"/>
        <w:shd w:val="clear" w:color="auto" w:fill="E6E6E6"/>
      </w:pPr>
      <w:r w:rsidRPr="00170CE7">
        <w:tab/>
        <w:t>fdd-Add-UE-EUTRA-Capabilities-v1550</w:t>
      </w:r>
      <w:r w:rsidRPr="00170CE7">
        <w:tab/>
      </w:r>
      <w:r w:rsidRPr="00170CE7">
        <w:tab/>
        <w:t>UE-EUTRA-CapabilityAddXDD-Mode-v1550,</w:t>
      </w:r>
    </w:p>
    <w:p w14:paraId="22D876FE" w14:textId="77777777" w:rsidR="00B95824" w:rsidRPr="00170CE7" w:rsidRDefault="00B95824" w:rsidP="00B95824">
      <w:pPr>
        <w:pStyle w:val="PL"/>
        <w:shd w:val="clear" w:color="auto" w:fill="E6E6E6"/>
      </w:pPr>
      <w:r w:rsidRPr="00170CE7">
        <w:tab/>
        <w:t>tdd-Add-UE-EUTRA-Capabilities-v1550</w:t>
      </w:r>
      <w:r w:rsidRPr="00170CE7">
        <w:tab/>
      </w:r>
      <w:r w:rsidRPr="00170CE7">
        <w:tab/>
        <w:t>UE-EUTRA-CapabilityAddXDD-Mode-v1550,</w:t>
      </w:r>
    </w:p>
    <w:p w14:paraId="6559C62A" w14:textId="77777777" w:rsidR="003E4146" w:rsidRPr="00170CE7" w:rsidRDefault="003E4146" w:rsidP="003E4146">
      <w:pPr>
        <w:pStyle w:val="PL"/>
        <w:shd w:val="clear" w:color="auto" w:fill="E6E6E6"/>
      </w:pPr>
      <w:r w:rsidRPr="00170CE7">
        <w:tab/>
        <w:t>nonCriticalExtension</w:t>
      </w:r>
      <w:r w:rsidRPr="00170CE7">
        <w:tab/>
      </w:r>
      <w:r w:rsidRPr="00170CE7">
        <w:tab/>
      </w:r>
      <w:r w:rsidRPr="00170CE7">
        <w:tab/>
      </w:r>
      <w:r w:rsidRPr="00170CE7">
        <w:tab/>
      </w:r>
      <w:r w:rsidRPr="00170CE7">
        <w:tab/>
        <w:t>UE-EUTRA-Capability-v15</w:t>
      </w:r>
      <w:r w:rsidR="00A81454" w:rsidRPr="00170CE7">
        <w:t>6</w:t>
      </w:r>
      <w:r w:rsidRPr="00170CE7">
        <w:t>0-IEs</w:t>
      </w:r>
      <w:r w:rsidRPr="00170CE7">
        <w:tab/>
        <w:t>OPTIONAL</w:t>
      </w:r>
    </w:p>
    <w:p w14:paraId="40141592" w14:textId="77777777" w:rsidR="003E4146" w:rsidRPr="00170CE7" w:rsidRDefault="003E4146" w:rsidP="003E4146">
      <w:pPr>
        <w:pStyle w:val="PL"/>
        <w:shd w:val="clear" w:color="auto" w:fill="E6E6E6"/>
      </w:pPr>
      <w:r w:rsidRPr="00170CE7">
        <w:t>}</w:t>
      </w:r>
    </w:p>
    <w:p w14:paraId="5D8C537C" w14:textId="77777777" w:rsidR="003E4146" w:rsidRPr="00170CE7" w:rsidRDefault="003E4146" w:rsidP="003E4146">
      <w:pPr>
        <w:pStyle w:val="PL"/>
        <w:shd w:val="clear" w:color="auto" w:fill="E6E6E6"/>
      </w:pPr>
    </w:p>
    <w:p w14:paraId="6B6BA6E4" w14:textId="77777777" w:rsidR="003E4146" w:rsidRPr="00170CE7" w:rsidRDefault="003E4146" w:rsidP="003E4146">
      <w:pPr>
        <w:pStyle w:val="PL"/>
        <w:shd w:val="clear" w:color="auto" w:fill="E6E6E6"/>
      </w:pPr>
      <w:r w:rsidRPr="00170CE7">
        <w:t>UE-EUTRA-Capability-v15</w:t>
      </w:r>
      <w:r w:rsidR="00A81454" w:rsidRPr="00170CE7">
        <w:t>6</w:t>
      </w:r>
      <w:r w:rsidRPr="00170CE7">
        <w:t>0-IEs ::= SEQUENCE {</w:t>
      </w:r>
    </w:p>
    <w:p w14:paraId="1BEE79C8"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t>PDCP-ParametersNR-v15</w:t>
      </w:r>
      <w:r w:rsidR="00A81454" w:rsidRPr="00170CE7">
        <w:t>6</w:t>
      </w:r>
      <w:r w:rsidRPr="00170CE7">
        <w:t>0,</w:t>
      </w:r>
    </w:p>
    <w:p w14:paraId="26C2B85D" w14:textId="77777777" w:rsidR="003E4146" w:rsidRPr="00170CE7" w:rsidRDefault="003E4146" w:rsidP="003E4146">
      <w:pPr>
        <w:pStyle w:val="PL"/>
        <w:shd w:val="clear" w:color="auto" w:fill="E6E6E6"/>
      </w:pPr>
      <w:r w:rsidRPr="00170CE7">
        <w:tab/>
        <w:t>irat-ParametersNR-v15</w:t>
      </w:r>
      <w:r w:rsidR="00A81454" w:rsidRPr="00170CE7">
        <w:t>6</w:t>
      </w:r>
      <w:r w:rsidRPr="00170CE7">
        <w:t>0</w:t>
      </w:r>
      <w:r w:rsidRPr="00170CE7">
        <w:tab/>
      </w:r>
      <w:r w:rsidRPr="00170CE7">
        <w:tab/>
      </w:r>
      <w:r w:rsidRPr="00170CE7">
        <w:tab/>
      </w:r>
      <w:r w:rsidRPr="00170CE7">
        <w:tab/>
        <w:t>IRAT-ParametersNR-v15</w:t>
      </w:r>
      <w:r w:rsidR="00A81454" w:rsidRPr="00170CE7">
        <w:t>6</w:t>
      </w:r>
      <w:r w:rsidRPr="00170CE7">
        <w:t>0,</w:t>
      </w:r>
    </w:p>
    <w:p w14:paraId="17277EEF" w14:textId="77777777" w:rsidR="00CD7085" w:rsidRPr="00170CE7" w:rsidRDefault="00CD7085" w:rsidP="00CD7085">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13D64AC" w14:textId="77777777" w:rsidR="003E4146" w:rsidRPr="00170CE7" w:rsidRDefault="003E4146" w:rsidP="003E4146">
      <w:pPr>
        <w:pStyle w:val="PL"/>
        <w:shd w:val="clear" w:color="auto" w:fill="E6E6E6"/>
      </w:pPr>
      <w:r w:rsidRPr="00170CE7">
        <w:tab/>
        <w:t>fdd-Add-UE-EUTRA-Capabilities-v15</w:t>
      </w:r>
      <w:r w:rsidR="00A81454" w:rsidRPr="00170CE7">
        <w:t>6</w:t>
      </w:r>
      <w:r w:rsidRPr="00170CE7">
        <w:t>0</w:t>
      </w:r>
      <w:r w:rsidRPr="00170CE7">
        <w:tab/>
        <w:t>UE-EUTRA-CapabilityAddXDD-Mode-v15</w:t>
      </w:r>
      <w:r w:rsidR="00A81454" w:rsidRPr="00170CE7">
        <w:t>6</w:t>
      </w:r>
      <w:r w:rsidRPr="00170CE7">
        <w:t>0,</w:t>
      </w:r>
    </w:p>
    <w:p w14:paraId="0B4C1020" w14:textId="77777777" w:rsidR="003E4146" w:rsidRPr="00170CE7" w:rsidRDefault="003E4146" w:rsidP="003E4146">
      <w:pPr>
        <w:pStyle w:val="PL"/>
        <w:shd w:val="clear" w:color="auto" w:fill="E6E6E6"/>
      </w:pPr>
      <w:r w:rsidRPr="00170CE7">
        <w:tab/>
        <w:t>tdd-Add-UE-EUTRA-Capabilities-v15</w:t>
      </w:r>
      <w:r w:rsidR="00A81454" w:rsidRPr="00170CE7">
        <w:t>6</w:t>
      </w:r>
      <w:r w:rsidRPr="00170CE7">
        <w:t>0</w:t>
      </w:r>
      <w:r w:rsidRPr="00170CE7">
        <w:tab/>
        <w:t>UE-EUTRA-CapabilityAddXDD-Mode-v15</w:t>
      </w:r>
      <w:r w:rsidR="00A81454" w:rsidRPr="00170CE7">
        <w:t>6</w:t>
      </w:r>
      <w:r w:rsidRPr="00170CE7">
        <w:t>0,</w:t>
      </w:r>
    </w:p>
    <w:p w14:paraId="001355D9" w14:textId="77777777" w:rsidR="007C604E" w:rsidRPr="00170CE7" w:rsidRDefault="007C604E" w:rsidP="003E4146">
      <w:pPr>
        <w:pStyle w:val="PL"/>
        <w:shd w:val="clear" w:color="auto" w:fill="E6E6E6"/>
      </w:pPr>
      <w:r w:rsidRPr="00170CE7">
        <w:tab/>
        <w:t>nonCriticalExtension</w:t>
      </w:r>
      <w:r w:rsidRPr="00170CE7">
        <w:tab/>
      </w:r>
      <w:r w:rsidRPr="00170CE7">
        <w:tab/>
      </w:r>
      <w:r w:rsidRPr="00170CE7">
        <w:tab/>
      </w:r>
      <w:r w:rsidRPr="00170CE7">
        <w:tab/>
      </w:r>
      <w:r w:rsidRPr="00170CE7">
        <w:tab/>
      </w:r>
      <w:r w:rsidR="00381F9C" w:rsidRPr="00170CE7">
        <w:t>UE-EUTRA-Capability-v1570-IEs</w:t>
      </w:r>
      <w:r w:rsidRPr="00170CE7">
        <w:tab/>
      </w:r>
      <w:r w:rsidRPr="00170CE7">
        <w:tab/>
      </w:r>
      <w:r w:rsidRPr="00170CE7">
        <w:tab/>
        <w:t>OPTIONAL</w:t>
      </w:r>
    </w:p>
    <w:p w14:paraId="00D11E7B" w14:textId="77777777" w:rsidR="007C604E" w:rsidRPr="00170CE7" w:rsidRDefault="007C604E" w:rsidP="007C604E">
      <w:pPr>
        <w:pStyle w:val="PL"/>
        <w:shd w:val="clear" w:color="auto" w:fill="E6E6E6"/>
      </w:pPr>
      <w:r w:rsidRPr="00170CE7">
        <w:t>}</w:t>
      </w:r>
    </w:p>
    <w:p w14:paraId="718B1472" w14:textId="77777777" w:rsidR="00381F9C" w:rsidRPr="00170CE7" w:rsidRDefault="00381F9C" w:rsidP="00381F9C">
      <w:pPr>
        <w:pStyle w:val="PL"/>
        <w:shd w:val="clear" w:color="auto" w:fill="E6E6E6"/>
      </w:pPr>
    </w:p>
    <w:p w14:paraId="7F9C5702" w14:textId="77777777" w:rsidR="00381F9C" w:rsidRPr="00170CE7" w:rsidRDefault="00381F9C" w:rsidP="00381F9C">
      <w:pPr>
        <w:pStyle w:val="PL"/>
        <w:shd w:val="clear" w:color="auto" w:fill="E6E6E6"/>
      </w:pPr>
      <w:r w:rsidRPr="00170CE7">
        <w:t>UE-EUTRA-Capability-v1570-IEs ::= SEQUENCE {</w:t>
      </w:r>
    </w:p>
    <w:p w14:paraId="2BC2EAED" w14:textId="77777777" w:rsidR="00381F9C" w:rsidRPr="00170CE7" w:rsidRDefault="00381F9C" w:rsidP="00381F9C">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FBB6208" w14:textId="77777777" w:rsidR="00D7228C" w:rsidRPr="00170CE7" w:rsidRDefault="00D7228C" w:rsidP="00381F9C">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02ACC83E" w14:textId="1480A6CF" w:rsidR="00381F9C" w:rsidRPr="00170CE7" w:rsidRDefault="00381F9C" w:rsidP="00381F9C">
      <w:pPr>
        <w:pStyle w:val="PL"/>
        <w:shd w:val="clear" w:color="auto" w:fill="E6E6E6"/>
      </w:pPr>
      <w:r w:rsidRPr="00170CE7">
        <w:tab/>
        <w:t>nonCriticalExtension</w:t>
      </w:r>
      <w:r w:rsidRPr="00170CE7">
        <w:tab/>
      </w:r>
      <w:r w:rsidRPr="00170CE7">
        <w:tab/>
      </w:r>
      <w:r w:rsidRPr="00170CE7">
        <w:tab/>
      </w:r>
      <w:r w:rsidRPr="00170CE7">
        <w:tab/>
      </w:r>
      <w:ins w:id="553" w:author="Huawei R2#109" w:date="2020-02-13T15:53:00Z">
        <w:r w:rsidR="007B7235">
          <w:t>UE-EUTRA-Capability-v16xy-IEs</w:t>
        </w:r>
      </w:ins>
      <w:del w:id="554" w:author="Huawei R2#109" w:date="2020-02-13T15:53:00Z">
        <w:r w:rsidRPr="00170CE7" w:rsidDel="007B7235">
          <w:delText>SEQUENCE {}</w:delText>
        </w:r>
        <w:r w:rsidRPr="00170CE7" w:rsidDel="007B7235">
          <w:tab/>
        </w:r>
        <w:r w:rsidRPr="00170CE7" w:rsidDel="007B7235">
          <w:tab/>
        </w:r>
        <w:r w:rsidRPr="00170CE7" w:rsidDel="007B7235">
          <w:tab/>
        </w:r>
        <w:r w:rsidRPr="00170CE7" w:rsidDel="007B7235">
          <w:tab/>
        </w:r>
        <w:r w:rsidRPr="00170CE7" w:rsidDel="007B7235">
          <w:tab/>
        </w:r>
        <w:r w:rsidRPr="00170CE7" w:rsidDel="007B7235">
          <w:tab/>
        </w:r>
        <w:r w:rsidRPr="00170CE7" w:rsidDel="007B7235">
          <w:tab/>
        </w:r>
      </w:del>
      <w:r w:rsidRPr="00170CE7">
        <w:tab/>
        <w:t>OPTIONAL</w:t>
      </w:r>
    </w:p>
    <w:p w14:paraId="398AA567" w14:textId="77777777" w:rsidR="00F61D72" w:rsidRPr="00170CE7" w:rsidRDefault="00381F9C" w:rsidP="00381F9C">
      <w:pPr>
        <w:pStyle w:val="PL"/>
        <w:shd w:val="clear" w:color="auto" w:fill="E6E6E6"/>
      </w:pPr>
      <w:r w:rsidRPr="00170CE7">
        <w:t>}</w:t>
      </w:r>
    </w:p>
    <w:p w14:paraId="16F820B6" w14:textId="77777777" w:rsidR="00381F9C" w:rsidRPr="00170CE7" w:rsidRDefault="00381F9C" w:rsidP="00381F9C">
      <w:pPr>
        <w:pStyle w:val="PL"/>
        <w:shd w:val="clear" w:color="auto" w:fill="E6E6E6"/>
      </w:pPr>
    </w:p>
    <w:p w14:paraId="480BAAC0" w14:textId="77777777" w:rsidR="005720AC" w:rsidRDefault="005720AC" w:rsidP="005720AC">
      <w:pPr>
        <w:pStyle w:val="PL"/>
        <w:shd w:val="clear" w:color="auto" w:fill="E6E6E6"/>
        <w:rPr>
          <w:ins w:id="555" w:author="Huawei" w:date="2020-01-24T14:52:00Z"/>
        </w:rPr>
      </w:pPr>
      <w:ins w:id="556" w:author="Huawei" w:date="2020-01-24T14:52:00Z">
        <w:r>
          <w:t>UE-EUTRA-Capability-v16xy-IEs ::= SEQUENCE {</w:t>
        </w:r>
      </w:ins>
    </w:p>
    <w:p w14:paraId="02A27047" w14:textId="77777777" w:rsidR="005720AC" w:rsidRDefault="005720AC" w:rsidP="005720AC">
      <w:pPr>
        <w:pStyle w:val="PL"/>
        <w:shd w:val="clear" w:color="auto" w:fill="E6E6E6"/>
        <w:rPr>
          <w:ins w:id="557" w:author="Huawei" w:date="2020-01-24T14:52:00Z"/>
        </w:rPr>
      </w:pPr>
      <w:ins w:id="558" w:author="Huawei" w:date="2020-01-24T14:52:00Z">
        <w:r>
          <w:tab/>
          <w:t>phyLayerParameters-v16xy</w:t>
        </w:r>
        <w:r>
          <w:tab/>
        </w:r>
        <w:r>
          <w:tab/>
          <w:t>PhyLayerParameters-v16xy</w:t>
        </w:r>
        <w:r>
          <w:tab/>
        </w:r>
        <w:r>
          <w:tab/>
        </w:r>
        <w:r>
          <w:tab/>
        </w:r>
        <w:r>
          <w:tab/>
        </w:r>
        <w:r>
          <w:tab/>
        </w:r>
        <w:r>
          <w:tab/>
          <w:t>OPTIONAL,</w:t>
        </w:r>
      </w:ins>
    </w:p>
    <w:p w14:paraId="2CBA162E" w14:textId="77777777" w:rsidR="005720AC" w:rsidRDefault="005720AC" w:rsidP="005720AC">
      <w:pPr>
        <w:pStyle w:val="PL"/>
        <w:shd w:val="clear" w:color="auto" w:fill="E6E6E6"/>
        <w:rPr>
          <w:ins w:id="559" w:author="Huawei" w:date="2020-01-24T14:52:00Z"/>
        </w:rPr>
      </w:pPr>
      <w:ins w:id="560" w:author="Huawei" w:date="2020-01-24T14:52:00Z">
        <w:r>
          <w:tab/>
          <w:t>nonCriticalExtension</w:t>
        </w:r>
        <w:r>
          <w:tab/>
        </w:r>
        <w:r>
          <w:tab/>
        </w:r>
        <w:r>
          <w:tab/>
          <w:t>SEQUENCE {}</w:t>
        </w:r>
        <w:r>
          <w:tab/>
        </w:r>
      </w:ins>
      <w:ins w:id="561" w:author="Huawei" w:date="2020-01-24T14:53:00Z">
        <w:r>
          <w:tab/>
        </w:r>
      </w:ins>
      <w:ins w:id="562" w:author="Huawei" w:date="2020-01-24T14:52:00Z">
        <w:r>
          <w:tab/>
        </w:r>
        <w:r>
          <w:tab/>
        </w:r>
        <w:r>
          <w:tab/>
        </w:r>
        <w:r>
          <w:tab/>
        </w:r>
        <w:r>
          <w:tab/>
        </w:r>
        <w:r>
          <w:tab/>
        </w:r>
        <w:r>
          <w:tab/>
          <w:t>OPTIONAL</w:t>
        </w:r>
      </w:ins>
    </w:p>
    <w:p w14:paraId="79F1BA00" w14:textId="77777777" w:rsidR="005720AC" w:rsidRDefault="005720AC" w:rsidP="005720AC">
      <w:pPr>
        <w:pStyle w:val="PL"/>
        <w:shd w:val="clear" w:color="auto" w:fill="E6E6E6"/>
        <w:rPr>
          <w:ins w:id="563" w:author="Huawei" w:date="2020-01-24T14:52:00Z"/>
        </w:rPr>
      </w:pPr>
      <w:ins w:id="564" w:author="Huawei" w:date="2020-01-24T14:52:00Z">
        <w:r>
          <w:t>}</w:t>
        </w:r>
      </w:ins>
    </w:p>
    <w:p w14:paraId="49799A4B" w14:textId="77777777" w:rsidR="005720AC" w:rsidRDefault="005720AC" w:rsidP="005720AC">
      <w:pPr>
        <w:pStyle w:val="PL"/>
        <w:shd w:val="clear" w:color="auto" w:fill="E6E6E6"/>
        <w:rPr>
          <w:ins w:id="565" w:author="Huawei" w:date="2020-01-24T14:52:00Z"/>
        </w:rPr>
      </w:pPr>
    </w:p>
    <w:p w14:paraId="592118AB" w14:textId="77777777" w:rsidR="009722D5" w:rsidRPr="00170CE7" w:rsidRDefault="009722D5" w:rsidP="005720AC">
      <w:pPr>
        <w:pStyle w:val="PL"/>
        <w:shd w:val="clear" w:color="auto" w:fill="E6E6E6"/>
      </w:pPr>
      <w:r w:rsidRPr="00170CE7">
        <w:t>UE-EUTRA-CapabilityAddXDD-Mode-r9 ::=</w:t>
      </w:r>
      <w:r w:rsidRPr="00170CE7">
        <w:tab/>
        <w:t>SEQUENCE {</w:t>
      </w:r>
    </w:p>
    <w:p w14:paraId="65BC47C3" w14:textId="77777777" w:rsidR="009722D5" w:rsidRPr="00170CE7" w:rsidRDefault="009722D5" w:rsidP="009722D5">
      <w:pPr>
        <w:pStyle w:val="PL"/>
        <w:shd w:val="clear" w:color="auto" w:fill="E6E6E6"/>
      </w:pPr>
      <w:r w:rsidRPr="00170CE7">
        <w:tab/>
        <w:t>phyLayerParameters-r9</w:t>
      </w:r>
      <w:r w:rsidRPr="00170CE7">
        <w:tab/>
      </w:r>
      <w:r w:rsidR="00D42770" w:rsidRPr="00170CE7">
        <w:tab/>
      </w:r>
      <w:r w:rsidRPr="00170CE7">
        <w:tab/>
      </w:r>
      <w:r w:rsidRPr="00170CE7">
        <w:tab/>
      </w:r>
      <w:r w:rsidRPr="00170CE7">
        <w:tab/>
        <w:t>PhyLayerParameters</w:t>
      </w:r>
      <w:r w:rsidRPr="00170CE7">
        <w:tab/>
      </w:r>
      <w:r w:rsidRPr="00170CE7">
        <w:tab/>
      </w:r>
      <w:r w:rsidR="00D42770" w:rsidRPr="00170CE7">
        <w:tab/>
      </w:r>
      <w:r w:rsidRPr="00170CE7">
        <w:tab/>
      </w:r>
      <w:r w:rsidRPr="00170CE7">
        <w:tab/>
      </w:r>
      <w:r w:rsidRPr="00170CE7">
        <w:tab/>
        <w:t>OPTIONAL,</w:t>
      </w:r>
    </w:p>
    <w:p w14:paraId="0319F669" w14:textId="77777777" w:rsidR="009722D5" w:rsidRPr="00170CE7" w:rsidRDefault="009722D5" w:rsidP="009722D5">
      <w:pPr>
        <w:pStyle w:val="PL"/>
        <w:shd w:val="clear" w:color="auto" w:fill="E6E6E6"/>
      </w:pPr>
      <w:r w:rsidRPr="00170CE7">
        <w:tab/>
        <w:t>featureGroupIndicators-r9</w:t>
      </w:r>
      <w:r w:rsidRPr="00170CE7">
        <w:tab/>
      </w:r>
      <w:r w:rsidR="00D42770" w:rsidRPr="00170CE7">
        <w:tab/>
      </w:r>
      <w:r w:rsidRPr="00170CE7">
        <w:tab/>
      </w:r>
      <w:r w:rsidRPr="00170CE7">
        <w:tab/>
        <w:t>BIT STRING (SIZE (32))</w:t>
      </w:r>
      <w:r w:rsidRPr="00170CE7">
        <w:tab/>
      </w:r>
      <w:r w:rsidRPr="00170CE7">
        <w:tab/>
      </w:r>
      <w:r w:rsidR="00D42770" w:rsidRPr="00170CE7">
        <w:tab/>
      </w:r>
      <w:r w:rsidRPr="00170CE7">
        <w:tab/>
      </w:r>
      <w:r w:rsidRPr="00170CE7">
        <w:tab/>
        <w:t>OPTIONAL,</w:t>
      </w:r>
    </w:p>
    <w:p w14:paraId="160EC335" w14:textId="77777777" w:rsidR="009722D5" w:rsidRPr="00170CE7" w:rsidRDefault="009722D5" w:rsidP="009722D5">
      <w:pPr>
        <w:pStyle w:val="PL"/>
        <w:shd w:val="clear" w:color="auto" w:fill="E6E6E6"/>
      </w:pPr>
      <w:r w:rsidRPr="00170CE7">
        <w:tab/>
        <w:t>featureGroupIndRel9Add-r9</w:t>
      </w:r>
      <w:r w:rsidRPr="00170CE7">
        <w:tab/>
      </w:r>
      <w:r w:rsidRPr="00170CE7">
        <w:tab/>
      </w:r>
      <w:r w:rsidR="00D42770" w:rsidRPr="00170CE7">
        <w:tab/>
      </w:r>
      <w:r w:rsidRPr="00170CE7">
        <w:tab/>
        <w:t>BIT STRING (SIZE (32))</w:t>
      </w:r>
      <w:r w:rsidRPr="00170CE7">
        <w:tab/>
      </w:r>
      <w:r w:rsidRPr="00170CE7">
        <w:tab/>
      </w:r>
      <w:r w:rsidRPr="00170CE7">
        <w:tab/>
      </w:r>
      <w:r w:rsidR="00D42770" w:rsidRPr="00170CE7">
        <w:tab/>
      </w:r>
      <w:r w:rsidRPr="00170CE7">
        <w:tab/>
        <w:t>OPTIONAL,</w:t>
      </w:r>
    </w:p>
    <w:p w14:paraId="4F639069" w14:textId="77777777" w:rsidR="009722D5" w:rsidRPr="003929A5" w:rsidRDefault="009722D5" w:rsidP="009722D5">
      <w:pPr>
        <w:pStyle w:val="PL"/>
        <w:shd w:val="clear" w:color="auto" w:fill="E6E6E6"/>
        <w:rPr>
          <w:lang w:val="sv-SE"/>
        </w:rPr>
      </w:pPr>
      <w:r w:rsidRPr="00170CE7">
        <w:tab/>
      </w:r>
      <w:r w:rsidRPr="003929A5">
        <w:rPr>
          <w:lang w:val="sv-SE"/>
        </w:rPr>
        <w:t>interRAT-ParametersGERAN-r9</w:t>
      </w:r>
      <w:r w:rsidRPr="003929A5">
        <w:rPr>
          <w:lang w:val="sv-SE"/>
        </w:rPr>
        <w:tab/>
      </w:r>
      <w:r w:rsidRPr="003929A5">
        <w:rPr>
          <w:lang w:val="sv-SE"/>
        </w:rPr>
        <w:tab/>
      </w:r>
      <w:r w:rsidRPr="003929A5">
        <w:rPr>
          <w:lang w:val="sv-SE"/>
        </w:rPr>
        <w:tab/>
      </w:r>
      <w:r w:rsidR="00D42770" w:rsidRPr="003929A5">
        <w:rPr>
          <w:lang w:val="sv-SE"/>
        </w:rPr>
        <w:tab/>
      </w:r>
      <w:r w:rsidRPr="003929A5">
        <w:rPr>
          <w:lang w:val="sv-SE"/>
        </w:rPr>
        <w:t>IRAT-ParametersGERAN</w:t>
      </w:r>
      <w:r w:rsidRPr="003929A5">
        <w:rPr>
          <w:lang w:val="sv-SE"/>
        </w:rPr>
        <w:tab/>
      </w:r>
      <w:r w:rsidRPr="003929A5">
        <w:rPr>
          <w:lang w:val="sv-SE"/>
        </w:rPr>
        <w:tab/>
      </w:r>
      <w:r w:rsidRPr="003929A5">
        <w:rPr>
          <w:lang w:val="sv-SE"/>
        </w:rPr>
        <w:tab/>
      </w:r>
      <w:r w:rsidRPr="003929A5">
        <w:rPr>
          <w:lang w:val="sv-SE"/>
        </w:rPr>
        <w:tab/>
      </w:r>
      <w:r w:rsidR="00D42770" w:rsidRPr="003929A5">
        <w:rPr>
          <w:lang w:val="sv-SE"/>
        </w:rPr>
        <w:tab/>
      </w:r>
      <w:r w:rsidRPr="003929A5">
        <w:rPr>
          <w:lang w:val="sv-SE"/>
        </w:rPr>
        <w:t>OPTIONAL,</w:t>
      </w:r>
    </w:p>
    <w:p w14:paraId="39A7F9EA" w14:textId="77777777" w:rsidR="009722D5" w:rsidRPr="003929A5" w:rsidRDefault="009722D5" w:rsidP="009722D5">
      <w:pPr>
        <w:pStyle w:val="PL"/>
        <w:shd w:val="clear" w:color="auto" w:fill="E6E6E6"/>
        <w:rPr>
          <w:lang w:val="sv-SE"/>
        </w:rPr>
      </w:pPr>
      <w:r w:rsidRPr="003929A5">
        <w:rPr>
          <w:lang w:val="sv-SE"/>
        </w:rPr>
        <w:tab/>
        <w:t>interRAT-ParametersUTRA-r9</w:t>
      </w:r>
      <w:r w:rsidRPr="003929A5">
        <w:rPr>
          <w:lang w:val="sv-SE"/>
        </w:rPr>
        <w:tab/>
      </w:r>
      <w:r w:rsidRPr="003929A5">
        <w:rPr>
          <w:lang w:val="sv-SE"/>
        </w:rPr>
        <w:tab/>
      </w:r>
      <w:r w:rsidR="00D42770" w:rsidRPr="003929A5">
        <w:rPr>
          <w:lang w:val="sv-SE"/>
        </w:rPr>
        <w:tab/>
      </w:r>
      <w:r w:rsidRPr="003929A5">
        <w:rPr>
          <w:lang w:val="sv-SE"/>
        </w:rPr>
        <w:tab/>
        <w:t>IRAT-ParametersUTRA-v920</w:t>
      </w:r>
      <w:r w:rsidRPr="003929A5">
        <w:rPr>
          <w:lang w:val="sv-SE"/>
        </w:rPr>
        <w:tab/>
      </w:r>
      <w:r w:rsidR="00D42770" w:rsidRPr="003929A5">
        <w:rPr>
          <w:lang w:val="sv-SE"/>
        </w:rPr>
        <w:tab/>
      </w:r>
      <w:r w:rsidRPr="003929A5">
        <w:rPr>
          <w:lang w:val="sv-SE"/>
        </w:rPr>
        <w:tab/>
      </w:r>
      <w:r w:rsidRPr="003929A5">
        <w:rPr>
          <w:lang w:val="sv-SE"/>
        </w:rPr>
        <w:tab/>
        <w:t>OPTIONAL,</w:t>
      </w:r>
    </w:p>
    <w:p w14:paraId="7C2B63D1" w14:textId="77777777" w:rsidR="009722D5" w:rsidRPr="003929A5" w:rsidRDefault="009722D5" w:rsidP="009722D5">
      <w:pPr>
        <w:pStyle w:val="PL"/>
        <w:shd w:val="clear" w:color="auto" w:fill="E6E6E6"/>
        <w:rPr>
          <w:lang w:val="sv-SE"/>
        </w:rPr>
      </w:pPr>
      <w:r w:rsidRPr="003929A5">
        <w:rPr>
          <w:lang w:val="sv-SE"/>
        </w:rPr>
        <w:tab/>
        <w:t>interRAT-ParametersCDMA2000-r9</w:t>
      </w:r>
      <w:r w:rsidRPr="003929A5">
        <w:rPr>
          <w:lang w:val="sv-SE"/>
        </w:rPr>
        <w:tab/>
      </w:r>
      <w:r w:rsidRPr="003929A5">
        <w:rPr>
          <w:lang w:val="sv-SE"/>
        </w:rPr>
        <w:tab/>
      </w:r>
      <w:r w:rsidR="00D42770" w:rsidRPr="003929A5">
        <w:rPr>
          <w:lang w:val="sv-SE"/>
        </w:rPr>
        <w:tab/>
      </w:r>
      <w:r w:rsidRPr="003929A5">
        <w:rPr>
          <w:lang w:val="sv-SE"/>
        </w:rPr>
        <w:t>IRAT-ParametersCDMA2000-1XRTT-v920</w:t>
      </w:r>
      <w:r w:rsidRPr="003929A5">
        <w:rPr>
          <w:lang w:val="sv-SE"/>
        </w:rPr>
        <w:tab/>
      </w:r>
      <w:r w:rsidR="00D42770" w:rsidRPr="003929A5">
        <w:rPr>
          <w:lang w:val="sv-SE"/>
        </w:rPr>
        <w:tab/>
      </w:r>
      <w:r w:rsidRPr="003929A5">
        <w:rPr>
          <w:lang w:val="sv-SE"/>
        </w:rPr>
        <w:t>OPTIONAL,</w:t>
      </w:r>
    </w:p>
    <w:p w14:paraId="27A132A7" w14:textId="77777777" w:rsidR="009722D5" w:rsidRPr="00170CE7" w:rsidRDefault="009722D5" w:rsidP="009722D5">
      <w:pPr>
        <w:pStyle w:val="PL"/>
        <w:shd w:val="clear" w:color="auto" w:fill="E6E6E6"/>
      </w:pPr>
      <w:r w:rsidRPr="003929A5">
        <w:rPr>
          <w:lang w:val="sv-SE"/>
        </w:rPr>
        <w:tab/>
      </w:r>
      <w:r w:rsidRPr="00170CE7">
        <w:t>neighCellSI-AcquisitionParameters-r9</w:t>
      </w:r>
      <w:r w:rsidRPr="00170CE7">
        <w:tab/>
        <w:t>NeighCellSI-AcquisitionParameters-r9</w:t>
      </w:r>
      <w:r w:rsidRPr="00170CE7">
        <w:tab/>
        <w:t>OPTIONAL,</w:t>
      </w:r>
    </w:p>
    <w:p w14:paraId="6E20EF88" w14:textId="77777777" w:rsidR="009722D5" w:rsidRPr="00170CE7" w:rsidRDefault="009722D5" w:rsidP="009722D5">
      <w:pPr>
        <w:pStyle w:val="PL"/>
        <w:shd w:val="clear" w:color="auto" w:fill="E6E6E6"/>
      </w:pPr>
      <w:r w:rsidRPr="00170CE7">
        <w:tab/>
        <w:t>...</w:t>
      </w:r>
    </w:p>
    <w:p w14:paraId="00921D76" w14:textId="77777777" w:rsidR="009722D5" w:rsidRPr="00170CE7" w:rsidRDefault="009722D5" w:rsidP="009722D5">
      <w:pPr>
        <w:pStyle w:val="PL"/>
        <w:shd w:val="clear" w:color="auto" w:fill="E6E6E6"/>
      </w:pPr>
      <w:r w:rsidRPr="00170CE7">
        <w:t>}</w:t>
      </w:r>
    </w:p>
    <w:p w14:paraId="0080DE76" w14:textId="77777777" w:rsidR="009722D5" w:rsidRPr="00170CE7" w:rsidRDefault="009722D5" w:rsidP="009722D5">
      <w:pPr>
        <w:pStyle w:val="PL"/>
        <w:shd w:val="clear" w:color="auto" w:fill="E6E6E6"/>
      </w:pPr>
    </w:p>
    <w:p w14:paraId="6AE2F6E2" w14:textId="77777777" w:rsidR="009722D5" w:rsidRPr="00170CE7" w:rsidRDefault="009722D5" w:rsidP="009722D5">
      <w:pPr>
        <w:pStyle w:val="PL"/>
        <w:shd w:val="clear" w:color="auto" w:fill="E6E6E6"/>
      </w:pPr>
      <w:r w:rsidRPr="00170CE7">
        <w:t>UE-EUTRA-CapabilityAddXDD-Mode-v1060 ::=</w:t>
      </w:r>
      <w:r w:rsidRPr="00170CE7">
        <w:tab/>
        <w:t>SEQUENCE {</w:t>
      </w:r>
    </w:p>
    <w:p w14:paraId="20263346" w14:textId="77777777" w:rsidR="009722D5" w:rsidRPr="00170CE7" w:rsidRDefault="009722D5" w:rsidP="009722D5">
      <w:pPr>
        <w:pStyle w:val="PL"/>
        <w:shd w:val="clear" w:color="auto" w:fill="E6E6E6"/>
      </w:pPr>
      <w:r w:rsidRPr="00170CE7">
        <w:tab/>
        <w:t>phyLayerParameters-v1060</w:t>
      </w:r>
      <w:r w:rsidRPr="00170CE7">
        <w:tab/>
      </w:r>
      <w:r w:rsidRPr="00170CE7">
        <w:tab/>
      </w:r>
      <w:r w:rsidRPr="00170CE7">
        <w:tab/>
      </w:r>
      <w:r w:rsidR="00CF159C" w:rsidRPr="00170CE7">
        <w:tab/>
      </w:r>
      <w:r w:rsidRPr="00170CE7">
        <w:t>PhyLayerParameters-v1020</w:t>
      </w:r>
      <w:r w:rsidRPr="00170CE7">
        <w:tab/>
      </w:r>
      <w:r w:rsidR="00CF159C" w:rsidRPr="00170CE7">
        <w:tab/>
      </w:r>
      <w:r w:rsidRPr="00170CE7">
        <w:tab/>
      </w:r>
      <w:r w:rsidRPr="00170CE7">
        <w:tab/>
        <w:t>OPTIONAL,</w:t>
      </w:r>
    </w:p>
    <w:p w14:paraId="7489D6A0" w14:textId="77777777" w:rsidR="009722D5" w:rsidRPr="00170CE7" w:rsidRDefault="009722D5" w:rsidP="009722D5">
      <w:pPr>
        <w:pStyle w:val="PL"/>
        <w:shd w:val="clear" w:color="auto" w:fill="E6E6E6"/>
      </w:pPr>
      <w:r w:rsidRPr="00170CE7">
        <w:tab/>
        <w:t>featureGroupIndRel10-v1060</w:t>
      </w:r>
      <w:r w:rsidRPr="00170CE7">
        <w:tab/>
      </w:r>
      <w:r w:rsidRPr="00170CE7">
        <w:tab/>
      </w:r>
      <w:r w:rsidR="00CF159C" w:rsidRPr="00170CE7">
        <w:tab/>
      </w:r>
      <w:r w:rsidRPr="00170CE7">
        <w:tab/>
        <w:t>BIT STRING (SIZE (32))</w:t>
      </w:r>
      <w:r w:rsidRPr="00170CE7">
        <w:tab/>
      </w:r>
      <w:r w:rsidRPr="00170CE7">
        <w:tab/>
      </w:r>
      <w:r w:rsidRPr="00170CE7">
        <w:tab/>
      </w:r>
      <w:r w:rsidR="00CF159C" w:rsidRPr="00170CE7">
        <w:tab/>
      </w:r>
      <w:r w:rsidRPr="00170CE7">
        <w:tab/>
        <w:t>OPTIONAL,</w:t>
      </w:r>
    </w:p>
    <w:p w14:paraId="66FB9BED" w14:textId="77777777" w:rsidR="009722D5" w:rsidRPr="003929A5" w:rsidRDefault="009722D5" w:rsidP="009722D5">
      <w:pPr>
        <w:pStyle w:val="PL"/>
        <w:shd w:val="clear" w:color="auto" w:fill="E6E6E6"/>
        <w:rPr>
          <w:lang w:val="sv-SE"/>
        </w:rPr>
      </w:pPr>
      <w:r w:rsidRPr="00170CE7">
        <w:tab/>
      </w:r>
      <w:r w:rsidRPr="003929A5">
        <w:rPr>
          <w:lang w:val="sv-SE"/>
        </w:rPr>
        <w:t>interRAT-ParametersCDMA2000-v1060</w:t>
      </w:r>
      <w:r w:rsidRPr="003929A5">
        <w:rPr>
          <w:lang w:val="sv-SE"/>
        </w:rPr>
        <w:tab/>
      </w:r>
      <w:r w:rsidR="00CF159C" w:rsidRPr="003929A5">
        <w:rPr>
          <w:lang w:val="sv-SE"/>
        </w:rPr>
        <w:tab/>
      </w:r>
      <w:r w:rsidRPr="003929A5">
        <w:rPr>
          <w:lang w:val="sv-SE"/>
        </w:rPr>
        <w:t>IRAT-ParametersCDMA2000-1XRTT-v1020</w:t>
      </w:r>
      <w:r w:rsidRPr="003929A5">
        <w:rPr>
          <w:lang w:val="sv-SE"/>
        </w:rPr>
        <w:tab/>
      </w:r>
      <w:r w:rsidR="00CF159C" w:rsidRPr="003929A5">
        <w:rPr>
          <w:lang w:val="sv-SE"/>
        </w:rPr>
        <w:tab/>
      </w:r>
      <w:r w:rsidRPr="003929A5">
        <w:rPr>
          <w:lang w:val="sv-SE"/>
        </w:rPr>
        <w:t>OPTIONAL,</w:t>
      </w:r>
    </w:p>
    <w:p w14:paraId="5D99D133" w14:textId="77777777" w:rsidR="009722D5" w:rsidRPr="003929A5" w:rsidRDefault="009722D5" w:rsidP="009722D5">
      <w:pPr>
        <w:pStyle w:val="PL"/>
        <w:shd w:val="clear" w:color="auto" w:fill="E6E6E6"/>
        <w:rPr>
          <w:lang w:val="sv-SE"/>
        </w:rPr>
      </w:pPr>
      <w:r w:rsidRPr="003929A5">
        <w:rPr>
          <w:lang w:val="sv-SE"/>
        </w:rPr>
        <w:tab/>
        <w:t>interRAT-ParametersUTRA-TDD-v1060</w:t>
      </w:r>
      <w:r w:rsidRPr="003929A5">
        <w:rPr>
          <w:lang w:val="sv-SE"/>
        </w:rPr>
        <w:tab/>
      </w:r>
      <w:r w:rsidR="00CF159C" w:rsidRPr="003929A5">
        <w:rPr>
          <w:lang w:val="sv-SE"/>
        </w:rPr>
        <w:tab/>
      </w:r>
      <w:r w:rsidRPr="003929A5">
        <w:rPr>
          <w:lang w:val="sv-SE"/>
        </w:rPr>
        <w:t>IRAT-ParametersUTRA-TDD-v1020</w:t>
      </w:r>
      <w:r w:rsidRPr="003929A5">
        <w:rPr>
          <w:lang w:val="sv-SE"/>
        </w:rPr>
        <w:tab/>
      </w:r>
      <w:r w:rsidRPr="003929A5">
        <w:rPr>
          <w:lang w:val="sv-SE"/>
        </w:rPr>
        <w:tab/>
      </w:r>
      <w:r w:rsidR="00CF159C" w:rsidRPr="003929A5">
        <w:rPr>
          <w:lang w:val="sv-SE"/>
        </w:rPr>
        <w:tab/>
      </w:r>
      <w:r w:rsidRPr="003929A5">
        <w:rPr>
          <w:lang w:val="sv-SE"/>
        </w:rPr>
        <w:t>OPTIONAL,</w:t>
      </w:r>
    </w:p>
    <w:p w14:paraId="70FB8643" w14:textId="77777777" w:rsidR="009722D5" w:rsidRPr="00170CE7" w:rsidRDefault="009722D5" w:rsidP="009722D5">
      <w:pPr>
        <w:pStyle w:val="PL"/>
        <w:shd w:val="clear" w:color="auto" w:fill="E6E6E6"/>
      </w:pPr>
      <w:r w:rsidRPr="003929A5">
        <w:rPr>
          <w:lang w:val="sv-SE"/>
        </w:rPr>
        <w:tab/>
      </w:r>
      <w:r w:rsidRPr="00170CE7">
        <w:t>...,</w:t>
      </w:r>
    </w:p>
    <w:p w14:paraId="7C5AB864" w14:textId="77777777" w:rsidR="009722D5" w:rsidRPr="00170CE7" w:rsidRDefault="009722D5" w:rsidP="009722D5">
      <w:pPr>
        <w:pStyle w:val="PL"/>
        <w:shd w:val="clear" w:color="auto" w:fill="E6E6E6"/>
      </w:pPr>
      <w:r w:rsidRPr="00170CE7">
        <w:tab/>
        <w:t>[[</w:t>
      </w:r>
      <w:r w:rsidRPr="00170CE7">
        <w:tab/>
        <w:t>otdoa-PositioningCapabilities-r10</w:t>
      </w:r>
      <w:r w:rsidRPr="00170CE7">
        <w:tab/>
        <w:t>OTDOA-PositioningCapabilities-r10</w:t>
      </w:r>
      <w:r w:rsidR="00CF159C" w:rsidRPr="00170CE7">
        <w:tab/>
      </w:r>
      <w:r w:rsidRPr="00170CE7">
        <w:tab/>
        <w:t>OPTIONAL</w:t>
      </w:r>
    </w:p>
    <w:p w14:paraId="3F60BE80" w14:textId="77777777" w:rsidR="009722D5" w:rsidRPr="00170CE7" w:rsidRDefault="009722D5" w:rsidP="009722D5">
      <w:pPr>
        <w:pStyle w:val="PL"/>
        <w:shd w:val="clear" w:color="auto" w:fill="E6E6E6"/>
      </w:pPr>
      <w:r w:rsidRPr="00170CE7">
        <w:tab/>
        <w:t>]]</w:t>
      </w:r>
    </w:p>
    <w:p w14:paraId="7D791D2C" w14:textId="77777777" w:rsidR="009722D5" w:rsidRPr="00170CE7" w:rsidRDefault="009722D5" w:rsidP="009722D5">
      <w:pPr>
        <w:pStyle w:val="PL"/>
        <w:shd w:val="clear" w:color="auto" w:fill="E6E6E6"/>
      </w:pPr>
      <w:r w:rsidRPr="00170CE7">
        <w:t>}</w:t>
      </w:r>
    </w:p>
    <w:p w14:paraId="2A6117AC" w14:textId="77777777" w:rsidR="009722D5" w:rsidRPr="00170CE7" w:rsidRDefault="009722D5" w:rsidP="009722D5">
      <w:pPr>
        <w:pStyle w:val="PL"/>
        <w:shd w:val="clear" w:color="auto" w:fill="E6E6E6"/>
      </w:pPr>
    </w:p>
    <w:p w14:paraId="69D5F088" w14:textId="77777777" w:rsidR="009722D5" w:rsidRPr="00170CE7" w:rsidRDefault="009722D5" w:rsidP="009722D5">
      <w:pPr>
        <w:pStyle w:val="PL"/>
        <w:shd w:val="clear" w:color="auto" w:fill="E6E6E6"/>
      </w:pPr>
      <w:r w:rsidRPr="00170CE7">
        <w:t>UE-EUTRA-CapabilityAddXDD-Mode-v1130 ::=</w:t>
      </w:r>
      <w:r w:rsidRPr="00170CE7">
        <w:tab/>
        <w:t>SEQUENCE {</w:t>
      </w:r>
    </w:p>
    <w:p w14:paraId="4F798372" w14:textId="77777777" w:rsidR="009722D5" w:rsidRPr="00170CE7" w:rsidRDefault="009722D5" w:rsidP="009722D5">
      <w:pPr>
        <w:pStyle w:val="PL"/>
        <w:shd w:val="clear" w:color="auto" w:fill="E6E6E6"/>
      </w:pPr>
      <w:r w:rsidRPr="00170CE7">
        <w:tab/>
        <w:t>phyLayerParameters-v1130</w:t>
      </w:r>
      <w:r w:rsidRPr="00170CE7">
        <w:tab/>
      </w:r>
      <w:r w:rsidR="00CF159C" w:rsidRPr="00170CE7">
        <w:tab/>
      </w:r>
      <w:r w:rsidR="00CF159C" w:rsidRPr="00170CE7">
        <w:tab/>
      </w:r>
      <w:r w:rsidRPr="00170CE7">
        <w:tab/>
      </w:r>
      <w:r w:rsidRPr="00170CE7">
        <w:tab/>
        <w:t>PhyLayerParameters-v1130</w:t>
      </w:r>
      <w:r w:rsidRPr="00170CE7">
        <w:tab/>
      </w:r>
      <w:r w:rsidRPr="00170CE7">
        <w:tab/>
      </w:r>
      <w:r w:rsidRPr="00170CE7">
        <w:tab/>
        <w:t>OPTIONAL,</w:t>
      </w:r>
    </w:p>
    <w:p w14:paraId="03B497CA" w14:textId="77777777" w:rsidR="009722D5" w:rsidRPr="00170CE7" w:rsidRDefault="009722D5" w:rsidP="009722D5">
      <w:pPr>
        <w:pStyle w:val="PL"/>
        <w:shd w:val="clear" w:color="auto" w:fill="E6E6E6"/>
      </w:pPr>
      <w:r w:rsidRPr="00170CE7">
        <w:tab/>
        <w:t>measParameters-v1130</w:t>
      </w:r>
      <w:r w:rsidRPr="00170CE7">
        <w:tab/>
      </w:r>
      <w:r w:rsidRPr="00170CE7">
        <w:tab/>
      </w:r>
      <w:r w:rsidR="00CF159C" w:rsidRPr="00170CE7">
        <w:tab/>
      </w:r>
      <w:r w:rsidR="00CF159C" w:rsidRPr="00170CE7">
        <w:tab/>
      </w:r>
      <w:r w:rsidRPr="00170CE7">
        <w:tab/>
      </w:r>
      <w:r w:rsidRPr="00170CE7">
        <w:tab/>
        <w:t>MeasParameters-v1130</w:t>
      </w:r>
      <w:r w:rsidRPr="00170CE7">
        <w:tab/>
      </w:r>
      <w:r w:rsidRPr="00170CE7">
        <w:tab/>
      </w:r>
      <w:r w:rsidRPr="00170CE7">
        <w:tab/>
      </w:r>
      <w:r w:rsidRPr="00170CE7">
        <w:tab/>
        <w:t>OPTIONAL,</w:t>
      </w:r>
    </w:p>
    <w:p w14:paraId="422FDF06" w14:textId="77777777" w:rsidR="009722D5" w:rsidRPr="00170CE7" w:rsidRDefault="009722D5" w:rsidP="009722D5">
      <w:pPr>
        <w:pStyle w:val="PL"/>
        <w:shd w:val="clear" w:color="auto" w:fill="E6E6E6"/>
      </w:pPr>
      <w:r w:rsidRPr="00170CE7">
        <w:tab/>
        <w:t>otherParameters-r11</w:t>
      </w:r>
      <w:r w:rsidRPr="00170CE7">
        <w:tab/>
      </w:r>
      <w:r w:rsidRPr="00170CE7">
        <w:tab/>
      </w:r>
      <w:r w:rsidRPr="00170CE7">
        <w:tab/>
      </w:r>
      <w:r w:rsidR="00CF159C" w:rsidRPr="00170CE7">
        <w:tab/>
      </w:r>
      <w:r w:rsidR="00CF159C" w:rsidRPr="00170CE7">
        <w:tab/>
      </w:r>
      <w:r w:rsidRPr="00170CE7">
        <w:tab/>
      </w:r>
      <w:r w:rsidRPr="00170CE7">
        <w:tab/>
        <w:t>Other-Parameters-r11</w:t>
      </w:r>
      <w:r w:rsidRPr="00170CE7">
        <w:tab/>
      </w:r>
      <w:r w:rsidRPr="00170CE7">
        <w:tab/>
      </w:r>
      <w:r w:rsidRPr="00170CE7">
        <w:tab/>
      </w:r>
      <w:r w:rsidRPr="00170CE7">
        <w:tab/>
        <w:t>OPTIONAL,</w:t>
      </w:r>
    </w:p>
    <w:p w14:paraId="418BBD53" w14:textId="77777777" w:rsidR="009722D5" w:rsidRPr="00170CE7" w:rsidRDefault="009722D5" w:rsidP="009722D5">
      <w:pPr>
        <w:pStyle w:val="PL"/>
        <w:shd w:val="clear" w:color="auto" w:fill="E6E6E6"/>
      </w:pPr>
      <w:r w:rsidRPr="00170CE7">
        <w:tab/>
        <w:t>...</w:t>
      </w:r>
    </w:p>
    <w:p w14:paraId="28EAF252" w14:textId="77777777" w:rsidR="009722D5" w:rsidRPr="00170CE7" w:rsidRDefault="009722D5" w:rsidP="009722D5">
      <w:pPr>
        <w:pStyle w:val="PL"/>
        <w:shd w:val="clear" w:color="auto" w:fill="E6E6E6"/>
      </w:pPr>
      <w:r w:rsidRPr="00170CE7">
        <w:t>}</w:t>
      </w:r>
    </w:p>
    <w:p w14:paraId="585EED1C" w14:textId="77777777" w:rsidR="009722D5" w:rsidRPr="00170CE7" w:rsidRDefault="009722D5" w:rsidP="009722D5">
      <w:pPr>
        <w:pStyle w:val="PL"/>
        <w:shd w:val="clear" w:color="auto" w:fill="E6E6E6"/>
      </w:pPr>
    </w:p>
    <w:p w14:paraId="4CBB2349" w14:textId="77777777" w:rsidR="009722D5" w:rsidRPr="00170CE7" w:rsidRDefault="009722D5" w:rsidP="009722D5">
      <w:pPr>
        <w:pStyle w:val="PL"/>
        <w:shd w:val="clear" w:color="auto" w:fill="E6E6E6"/>
      </w:pPr>
      <w:r w:rsidRPr="00170CE7">
        <w:t>UE-EUTRA-CapabilityAddXDD-Mode-v1180 ::=</w:t>
      </w:r>
      <w:r w:rsidRPr="00170CE7">
        <w:tab/>
        <w:t>SEQUENCE {</w:t>
      </w:r>
    </w:p>
    <w:p w14:paraId="424598BD" w14:textId="77777777"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3014FC0" w14:textId="77777777" w:rsidR="009722D5" w:rsidRPr="00170CE7" w:rsidRDefault="009722D5" w:rsidP="009722D5">
      <w:pPr>
        <w:pStyle w:val="PL"/>
        <w:shd w:val="clear" w:color="auto" w:fill="E6E6E6"/>
      </w:pPr>
      <w:r w:rsidRPr="00170CE7">
        <w:t>}</w:t>
      </w:r>
    </w:p>
    <w:p w14:paraId="645D17FE" w14:textId="77777777" w:rsidR="009722D5" w:rsidRPr="00170CE7" w:rsidRDefault="009722D5" w:rsidP="009722D5">
      <w:pPr>
        <w:pStyle w:val="PL"/>
        <w:shd w:val="clear" w:color="auto" w:fill="E6E6E6"/>
      </w:pPr>
    </w:p>
    <w:p w14:paraId="626E61A9" w14:textId="77777777" w:rsidR="009722D5" w:rsidRPr="00170CE7" w:rsidRDefault="009722D5" w:rsidP="009722D5">
      <w:pPr>
        <w:pStyle w:val="PL"/>
        <w:shd w:val="clear" w:color="auto" w:fill="E6E6E6"/>
      </w:pPr>
      <w:r w:rsidRPr="00170CE7">
        <w:t>UE-EUTRA-CapabilityAddXDD-Mode-v1250 ::=</w:t>
      </w:r>
      <w:r w:rsidRPr="00170CE7">
        <w:tab/>
        <w:t>SEQUENCE {</w:t>
      </w:r>
    </w:p>
    <w:p w14:paraId="3FA580F0" w14:textId="77777777" w:rsidR="009722D5" w:rsidRPr="00170CE7" w:rsidRDefault="009722D5" w:rsidP="009722D5">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B504A48" w14:textId="77777777" w:rsidR="009722D5" w:rsidRPr="00170CE7" w:rsidRDefault="009722D5" w:rsidP="009722D5">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623E96DA" w14:textId="77777777" w:rsidR="009722D5" w:rsidRPr="00170CE7" w:rsidRDefault="009722D5" w:rsidP="009722D5">
      <w:pPr>
        <w:pStyle w:val="PL"/>
        <w:shd w:val="clear" w:color="auto" w:fill="E6E6E6"/>
      </w:pPr>
      <w:r w:rsidRPr="00170CE7">
        <w:t>}</w:t>
      </w:r>
    </w:p>
    <w:p w14:paraId="162E1C37" w14:textId="77777777" w:rsidR="009722D5" w:rsidRPr="00170CE7" w:rsidRDefault="009722D5" w:rsidP="009722D5">
      <w:pPr>
        <w:pStyle w:val="PL"/>
        <w:shd w:val="clear" w:color="auto" w:fill="E6E6E6"/>
      </w:pPr>
    </w:p>
    <w:p w14:paraId="01FD167E" w14:textId="77777777" w:rsidR="009722D5" w:rsidRPr="00170CE7" w:rsidRDefault="009722D5" w:rsidP="009722D5">
      <w:pPr>
        <w:pStyle w:val="PL"/>
        <w:shd w:val="clear" w:color="auto" w:fill="E6E6E6"/>
      </w:pPr>
      <w:r w:rsidRPr="00170CE7">
        <w:t>UE-EUTRA-CapabilityAddXDD-Mode-v1310 ::=</w:t>
      </w:r>
      <w:r w:rsidRPr="00170CE7">
        <w:tab/>
        <w:t>SEQUENCE {</w:t>
      </w:r>
    </w:p>
    <w:p w14:paraId="65548F33" w14:textId="77777777"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780696E8" w14:textId="77777777" w:rsidR="009722D5" w:rsidRPr="00170CE7" w:rsidRDefault="009722D5" w:rsidP="009722D5">
      <w:pPr>
        <w:pStyle w:val="PL"/>
        <w:shd w:val="clear" w:color="auto" w:fill="E6E6E6"/>
      </w:pPr>
      <w:r w:rsidRPr="00170CE7">
        <w:t>}</w:t>
      </w:r>
    </w:p>
    <w:p w14:paraId="2FD82B08" w14:textId="77777777" w:rsidR="009722D5" w:rsidRPr="00170CE7" w:rsidRDefault="009722D5" w:rsidP="009722D5">
      <w:pPr>
        <w:pStyle w:val="PL"/>
        <w:shd w:val="clear" w:color="auto" w:fill="E6E6E6"/>
      </w:pPr>
    </w:p>
    <w:p w14:paraId="12F7A95A" w14:textId="77777777" w:rsidR="009722D5" w:rsidRPr="00170CE7" w:rsidRDefault="009722D5" w:rsidP="009722D5">
      <w:pPr>
        <w:pStyle w:val="PL"/>
        <w:shd w:val="clear" w:color="auto" w:fill="E6E6E6"/>
      </w:pPr>
      <w:r w:rsidRPr="00170CE7">
        <w:t>UE-EUTRA-CapabilityAddXDD-Mode-v1320 ::=</w:t>
      </w:r>
      <w:r w:rsidRPr="00170CE7">
        <w:tab/>
        <w:t>SEQUENCE {</w:t>
      </w:r>
    </w:p>
    <w:p w14:paraId="42289432" w14:textId="77777777"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29CA2C57" w14:textId="77777777"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C13C7D7" w14:textId="77777777" w:rsidR="00087A8E" w:rsidRPr="00170CE7" w:rsidRDefault="009722D5" w:rsidP="00087A8E">
      <w:pPr>
        <w:pStyle w:val="PL"/>
        <w:shd w:val="clear" w:color="auto" w:fill="E6E6E6"/>
      </w:pPr>
      <w:r w:rsidRPr="00170CE7">
        <w:t>}</w:t>
      </w:r>
    </w:p>
    <w:p w14:paraId="2DE672D3" w14:textId="77777777" w:rsidR="00087A8E" w:rsidRPr="00170CE7" w:rsidRDefault="00087A8E" w:rsidP="00087A8E">
      <w:pPr>
        <w:pStyle w:val="PL"/>
        <w:shd w:val="clear" w:color="auto" w:fill="E6E6E6"/>
      </w:pPr>
    </w:p>
    <w:p w14:paraId="7CCFDBD2" w14:textId="77777777" w:rsidR="00087A8E" w:rsidRPr="00170CE7" w:rsidRDefault="00087A8E" w:rsidP="00087A8E">
      <w:pPr>
        <w:pStyle w:val="PL"/>
        <w:shd w:val="clear" w:color="auto" w:fill="E6E6E6"/>
      </w:pPr>
      <w:r w:rsidRPr="00170CE7">
        <w:t>UE-EUTRA-CapabilityAddXDD-Mode-v1370 ::=</w:t>
      </w:r>
      <w:r w:rsidRPr="00170CE7">
        <w:tab/>
        <w:t>SEQUENCE {</w:t>
      </w:r>
    </w:p>
    <w:p w14:paraId="4D30F8F4" w14:textId="77777777"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ACB979B" w14:textId="77777777" w:rsidR="009722D5" w:rsidRPr="00170CE7" w:rsidRDefault="00087A8E" w:rsidP="00087A8E">
      <w:pPr>
        <w:pStyle w:val="PL"/>
        <w:shd w:val="clear" w:color="auto" w:fill="E6E6E6"/>
      </w:pPr>
      <w:r w:rsidRPr="00170CE7">
        <w:t>}</w:t>
      </w:r>
    </w:p>
    <w:p w14:paraId="1F8415E3" w14:textId="77777777" w:rsidR="004C7E95" w:rsidRPr="00170CE7" w:rsidRDefault="004C7E95" w:rsidP="004C7E95">
      <w:pPr>
        <w:pStyle w:val="PL"/>
        <w:shd w:val="clear" w:color="auto" w:fill="E6E6E6"/>
      </w:pPr>
    </w:p>
    <w:p w14:paraId="2948739E" w14:textId="77777777" w:rsidR="002B155B" w:rsidRPr="00170CE7" w:rsidRDefault="002B155B" w:rsidP="002B155B">
      <w:pPr>
        <w:pStyle w:val="PL"/>
        <w:shd w:val="clear" w:color="auto" w:fill="E6E6E6"/>
      </w:pPr>
      <w:r w:rsidRPr="00170CE7">
        <w:t>UE-EUTRA-CapabilityAddXDD-Mode-v1380 ::=</w:t>
      </w:r>
      <w:r w:rsidRPr="00170CE7">
        <w:tab/>
        <w:t>SEQUENCE {</w:t>
      </w:r>
    </w:p>
    <w:p w14:paraId="5B88392E" w14:textId="77777777"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406902D" w14:textId="77777777" w:rsidR="002B155B" w:rsidRPr="00170CE7" w:rsidRDefault="002B155B" w:rsidP="002B155B">
      <w:pPr>
        <w:pStyle w:val="PL"/>
        <w:shd w:val="clear" w:color="auto" w:fill="E6E6E6"/>
      </w:pPr>
      <w:r w:rsidRPr="00170CE7">
        <w:t>}</w:t>
      </w:r>
    </w:p>
    <w:p w14:paraId="5AD5C87E" w14:textId="77777777" w:rsidR="002B155B" w:rsidRPr="00170CE7" w:rsidRDefault="002B155B" w:rsidP="004C7E95">
      <w:pPr>
        <w:pStyle w:val="PL"/>
        <w:shd w:val="clear" w:color="auto" w:fill="E6E6E6"/>
      </w:pPr>
    </w:p>
    <w:p w14:paraId="567961D0" w14:textId="77777777" w:rsidR="004C7E95" w:rsidRPr="00170CE7" w:rsidRDefault="004C7E95" w:rsidP="004C7E95">
      <w:pPr>
        <w:pStyle w:val="PL"/>
        <w:shd w:val="clear" w:color="auto" w:fill="E6E6E6"/>
      </w:pPr>
      <w:r w:rsidRPr="00170CE7">
        <w:t>UE-EUTRA-CapabilityAddXDD-Mode-v</w:t>
      </w:r>
      <w:r w:rsidR="00E56A3C" w:rsidRPr="00170CE7">
        <w:t>1430</w:t>
      </w:r>
      <w:r w:rsidRPr="00170CE7">
        <w:t xml:space="preserve"> ::=</w:t>
      </w:r>
      <w:r w:rsidRPr="00170CE7">
        <w:tab/>
        <w:t>SEQUENCE {</w:t>
      </w:r>
    </w:p>
    <w:p w14:paraId="09AA52D1" w14:textId="77777777" w:rsidR="007234CD" w:rsidRPr="00170CE7" w:rsidRDefault="007234CD" w:rsidP="004C7E95">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6637BEC4" w14:textId="77777777" w:rsidR="004C7E95" w:rsidRPr="00170CE7" w:rsidRDefault="004C7E95" w:rsidP="004C7E9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0317AB" w:rsidRPr="00170CE7">
        <w:tab/>
      </w:r>
      <w:r w:rsidRPr="00170CE7">
        <w:t>OPTIONAL</w:t>
      </w:r>
    </w:p>
    <w:p w14:paraId="039E50CE" w14:textId="77777777" w:rsidR="009722D5" w:rsidRPr="00170CE7" w:rsidRDefault="004C7E95" w:rsidP="004C7E95">
      <w:pPr>
        <w:pStyle w:val="PL"/>
        <w:shd w:val="clear" w:color="auto" w:fill="E6E6E6"/>
      </w:pPr>
      <w:r w:rsidRPr="00170CE7">
        <w:t>}</w:t>
      </w:r>
    </w:p>
    <w:p w14:paraId="6B8E9C04" w14:textId="77777777" w:rsidR="004C7E95" w:rsidRPr="00170CE7" w:rsidRDefault="004C7E95" w:rsidP="004C7E95">
      <w:pPr>
        <w:pStyle w:val="PL"/>
        <w:shd w:val="clear" w:color="auto" w:fill="E6E6E6"/>
      </w:pPr>
    </w:p>
    <w:p w14:paraId="59043399" w14:textId="77777777" w:rsidR="00CF3DFA" w:rsidRPr="00170CE7" w:rsidRDefault="00CF3DFA" w:rsidP="00CF3DFA">
      <w:pPr>
        <w:pStyle w:val="PL"/>
        <w:shd w:val="clear" w:color="auto" w:fill="E6E6E6"/>
      </w:pPr>
      <w:r w:rsidRPr="00170CE7">
        <w:t>UE-EUTRA-CapabilityAddXDD-Mode</w:t>
      </w:r>
      <w:r w:rsidR="003B7731" w:rsidRPr="00170CE7">
        <w:t>-v1510</w:t>
      </w:r>
      <w:r w:rsidRPr="00170CE7">
        <w:t xml:space="preserve"> ::=</w:t>
      </w:r>
      <w:r w:rsidRPr="00170CE7">
        <w:tab/>
        <w:t>SEQUENCE {</w:t>
      </w:r>
    </w:p>
    <w:p w14:paraId="113C4F06" w14:textId="77777777" w:rsidR="00650E06" w:rsidRPr="00170CE7" w:rsidRDefault="00650E06" w:rsidP="00650E06">
      <w:pPr>
        <w:pStyle w:val="PL"/>
        <w:shd w:val="clear" w:color="auto" w:fill="E6E6E6"/>
      </w:pPr>
      <w:r w:rsidRPr="00170CE7">
        <w:tab/>
        <w:t>pdcp-ParametersNR-r15</w:t>
      </w:r>
      <w:r w:rsidRPr="00170CE7">
        <w:tab/>
      </w:r>
      <w:r w:rsidRPr="00170CE7">
        <w:tab/>
      </w:r>
      <w:r w:rsidR="00CF159C" w:rsidRPr="00170CE7">
        <w:tab/>
      </w:r>
      <w:r w:rsidRPr="00170CE7">
        <w:tab/>
      </w:r>
      <w:r w:rsidRPr="00170CE7">
        <w:tab/>
      </w:r>
      <w:r w:rsidRPr="00170CE7">
        <w:tab/>
        <w:t>PDCP-ParametersNR-r15</w:t>
      </w:r>
      <w:r w:rsidRPr="00170CE7">
        <w:tab/>
      </w:r>
      <w:r w:rsidRPr="00170CE7">
        <w:tab/>
        <w:t>OPTIONAL</w:t>
      </w:r>
    </w:p>
    <w:p w14:paraId="51B055DF" w14:textId="77777777" w:rsidR="00CF3DFA" w:rsidRPr="00170CE7" w:rsidRDefault="00CF3DFA" w:rsidP="00CF3DFA">
      <w:pPr>
        <w:pStyle w:val="PL"/>
        <w:shd w:val="clear" w:color="auto" w:fill="E6E6E6"/>
      </w:pPr>
      <w:r w:rsidRPr="00170CE7">
        <w:t>}</w:t>
      </w:r>
    </w:p>
    <w:p w14:paraId="74DB2ACB" w14:textId="77777777" w:rsidR="00955914" w:rsidRPr="00170CE7" w:rsidRDefault="00955914" w:rsidP="00955914">
      <w:pPr>
        <w:pStyle w:val="PL"/>
        <w:shd w:val="clear" w:color="auto" w:fill="E6E6E6"/>
      </w:pPr>
    </w:p>
    <w:p w14:paraId="1705A556" w14:textId="77777777" w:rsidR="00955914" w:rsidRPr="00170CE7" w:rsidRDefault="00955914" w:rsidP="00955914">
      <w:pPr>
        <w:pStyle w:val="PL"/>
        <w:shd w:val="clear" w:color="auto" w:fill="E6E6E6"/>
      </w:pPr>
      <w:r w:rsidRPr="00170CE7">
        <w:t>UE-EUTRA-CapabilityAddXDD-Mode-v</w:t>
      </w:r>
      <w:r w:rsidR="00453800" w:rsidRPr="00170CE7">
        <w:t>1530</w:t>
      </w:r>
      <w:r w:rsidRPr="00170CE7">
        <w:t xml:space="preserve"> ::=</w:t>
      </w:r>
      <w:r w:rsidRPr="00170CE7">
        <w:tab/>
        <w:t>SEQUENCE {</w:t>
      </w:r>
    </w:p>
    <w:p w14:paraId="4EA483D2" w14:textId="77777777"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r w:rsidR="00C05976" w:rsidRPr="00170CE7">
        <w:t>,</w:t>
      </w:r>
    </w:p>
    <w:p w14:paraId="1861F63E" w14:textId="77777777" w:rsidR="00B0624B" w:rsidRPr="00170CE7" w:rsidRDefault="00B0624B" w:rsidP="00955914">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307208" w14:textId="77777777" w:rsidR="00955914" w:rsidRPr="00170CE7" w:rsidRDefault="00955914" w:rsidP="00955914">
      <w:pPr>
        <w:pStyle w:val="PL"/>
        <w:shd w:val="clear" w:color="auto" w:fill="E6E6E6"/>
      </w:pPr>
      <w:r w:rsidRPr="00170CE7">
        <w:t>}</w:t>
      </w:r>
    </w:p>
    <w:p w14:paraId="3A9357A7" w14:textId="77777777" w:rsidR="00376BEC" w:rsidRPr="00170CE7" w:rsidRDefault="00376BEC" w:rsidP="00376BEC">
      <w:pPr>
        <w:pStyle w:val="PL"/>
        <w:shd w:val="clear" w:color="auto" w:fill="E6E6E6"/>
      </w:pPr>
    </w:p>
    <w:p w14:paraId="419664BB" w14:textId="77777777" w:rsidR="00376BEC" w:rsidRPr="00170CE7" w:rsidRDefault="00376BEC" w:rsidP="00376BEC">
      <w:pPr>
        <w:pStyle w:val="PL"/>
        <w:shd w:val="clear" w:color="auto" w:fill="E6E6E6"/>
      </w:pPr>
      <w:r w:rsidRPr="00170CE7">
        <w:t>UE-EUTRA-CapabilityAddXDD-Mode-v15</w:t>
      </w:r>
      <w:r w:rsidR="003F7C95" w:rsidRPr="00170CE7">
        <w:t>4</w:t>
      </w:r>
      <w:r w:rsidRPr="00170CE7">
        <w:t>0 ::=</w:t>
      </w:r>
      <w:r w:rsidRPr="00170CE7">
        <w:tab/>
        <w:t>SEQUENCE {</w:t>
      </w:r>
    </w:p>
    <w:p w14:paraId="41A32EAD" w14:textId="77777777" w:rsidR="00376BEC" w:rsidRPr="00170CE7" w:rsidRDefault="00376BEC" w:rsidP="00376BEC">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2C428D66" w14:textId="77777777" w:rsidR="00376BEC" w:rsidRPr="00170CE7" w:rsidRDefault="00376BEC" w:rsidP="00376BEC">
      <w:pPr>
        <w:pStyle w:val="PL"/>
        <w:shd w:val="clear" w:color="auto" w:fill="E6E6E6"/>
      </w:pPr>
      <w:r w:rsidRPr="00170CE7">
        <w:tab/>
        <w:t>irat-ParametersNR-v15</w:t>
      </w:r>
      <w:r w:rsidR="003F7C95" w:rsidRPr="00170CE7">
        <w:t>4</w:t>
      </w:r>
      <w:r w:rsidRPr="00170CE7">
        <w:t>0</w:t>
      </w:r>
      <w:r w:rsidRPr="00170CE7">
        <w:tab/>
      </w:r>
      <w:r w:rsidRPr="00170CE7">
        <w:tab/>
      </w:r>
      <w:r w:rsidRPr="00170CE7">
        <w:tab/>
      </w:r>
      <w:r w:rsidR="00CF159C" w:rsidRPr="00170CE7">
        <w:tab/>
      </w:r>
      <w:r w:rsidRPr="00170CE7">
        <w:tab/>
      </w:r>
      <w:r w:rsidRPr="00170CE7">
        <w:tab/>
        <w:t>IRAT-ParametersNR-v15</w:t>
      </w:r>
      <w:r w:rsidR="003F7C95" w:rsidRPr="00170CE7">
        <w:t>4</w:t>
      </w:r>
      <w:r w:rsidRPr="00170CE7">
        <w:t>0</w:t>
      </w:r>
      <w:r w:rsidRPr="00170CE7">
        <w:tab/>
      </w:r>
      <w:r w:rsidRPr="00170CE7">
        <w:tab/>
      </w:r>
      <w:r w:rsidRPr="00170CE7">
        <w:tab/>
        <w:t>OPTIONAL</w:t>
      </w:r>
    </w:p>
    <w:p w14:paraId="103740C6" w14:textId="77777777" w:rsidR="00CF3DFA" w:rsidRPr="00170CE7" w:rsidRDefault="00376BEC" w:rsidP="00376BEC">
      <w:pPr>
        <w:pStyle w:val="PL"/>
        <w:shd w:val="clear" w:color="auto" w:fill="E6E6E6"/>
      </w:pPr>
      <w:r w:rsidRPr="00170CE7">
        <w:t>}</w:t>
      </w:r>
    </w:p>
    <w:p w14:paraId="32BCA0AE" w14:textId="77777777" w:rsidR="007C604E" w:rsidRPr="00170CE7" w:rsidRDefault="007C604E" w:rsidP="007C604E">
      <w:pPr>
        <w:pStyle w:val="PL"/>
        <w:shd w:val="clear" w:color="auto" w:fill="E6E6E6"/>
      </w:pPr>
    </w:p>
    <w:p w14:paraId="096D0842" w14:textId="77777777" w:rsidR="007C604E" w:rsidRPr="00170CE7" w:rsidRDefault="007C604E" w:rsidP="007C604E">
      <w:pPr>
        <w:pStyle w:val="PL"/>
        <w:shd w:val="clear" w:color="auto" w:fill="E6E6E6"/>
      </w:pPr>
      <w:r w:rsidRPr="00170CE7">
        <w:t>UE-EUTRA-CapabilityAddXDD-Mode-v1550 ::=</w:t>
      </w:r>
      <w:r w:rsidRPr="00170CE7">
        <w:tab/>
        <w:t>SEQUENCE {</w:t>
      </w:r>
    </w:p>
    <w:p w14:paraId="36E285AC" w14:textId="77777777"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14:paraId="2B2EEC14" w14:textId="77777777" w:rsidR="007C604E" w:rsidRPr="00170CE7" w:rsidRDefault="007C604E" w:rsidP="007C604E">
      <w:pPr>
        <w:pStyle w:val="PL"/>
        <w:shd w:val="clear" w:color="auto" w:fill="E6E6E6"/>
      </w:pPr>
      <w:r w:rsidRPr="00170CE7">
        <w:t>}</w:t>
      </w:r>
    </w:p>
    <w:p w14:paraId="422397E1" w14:textId="77777777" w:rsidR="00376BEC" w:rsidRPr="00170CE7" w:rsidRDefault="00376BEC" w:rsidP="00376BEC">
      <w:pPr>
        <w:pStyle w:val="PL"/>
        <w:shd w:val="clear" w:color="auto" w:fill="E6E6E6"/>
      </w:pPr>
    </w:p>
    <w:p w14:paraId="6A8659B1" w14:textId="77777777" w:rsidR="003E4146" w:rsidRPr="00170CE7" w:rsidRDefault="003E4146" w:rsidP="003E4146">
      <w:pPr>
        <w:pStyle w:val="PL"/>
        <w:shd w:val="clear" w:color="auto" w:fill="E6E6E6"/>
      </w:pPr>
      <w:r w:rsidRPr="00170CE7">
        <w:t>UE-EUTRA-CapabilityAddXDD-Mode-v15</w:t>
      </w:r>
      <w:r w:rsidR="00A81454" w:rsidRPr="00170CE7">
        <w:t>6</w:t>
      </w:r>
      <w:r w:rsidRPr="00170CE7">
        <w:t>0 ::=</w:t>
      </w:r>
      <w:r w:rsidRPr="00170CE7">
        <w:tab/>
        <w:t>SEQUENCE {</w:t>
      </w:r>
    </w:p>
    <w:p w14:paraId="3F2BDC07" w14:textId="77777777"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r>
      <w:r w:rsidRPr="00170CE7">
        <w:tab/>
        <w:t>PDCP-ParametersNR-v15</w:t>
      </w:r>
      <w:r w:rsidR="00A81454" w:rsidRPr="00170CE7">
        <w:t>6</w:t>
      </w:r>
      <w:r w:rsidRPr="00170CE7">
        <w:t>0</w:t>
      </w:r>
    </w:p>
    <w:p w14:paraId="10A4D4A2" w14:textId="77777777" w:rsidR="003E4146" w:rsidRPr="00170CE7" w:rsidRDefault="003E4146" w:rsidP="003E4146">
      <w:pPr>
        <w:pStyle w:val="PL"/>
        <w:shd w:val="clear" w:color="auto" w:fill="E6E6E6"/>
      </w:pPr>
      <w:r w:rsidRPr="00170CE7">
        <w:t>}</w:t>
      </w:r>
    </w:p>
    <w:p w14:paraId="1E7E0765" w14:textId="77777777" w:rsidR="003E4146" w:rsidRPr="00170CE7" w:rsidRDefault="003E4146" w:rsidP="003E4146">
      <w:pPr>
        <w:pStyle w:val="PL"/>
        <w:shd w:val="clear" w:color="auto" w:fill="E6E6E6"/>
      </w:pPr>
    </w:p>
    <w:p w14:paraId="63EE7E8A" w14:textId="77777777" w:rsidR="009722D5" w:rsidRPr="00170CE7" w:rsidRDefault="009722D5" w:rsidP="009722D5">
      <w:pPr>
        <w:pStyle w:val="PL"/>
        <w:shd w:val="clear" w:color="auto" w:fill="E6E6E6"/>
      </w:pPr>
      <w:r w:rsidRPr="00170CE7">
        <w:t>AccessStratumRelease ::=</w:t>
      </w:r>
      <w:r w:rsidRPr="00170CE7">
        <w:tab/>
      </w:r>
      <w:r w:rsidRPr="00170CE7">
        <w:tab/>
      </w:r>
      <w:r w:rsidRPr="00170CE7">
        <w:tab/>
        <w:t>ENUMERATED {</w:t>
      </w:r>
    </w:p>
    <w:p w14:paraId="4F794D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7BA2BBC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F4022" w:rsidRPr="00170CE7">
        <w:t>rel14</w:t>
      </w:r>
      <w:r w:rsidRPr="00170CE7">
        <w:t xml:space="preserve">, </w:t>
      </w:r>
      <w:r w:rsidR="00656E92" w:rsidRPr="00170CE7">
        <w:t>rel15</w:t>
      </w:r>
      <w:r w:rsidRPr="00170CE7">
        <w:t>, ...}</w:t>
      </w:r>
    </w:p>
    <w:p w14:paraId="2D0A88ED" w14:textId="77777777" w:rsidR="009722D5" w:rsidRPr="00170CE7" w:rsidRDefault="009722D5" w:rsidP="009722D5">
      <w:pPr>
        <w:pStyle w:val="PL"/>
        <w:shd w:val="clear" w:color="auto" w:fill="E6E6E6"/>
      </w:pPr>
    </w:p>
    <w:p w14:paraId="0833B874" w14:textId="77777777" w:rsidR="00D20632" w:rsidRPr="00170CE7" w:rsidRDefault="00D20632" w:rsidP="00D20632">
      <w:pPr>
        <w:pStyle w:val="PL"/>
        <w:shd w:val="clear" w:color="auto" w:fill="E6E6E6"/>
      </w:pPr>
      <w:r w:rsidRPr="00170CE7">
        <w:t>FeatureSetsEUTRA-r15 ::=</w:t>
      </w:r>
      <w:r w:rsidRPr="00170CE7">
        <w:tab/>
        <w:t>SEQUENCE {</w:t>
      </w:r>
    </w:p>
    <w:p w14:paraId="4337F123" w14:textId="77777777" w:rsidR="00D20632" w:rsidRPr="00170CE7" w:rsidRDefault="00D20632" w:rsidP="00D20632">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542AB1FE" w14:textId="77777777" w:rsidR="00D20632" w:rsidRPr="00170CE7" w:rsidRDefault="00D20632" w:rsidP="00D20632">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04FB34CB" w14:textId="77777777" w:rsidR="00D20632" w:rsidRPr="00170CE7" w:rsidRDefault="00D20632" w:rsidP="00D20632">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34250938" w14:textId="77777777" w:rsidR="00D20632" w:rsidRPr="00170CE7" w:rsidRDefault="00D20632" w:rsidP="00D20632">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BDF6909" w14:textId="77777777" w:rsidR="00603BD6" w:rsidRPr="00170CE7" w:rsidRDefault="00D20632" w:rsidP="00603BD6">
      <w:pPr>
        <w:pStyle w:val="PL"/>
        <w:shd w:val="clear" w:color="auto" w:fill="E6E6E6"/>
      </w:pPr>
      <w:r w:rsidRPr="00170CE7">
        <w:tab/>
        <w:t>...</w:t>
      </w:r>
      <w:r w:rsidR="00603BD6" w:rsidRPr="00170CE7">
        <w:t>,</w:t>
      </w:r>
    </w:p>
    <w:p w14:paraId="14CD40E2" w14:textId="77777777" w:rsidR="00603BD6" w:rsidRPr="00170CE7" w:rsidRDefault="00603BD6" w:rsidP="00603BD6">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13EE3F0" w14:textId="77777777" w:rsidR="00603BD6" w:rsidRPr="00170CE7" w:rsidRDefault="00603BD6" w:rsidP="00603BD6">
      <w:pPr>
        <w:pStyle w:val="PL"/>
        <w:shd w:val="clear" w:color="auto" w:fill="E6E6E6"/>
      </w:pPr>
      <w:r w:rsidRPr="00170CE7">
        <w:tab/>
        <w:t>]]</w:t>
      </w:r>
    </w:p>
    <w:p w14:paraId="04BB2CC2" w14:textId="77777777" w:rsidR="00D20632" w:rsidRPr="00170CE7" w:rsidRDefault="00D20632" w:rsidP="00D20632">
      <w:pPr>
        <w:pStyle w:val="PL"/>
        <w:shd w:val="clear" w:color="auto" w:fill="E6E6E6"/>
      </w:pPr>
    </w:p>
    <w:p w14:paraId="1BB0B54B" w14:textId="77777777" w:rsidR="00D20632" w:rsidRPr="00170CE7" w:rsidRDefault="00D20632" w:rsidP="00D20632">
      <w:pPr>
        <w:pStyle w:val="PL"/>
        <w:shd w:val="clear" w:color="auto" w:fill="E6E6E6"/>
      </w:pPr>
      <w:r w:rsidRPr="00170CE7">
        <w:t>}</w:t>
      </w:r>
    </w:p>
    <w:p w14:paraId="6527B52B" w14:textId="77777777" w:rsidR="00481193" w:rsidRPr="00170CE7" w:rsidRDefault="00481193" w:rsidP="00481193">
      <w:pPr>
        <w:pStyle w:val="PL"/>
        <w:shd w:val="clear" w:color="auto" w:fill="E6E6E6"/>
      </w:pPr>
    </w:p>
    <w:p w14:paraId="3F5E11EE" w14:textId="77777777" w:rsidR="009722D5" w:rsidRPr="00170CE7" w:rsidRDefault="009722D5" w:rsidP="009722D5">
      <w:pPr>
        <w:pStyle w:val="PL"/>
        <w:shd w:val="clear" w:color="auto" w:fill="E6E6E6"/>
      </w:pPr>
      <w:r w:rsidRPr="00170CE7">
        <w:t>MobilityParameters-r14 ::=</w:t>
      </w:r>
      <w:r w:rsidRPr="00170CE7">
        <w:tab/>
      </w:r>
      <w:r w:rsidRPr="00170CE7">
        <w:tab/>
      </w:r>
      <w:r w:rsidRPr="00170CE7">
        <w:tab/>
        <w:t>SEQUENCE {</w:t>
      </w:r>
    </w:p>
    <w:p w14:paraId="16E2B31A" w14:textId="77777777" w:rsidR="009722D5" w:rsidRPr="00170CE7" w:rsidRDefault="009722D5" w:rsidP="009722D5">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FDA58B" w14:textId="77777777" w:rsidR="009722D5" w:rsidRPr="00170CE7" w:rsidRDefault="009722D5" w:rsidP="009722D5">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AC488B5" w14:textId="77777777" w:rsidR="009722D5" w:rsidRPr="00170CE7" w:rsidRDefault="009722D5" w:rsidP="009722D5">
      <w:pPr>
        <w:pStyle w:val="PL"/>
        <w:shd w:val="clear" w:color="auto" w:fill="E6E6E6"/>
      </w:pPr>
      <w:r w:rsidRPr="00170CE7">
        <w:t>}</w:t>
      </w:r>
    </w:p>
    <w:p w14:paraId="70BD5EF8" w14:textId="77777777" w:rsidR="009722D5" w:rsidRPr="00170CE7" w:rsidRDefault="009722D5" w:rsidP="009722D5">
      <w:pPr>
        <w:pStyle w:val="PL"/>
        <w:shd w:val="clear" w:color="auto" w:fill="E6E6E6"/>
      </w:pPr>
    </w:p>
    <w:p w14:paraId="2BF13A6B" w14:textId="77777777" w:rsidR="009722D5" w:rsidRPr="00170CE7" w:rsidRDefault="009722D5" w:rsidP="009722D5">
      <w:pPr>
        <w:pStyle w:val="PL"/>
        <w:shd w:val="clear" w:color="auto" w:fill="E6E6E6"/>
      </w:pPr>
      <w:r w:rsidRPr="00170CE7">
        <w:t>DC-Parameters-r12 ::=</w:t>
      </w:r>
      <w:r w:rsidRPr="00170CE7">
        <w:tab/>
      </w:r>
      <w:r w:rsidRPr="00170CE7">
        <w:tab/>
      </w:r>
      <w:r w:rsidRPr="00170CE7">
        <w:tab/>
        <w:t>SEQUENCE {</w:t>
      </w:r>
    </w:p>
    <w:p w14:paraId="605AEB1E" w14:textId="77777777" w:rsidR="009722D5" w:rsidRPr="00170CE7" w:rsidRDefault="009722D5" w:rsidP="009722D5">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AFACC58" w14:textId="77777777" w:rsidR="009722D5" w:rsidRPr="00170CE7" w:rsidRDefault="009722D5" w:rsidP="009722D5">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27E1BC5" w14:textId="77777777" w:rsidR="009722D5" w:rsidRPr="00170CE7" w:rsidRDefault="009722D5" w:rsidP="009722D5">
      <w:pPr>
        <w:pStyle w:val="PL"/>
        <w:shd w:val="clear" w:color="auto" w:fill="E6E6E6"/>
      </w:pPr>
      <w:r w:rsidRPr="00170CE7">
        <w:t>}</w:t>
      </w:r>
    </w:p>
    <w:p w14:paraId="5AFC1933" w14:textId="77777777" w:rsidR="009722D5" w:rsidRPr="00170CE7" w:rsidRDefault="009722D5" w:rsidP="009722D5">
      <w:pPr>
        <w:pStyle w:val="PL"/>
        <w:shd w:val="clear" w:color="auto" w:fill="E6E6E6"/>
      </w:pPr>
    </w:p>
    <w:p w14:paraId="145FA20E" w14:textId="77777777" w:rsidR="009722D5" w:rsidRPr="00170CE7" w:rsidRDefault="009722D5" w:rsidP="009722D5">
      <w:pPr>
        <w:pStyle w:val="PL"/>
        <w:shd w:val="clear" w:color="auto" w:fill="E6E6E6"/>
      </w:pPr>
      <w:r w:rsidRPr="00170CE7">
        <w:t>DC-Parameters-v1310 ::=</w:t>
      </w:r>
      <w:r w:rsidRPr="00170CE7">
        <w:tab/>
      </w:r>
      <w:r w:rsidRPr="00170CE7">
        <w:tab/>
      </w:r>
      <w:r w:rsidRPr="00170CE7">
        <w:tab/>
        <w:t>SEQUENCE {</w:t>
      </w:r>
    </w:p>
    <w:p w14:paraId="33D8B579" w14:textId="77777777" w:rsidR="009722D5" w:rsidRPr="00170CE7" w:rsidRDefault="009722D5" w:rsidP="009722D5">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BB6BA40" w14:textId="77777777" w:rsidR="009722D5" w:rsidRPr="00170CE7" w:rsidRDefault="009722D5" w:rsidP="009722D5">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3F42E" w14:textId="77777777" w:rsidR="009722D5" w:rsidRPr="00170CE7" w:rsidRDefault="009722D5" w:rsidP="009722D5">
      <w:pPr>
        <w:pStyle w:val="PL"/>
        <w:shd w:val="clear" w:color="auto" w:fill="E6E6E6"/>
      </w:pPr>
      <w:r w:rsidRPr="00170CE7">
        <w:t>}</w:t>
      </w:r>
    </w:p>
    <w:p w14:paraId="348B54C4" w14:textId="77777777" w:rsidR="009722D5" w:rsidRPr="00170CE7" w:rsidRDefault="009722D5" w:rsidP="009722D5">
      <w:pPr>
        <w:pStyle w:val="PL"/>
        <w:shd w:val="clear" w:color="auto" w:fill="E6E6E6"/>
      </w:pPr>
    </w:p>
    <w:p w14:paraId="603FA4B0" w14:textId="77777777" w:rsidR="009722D5" w:rsidRPr="00170CE7" w:rsidRDefault="009722D5" w:rsidP="009722D5">
      <w:pPr>
        <w:pStyle w:val="PL"/>
        <w:shd w:val="clear" w:color="auto" w:fill="E6E6E6"/>
      </w:pPr>
      <w:r w:rsidRPr="00170CE7">
        <w:t>MAC-Parameters-r12 ::=</w:t>
      </w:r>
      <w:r w:rsidRPr="00170CE7">
        <w:tab/>
      </w:r>
      <w:r w:rsidRPr="00170CE7">
        <w:tab/>
      </w:r>
      <w:r w:rsidRPr="00170CE7">
        <w:tab/>
      </w:r>
      <w:r w:rsidRPr="00170CE7">
        <w:tab/>
        <w:t>SEQUENCE {</w:t>
      </w:r>
    </w:p>
    <w:p w14:paraId="049DEAB4" w14:textId="77777777" w:rsidR="009722D5" w:rsidRPr="00170CE7" w:rsidRDefault="009722D5" w:rsidP="009722D5">
      <w:pPr>
        <w:pStyle w:val="PL"/>
        <w:shd w:val="clear" w:color="auto" w:fill="E6E6E6"/>
      </w:pPr>
      <w:r w:rsidRPr="00170CE7">
        <w:tab/>
        <w:t>logicalChannelSR-ProhibitTimer-r12</w:t>
      </w:r>
      <w:r w:rsidRPr="00170CE7">
        <w:tab/>
        <w:t>ENUMERATED {supported}</w:t>
      </w:r>
      <w:r w:rsidRPr="00170CE7">
        <w:tab/>
      </w:r>
      <w:r w:rsidRPr="00170CE7">
        <w:tab/>
      </w:r>
      <w:r w:rsidRPr="00170CE7">
        <w:tab/>
      </w:r>
      <w:r w:rsidR="00CF159C" w:rsidRPr="00170CE7">
        <w:tab/>
      </w:r>
      <w:r w:rsidRPr="00170CE7">
        <w:tab/>
        <w:t>OPTIONAL,</w:t>
      </w:r>
    </w:p>
    <w:p w14:paraId="3941AB0C" w14:textId="77777777" w:rsidR="009722D5" w:rsidRPr="00170CE7" w:rsidRDefault="009722D5" w:rsidP="009722D5">
      <w:pPr>
        <w:pStyle w:val="PL"/>
        <w:shd w:val="clear" w:color="auto" w:fill="E6E6E6"/>
      </w:pPr>
      <w:r w:rsidRPr="00170CE7">
        <w:tab/>
        <w:t>longDRX-Command-r12</w:t>
      </w:r>
      <w:r w:rsidRPr="00170CE7">
        <w:tab/>
      </w:r>
      <w:r w:rsidRPr="00170CE7">
        <w:tab/>
      </w:r>
      <w:r w:rsidRPr="00170CE7">
        <w:tab/>
      </w:r>
      <w:r w:rsidRPr="00170CE7">
        <w:tab/>
      </w:r>
      <w:r w:rsidR="00CF159C" w:rsidRPr="00170CE7">
        <w:tab/>
      </w:r>
      <w:r w:rsidRPr="00170CE7">
        <w:t>ENUMERATED {supported}</w:t>
      </w:r>
      <w:r w:rsidRPr="00170CE7">
        <w:tab/>
      </w:r>
      <w:r w:rsidRPr="00170CE7">
        <w:tab/>
      </w:r>
      <w:r w:rsidRPr="00170CE7">
        <w:tab/>
      </w:r>
      <w:r w:rsidRPr="00170CE7">
        <w:tab/>
      </w:r>
      <w:r w:rsidRPr="00170CE7">
        <w:tab/>
        <w:t>OPTIONAL</w:t>
      </w:r>
    </w:p>
    <w:p w14:paraId="274BB2EB" w14:textId="77777777" w:rsidR="009722D5" w:rsidRPr="00170CE7" w:rsidRDefault="009722D5" w:rsidP="009722D5">
      <w:pPr>
        <w:pStyle w:val="PL"/>
        <w:shd w:val="clear" w:color="auto" w:fill="E6E6E6"/>
      </w:pPr>
      <w:r w:rsidRPr="00170CE7">
        <w:t>}</w:t>
      </w:r>
    </w:p>
    <w:p w14:paraId="1E1BA6C2" w14:textId="77777777" w:rsidR="009722D5" w:rsidRPr="00170CE7" w:rsidRDefault="009722D5" w:rsidP="009722D5">
      <w:pPr>
        <w:pStyle w:val="PL"/>
        <w:shd w:val="clear" w:color="auto" w:fill="E6E6E6"/>
      </w:pPr>
    </w:p>
    <w:p w14:paraId="25D91B99" w14:textId="77777777" w:rsidR="009722D5" w:rsidRPr="00170CE7" w:rsidRDefault="009722D5" w:rsidP="009722D5">
      <w:pPr>
        <w:pStyle w:val="PL"/>
        <w:shd w:val="clear" w:color="auto" w:fill="E6E6E6"/>
      </w:pPr>
      <w:r w:rsidRPr="00170CE7">
        <w:t>MAC-Parameters-v1310 ::=</w:t>
      </w:r>
      <w:r w:rsidRPr="00170CE7">
        <w:tab/>
      </w:r>
      <w:r w:rsidRPr="00170CE7">
        <w:tab/>
      </w:r>
      <w:r w:rsidRPr="00170CE7">
        <w:tab/>
      </w:r>
      <w:r w:rsidRPr="00170CE7">
        <w:tab/>
        <w:t>SEQUENCE {</w:t>
      </w:r>
    </w:p>
    <w:p w14:paraId="15047C20" w14:textId="77777777" w:rsidR="009722D5" w:rsidRPr="00170CE7" w:rsidRDefault="009722D5" w:rsidP="009722D5">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81A8C4C" w14:textId="77777777" w:rsidR="009722D5" w:rsidRPr="00170CE7" w:rsidRDefault="009722D5" w:rsidP="009722D5">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85340C" w14:textId="77777777" w:rsidR="009722D5" w:rsidRPr="00170CE7" w:rsidRDefault="009722D5" w:rsidP="009722D5">
      <w:pPr>
        <w:pStyle w:val="PL"/>
        <w:shd w:val="clear" w:color="auto" w:fill="E6E6E6"/>
      </w:pPr>
      <w:r w:rsidRPr="00170CE7">
        <w:t>}</w:t>
      </w:r>
    </w:p>
    <w:p w14:paraId="5A2A948A" w14:textId="77777777" w:rsidR="009722D5" w:rsidRPr="00170CE7" w:rsidRDefault="009722D5" w:rsidP="009722D5">
      <w:pPr>
        <w:pStyle w:val="PL"/>
        <w:shd w:val="clear" w:color="auto" w:fill="E6E6E6"/>
      </w:pPr>
    </w:p>
    <w:p w14:paraId="2E91465B" w14:textId="77777777" w:rsidR="009722D5" w:rsidRPr="00170CE7" w:rsidRDefault="009722D5" w:rsidP="009722D5">
      <w:pPr>
        <w:pStyle w:val="PL"/>
        <w:shd w:val="clear" w:color="auto" w:fill="E6E6E6"/>
      </w:pPr>
      <w:r w:rsidRPr="00170CE7">
        <w:t>MAC-Parameters-v</w:t>
      </w:r>
      <w:r w:rsidR="00E56A3C" w:rsidRPr="00170CE7">
        <w:t>1430</w:t>
      </w:r>
      <w:r w:rsidRPr="00170CE7">
        <w:t xml:space="preserve"> ::=</w:t>
      </w:r>
      <w:r w:rsidRPr="00170CE7">
        <w:tab/>
      </w:r>
      <w:r w:rsidRPr="00170CE7">
        <w:tab/>
      </w:r>
      <w:r w:rsidRPr="00170CE7">
        <w:tab/>
      </w:r>
      <w:r w:rsidRPr="00170CE7">
        <w:tab/>
        <w:t>SEQUENCE {</w:t>
      </w:r>
    </w:p>
    <w:p w14:paraId="1644CAD5" w14:textId="77777777" w:rsidR="009722D5" w:rsidRPr="00170CE7" w:rsidRDefault="009722D5" w:rsidP="009722D5">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68260293" w14:textId="77777777" w:rsidR="009722D5" w:rsidRPr="00170CE7" w:rsidRDefault="009722D5" w:rsidP="009722D5">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153DC042" w14:textId="77777777" w:rsidR="009722D5" w:rsidRPr="00170CE7" w:rsidRDefault="009722D5" w:rsidP="009722D5">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D056B4E" w14:textId="77777777" w:rsidR="009722D5" w:rsidRPr="00170CE7" w:rsidRDefault="009722D5" w:rsidP="009722D5">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28C8A" w14:textId="77777777" w:rsidR="00F86EBA" w:rsidRPr="00170CE7" w:rsidRDefault="00F86EBA" w:rsidP="009722D5">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6780E"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2387678" w14:textId="77777777" w:rsidR="009722D5" w:rsidRPr="00170CE7" w:rsidRDefault="009722D5" w:rsidP="009722D5">
      <w:pPr>
        <w:pStyle w:val="PL"/>
        <w:shd w:val="clear" w:color="auto" w:fill="E6E6E6"/>
      </w:pPr>
      <w:r w:rsidRPr="00170CE7">
        <w:t>}</w:t>
      </w:r>
    </w:p>
    <w:p w14:paraId="2B25BB14" w14:textId="77777777" w:rsidR="00E74EC6" w:rsidRPr="00170CE7" w:rsidRDefault="00E74EC6" w:rsidP="00E74EC6">
      <w:pPr>
        <w:pStyle w:val="PL"/>
        <w:shd w:val="clear" w:color="auto" w:fill="E6E6E6"/>
      </w:pPr>
    </w:p>
    <w:p w14:paraId="6186ADCE" w14:textId="77777777" w:rsidR="00E74EC6" w:rsidRPr="00170CE7" w:rsidRDefault="00E74EC6" w:rsidP="00E74EC6">
      <w:pPr>
        <w:pStyle w:val="PL"/>
        <w:shd w:val="clear" w:color="auto" w:fill="E6E6E6"/>
      </w:pPr>
      <w:r w:rsidRPr="00170CE7">
        <w:t>MAC-Parameters-v1440 ::=</w:t>
      </w:r>
      <w:r w:rsidRPr="00170CE7">
        <w:tab/>
      </w:r>
      <w:r w:rsidRPr="00170CE7">
        <w:tab/>
      </w:r>
      <w:r w:rsidRPr="00170CE7">
        <w:tab/>
      </w:r>
      <w:r w:rsidRPr="00170CE7">
        <w:tab/>
        <w:t>SEQUENCE {</w:t>
      </w:r>
    </w:p>
    <w:p w14:paraId="06C692E1" w14:textId="77777777" w:rsidR="00E74EC6" w:rsidRPr="00170CE7" w:rsidRDefault="00E74EC6" w:rsidP="00E74EC6">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FD6974" w14:textId="77777777" w:rsidR="009722D5" w:rsidRPr="00170CE7" w:rsidRDefault="00E74EC6" w:rsidP="00E74EC6">
      <w:pPr>
        <w:pStyle w:val="PL"/>
        <w:shd w:val="clear" w:color="auto" w:fill="E6E6E6"/>
      </w:pPr>
      <w:r w:rsidRPr="00170CE7">
        <w:t>}</w:t>
      </w:r>
    </w:p>
    <w:p w14:paraId="36C344F5" w14:textId="77777777" w:rsidR="004C3AF3" w:rsidRPr="00170CE7" w:rsidRDefault="004C3AF3" w:rsidP="004C3AF3">
      <w:pPr>
        <w:pStyle w:val="PL"/>
        <w:shd w:val="clear" w:color="auto" w:fill="E6E6E6"/>
      </w:pPr>
    </w:p>
    <w:p w14:paraId="7C393F38" w14:textId="77777777" w:rsidR="004C3AF3" w:rsidRPr="00170CE7" w:rsidRDefault="004C3AF3" w:rsidP="004C3AF3">
      <w:pPr>
        <w:pStyle w:val="PL"/>
        <w:shd w:val="clear" w:color="auto" w:fill="E6E6E6"/>
      </w:pPr>
      <w:r w:rsidRPr="00170CE7">
        <w:t>MAC-Parameters-v1530 ::=</w:t>
      </w:r>
      <w:r w:rsidRPr="00170CE7">
        <w:tab/>
      </w:r>
      <w:r w:rsidRPr="00170CE7">
        <w:tab/>
        <w:t>SEQUENCE {</w:t>
      </w:r>
    </w:p>
    <w:p w14:paraId="3B3B4DD7" w14:textId="77777777" w:rsidR="004C3AF3" w:rsidRPr="00170CE7" w:rsidRDefault="004C3AF3" w:rsidP="004C3AF3">
      <w:pPr>
        <w:pStyle w:val="PL"/>
        <w:shd w:val="clear" w:color="auto" w:fill="E6E6E6"/>
      </w:pPr>
      <w:r w:rsidRPr="00170CE7">
        <w:tab/>
        <w:t>min-Proc-TimelineSubslot-r15</w:t>
      </w:r>
      <w:r w:rsidRPr="00170CE7">
        <w:tab/>
        <w:t>SEQUENCE (SIZE(1..3)) OF ProcessingTimelineSet-r15</w:t>
      </w:r>
      <w:r w:rsidRPr="00170CE7">
        <w:tab/>
        <w:t>OPTIONAL,</w:t>
      </w:r>
    </w:p>
    <w:p w14:paraId="6D260CBE" w14:textId="77777777" w:rsidR="004C3AF3" w:rsidRPr="00170CE7" w:rsidRDefault="004C3AF3" w:rsidP="004C3AF3">
      <w:pPr>
        <w:pStyle w:val="PL"/>
        <w:shd w:val="clear" w:color="auto" w:fill="E6E6E6"/>
      </w:pPr>
      <w:r w:rsidRPr="00170CE7">
        <w:tab/>
        <w:t>skipSubframeProcessing-r15</w:t>
      </w:r>
      <w:r w:rsidRPr="00170CE7">
        <w:tab/>
      </w:r>
      <w:r w:rsidRPr="00170CE7">
        <w:tab/>
      </w:r>
      <w:r w:rsidR="00CF159C" w:rsidRPr="00170CE7">
        <w:tab/>
      </w:r>
      <w:r w:rsidRPr="00170CE7">
        <w:t>SkipSubframeProcessing-r15</w:t>
      </w:r>
      <w:r w:rsidRPr="00170CE7">
        <w:tab/>
      </w:r>
      <w:r w:rsidRPr="00170CE7">
        <w:tab/>
      </w:r>
      <w:r w:rsidRPr="00170CE7">
        <w:tab/>
      </w:r>
      <w:r w:rsidRPr="00170CE7">
        <w:tab/>
      </w:r>
      <w:r w:rsidRPr="00170CE7">
        <w:tab/>
      </w:r>
      <w:r w:rsidRPr="00170CE7">
        <w:tab/>
        <w:t>OPTIONAL</w:t>
      </w:r>
      <w:r w:rsidR="00BD14E3" w:rsidRPr="00170CE7">
        <w:t>,</w:t>
      </w:r>
    </w:p>
    <w:p w14:paraId="67C3B47B" w14:textId="77777777" w:rsidR="00BD14E3" w:rsidRPr="00170CE7" w:rsidRDefault="00BD14E3" w:rsidP="004C3AF3">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00CF159C" w:rsidRPr="00170CE7">
        <w:tab/>
      </w:r>
      <w:r w:rsidR="00CF159C" w:rsidRPr="00170CE7">
        <w:tab/>
      </w:r>
      <w:r w:rsidR="00CF159C" w:rsidRPr="00170CE7">
        <w:tab/>
      </w:r>
      <w:r w:rsidR="00CF159C" w:rsidRPr="00170CE7">
        <w:tab/>
      </w:r>
      <w:r w:rsidRPr="00170CE7">
        <w:tab/>
      </w:r>
      <w:r w:rsidRPr="00170CE7">
        <w:tab/>
        <w:t>OPTIONAL</w:t>
      </w:r>
      <w:r w:rsidR="00DA01A8" w:rsidRPr="00170CE7">
        <w:t>,</w:t>
      </w:r>
    </w:p>
    <w:p w14:paraId="59EFBC68" w14:textId="77777777" w:rsidR="00DA01A8" w:rsidRPr="00170CE7" w:rsidRDefault="00DA01A8" w:rsidP="00DA01A8">
      <w:pPr>
        <w:pStyle w:val="PL"/>
        <w:shd w:val="clear" w:color="auto" w:fill="E6E6E6"/>
      </w:pPr>
      <w:r w:rsidRPr="00170CE7">
        <w:tab/>
        <w:t>dormantSCellState-r15</w:t>
      </w:r>
      <w:r w:rsidRPr="00170CE7">
        <w:tab/>
      </w:r>
      <w:r w:rsidRPr="00170CE7">
        <w:tab/>
      </w:r>
      <w:r w:rsidRPr="00170CE7">
        <w:tab/>
      </w:r>
      <w:r w:rsidRPr="00170CE7">
        <w:tab/>
        <w:t>ENUMERATED {supported}</w:t>
      </w:r>
      <w:r w:rsidR="00CF159C" w:rsidRPr="00170CE7">
        <w:tab/>
      </w:r>
      <w:r w:rsidR="00CF159C" w:rsidRPr="00170CE7">
        <w:tab/>
      </w:r>
      <w:r w:rsidR="00CF159C" w:rsidRPr="00170CE7">
        <w:tab/>
      </w:r>
      <w:r w:rsidRPr="00170CE7">
        <w:tab/>
      </w:r>
      <w:r w:rsidR="00CF159C" w:rsidRPr="00170CE7">
        <w:tab/>
      </w:r>
      <w:r w:rsidRPr="00170CE7">
        <w:tab/>
      </w:r>
      <w:r w:rsidRPr="00170CE7">
        <w:tab/>
        <w:t>OPTIONAL,</w:t>
      </w:r>
    </w:p>
    <w:p w14:paraId="5D1BC6EF" w14:textId="77777777" w:rsidR="00DA01A8" w:rsidRPr="00170CE7" w:rsidRDefault="00DA01A8" w:rsidP="00DA01A8">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00CF159C" w:rsidRPr="00170CE7">
        <w:tab/>
      </w:r>
      <w:r w:rsidR="00CF159C" w:rsidRPr="00170CE7">
        <w:tab/>
      </w:r>
      <w:r w:rsidR="00CF159C" w:rsidRPr="00170CE7">
        <w:tab/>
      </w:r>
      <w:r w:rsidRPr="00170CE7">
        <w:tab/>
      </w:r>
      <w:r w:rsidR="00CF159C" w:rsidRPr="00170CE7">
        <w:tab/>
      </w:r>
      <w:r w:rsidRPr="00170CE7">
        <w:t>OPTIONAL,</w:t>
      </w:r>
    </w:p>
    <w:p w14:paraId="0DABA0E9" w14:textId="77777777" w:rsidR="00DA01A8" w:rsidRPr="00170CE7" w:rsidRDefault="00DA01A8" w:rsidP="00DA01A8">
      <w:pPr>
        <w:pStyle w:val="PL"/>
        <w:shd w:val="clear" w:color="auto" w:fill="E6E6E6"/>
      </w:pPr>
      <w:r w:rsidRPr="00170CE7">
        <w:tab/>
        <w:t>directSCellHibernation-r15</w:t>
      </w:r>
      <w:r w:rsidRPr="00170CE7">
        <w:tab/>
      </w:r>
      <w:r w:rsidRPr="00170CE7">
        <w:tab/>
      </w:r>
      <w:r w:rsidRPr="00170CE7">
        <w:tab/>
        <w:t>ENUMERATED {supported}</w:t>
      </w:r>
      <w:r w:rsidRPr="00170CE7">
        <w:tab/>
      </w:r>
      <w:r w:rsidR="00CF159C" w:rsidRPr="00170CE7">
        <w:tab/>
      </w:r>
      <w:r w:rsidR="00CF159C" w:rsidRPr="00170CE7">
        <w:tab/>
      </w:r>
      <w:r w:rsidRPr="00170CE7">
        <w:tab/>
      </w:r>
      <w:r w:rsidR="00CF159C" w:rsidRPr="00170CE7">
        <w:tab/>
      </w:r>
      <w:r w:rsidR="00CF159C" w:rsidRPr="00170CE7">
        <w:tab/>
      </w:r>
      <w:r w:rsidRPr="00170CE7">
        <w:tab/>
        <w:t>OPTIONAL</w:t>
      </w:r>
      <w:r w:rsidR="009A4C58" w:rsidRPr="00170CE7">
        <w:t>,</w:t>
      </w:r>
    </w:p>
    <w:p w14:paraId="0C48B535" w14:textId="77777777" w:rsidR="009A4C58" w:rsidRPr="00170CE7" w:rsidRDefault="009A4C58" w:rsidP="009A4C58">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00CF159C" w:rsidRPr="00170CE7">
        <w:tab/>
      </w:r>
      <w:r w:rsidR="00CF159C" w:rsidRPr="00170CE7">
        <w:tab/>
      </w:r>
      <w:r w:rsidR="00CF159C" w:rsidRPr="00170CE7">
        <w:tab/>
      </w:r>
      <w:r w:rsidR="00CF159C" w:rsidRPr="00170CE7">
        <w:tab/>
      </w:r>
      <w:r w:rsidRPr="00170CE7">
        <w:t>OPTIONAL,</w:t>
      </w:r>
    </w:p>
    <w:p w14:paraId="5C5C6C52" w14:textId="77777777" w:rsidR="009A4C58" w:rsidRPr="00170CE7" w:rsidRDefault="009A4C58" w:rsidP="00C302FE">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00CF159C" w:rsidRPr="00170CE7">
        <w:tab/>
      </w:r>
      <w:r w:rsidRPr="00170CE7">
        <w:tab/>
      </w:r>
      <w:r w:rsidR="00CF159C" w:rsidRPr="00170CE7">
        <w:tab/>
      </w:r>
      <w:r w:rsidR="00CF159C" w:rsidRPr="00170CE7">
        <w:tab/>
      </w:r>
      <w:r w:rsidR="00CF159C" w:rsidRPr="00170CE7">
        <w:tab/>
      </w:r>
      <w:r w:rsidRPr="00170CE7">
        <w:t>OPTIONAL</w:t>
      </w:r>
    </w:p>
    <w:p w14:paraId="60B47D39" w14:textId="77777777" w:rsidR="004C3AF3" w:rsidRPr="00170CE7" w:rsidRDefault="004C3AF3" w:rsidP="004C3AF3">
      <w:pPr>
        <w:pStyle w:val="PL"/>
        <w:shd w:val="clear" w:color="auto" w:fill="E6E6E6"/>
      </w:pPr>
      <w:r w:rsidRPr="00170CE7">
        <w:t>}</w:t>
      </w:r>
    </w:p>
    <w:p w14:paraId="0734E215" w14:textId="77777777" w:rsidR="00802A2E" w:rsidRPr="00170CE7" w:rsidRDefault="00802A2E" w:rsidP="00802A2E">
      <w:pPr>
        <w:pStyle w:val="PL"/>
        <w:shd w:val="clear" w:color="auto" w:fill="E6E6E6"/>
      </w:pPr>
    </w:p>
    <w:p w14:paraId="12D1E219" w14:textId="77777777" w:rsidR="00802A2E" w:rsidRPr="00170CE7" w:rsidRDefault="00802A2E" w:rsidP="00802A2E">
      <w:pPr>
        <w:pStyle w:val="PL"/>
        <w:shd w:val="clear" w:color="auto" w:fill="E6E6E6"/>
      </w:pPr>
      <w:r w:rsidRPr="00170CE7">
        <w:t>MAC-Parameters-v1550 ::=</w:t>
      </w:r>
      <w:r w:rsidRPr="00170CE7">
        <w:tab/>
      </w:r>
      <w:r w:rsidRPr="00170CE7">
        <w:tab/>
      </w:r>
      <w:r w:rsidRPr="00170CE7">
        <w:tab/>
      </w:r>
      <w:r w:rsidRPr="00170CE7">
        <w:tab/>
        <w:t>SEQUENCE {</w:t>
      </w:r>
    </w:p>
    <w:p w14:paraId="18DBA1D7" w14:textId="77777777" w:rsidR="00802A2E" w:rsidRPr="00170CE7" w:rsidRDefault="00802A2E" w:rsidP="00802A2E">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DC76E5" w14:textId="77777777" w:rsidR="00802A2E" w:rsidRPr="00170CE7" w:rsidRDefault="00802A2E" w:rsidP="00802A2E">
      <w:pPr>
        <w:pStyle w:val="PL"/>
        <w:shd w:val="clear" w:color="auto" w:fill="E6E6E6"/>
      </w:pPr>
      <w:r w:rsidRPr="00170CE7">
        <w:t>}</w:t>
      </w:r>
    </w:p>
    <w:p w14:paraId="70C9F519" w14:textId="77777777" w:rsidR="004C3AF3" w:rsidRPr="00170CE7" w:rsidRDefault="004C3AF3" w:rsidP="004C3AF3">
      <w:pPr>
        <w:pStyle w:val="PL"/>
        <w:shd w:val="clear" w:color="auto" w:fill="E6E6E6"/>
      </w:pPr>
    </w:p>
    <w:p w14:paraId="0ECCABFB" w14:textId="77777777" w:rsidR="004C3AF3" w:rsidRPr="00170CE7" w:rsidRDefault="004C3AF3" w:rsidP="004C3AF3">
      <w:pPr>
        <w:pStyle w:val="PL"/>
        <w:shd w:val="clear" w:color="auto" w:fill="E6E6E6"/>
      </w:pPr>
      <w:r w:rsidRPr="00170CE7">
        <w:t>ProcessingTimelineSet-r15 ::=</w:t>
      </w:r>
      <w:r w:rsidRPr="00170CE7">
        <w:tab/>
      </w:r>
      <w:r w:rsidRPr="00170CE7">
        <w:tab/>
        <w:t>ENUMERATED {set1, set2}</w:t>
      </w:r>
    </w:p>
    <w:p w14:paraId="5CEE853D" w14:textId="77777777" w:rsidR="00E74EC6" w:rsidRPr="00170CE7" w:rsidRDefault="00E74EC6" w:rsidP="00E74EC6">
      <w:pPr>
        <w:pStyle w:val="PL"/>
        <w:shd w:val="clear" w:color="auto" w:fill="E6E6E6"/>
      </w:pPr>
    </w:p>
    <w:p w14:paraId="457A52D2" w14:textId="77777777" w:rsidR="009722D5" w:rsidRPr="00170CE7" w:rsidRDefault="009722D5" w:rsidP="009722D5">
      <w:pPr>
        <w:pStyle w:val="PL"/>
        <w:shd w:val="clear" w:color="auto" w:fill="E6E6E6"/>
      </w:pPr>
      <w:r w:rsidRPr="00170CE7">
        <w:t>RLC-Parameters-r12 ::=</w:t>
      </w:r>
      <w:r w:rsidRPr="00170CE7">
        <w:tab/>
      </w:r>
      <w:r w:rsidRPr="00170CE7">
        <w:tab/>
      </w:r>
      <w:r w:rsidRPr="00170CE7">
        <w:tab/>
      </w:r>
      <w:r w:rsidRPr="00170CE7">
        <w:tab/>
        <w:t>SEQUENCE {</w:t>
      </w:r>
    </w:p>
    <w:p w14:paraId="00C81E15" w14:textId="77777777" w:rsidR="009722D5" w:rsidRPr="00170CE7" w:rsidRDefault="009722D5" w:rsidP="009722D5">
      <w:pPr>
        <w:pStyle w:val="PL"/>
        <w:shd w:val="clear" w:color="auto" w:fill="E6E6E6"/>
      </w:pPr>
      <w:r w:rsidRPr="00170CE7">
        <w:tab/>
        <w:t>extended-RLC-LI-Field-r12</w:t>
      </w:r>
      <w:r w:rsidRPr="00170CE7">
        <w:tab/>
      </w:r>
      <w:r w:rsidRPr="00170CE7">
        <w:tab/>
      </w:r>
      <w:r w:rsidRPr="00170CE7">
        <w:tab/>
        <w:t>ENUMERATED {supported}</w:t>
      </w:r>
    </w:p>
    <w:p w14:paraId="1836AC4D" w14:textId="77777777" w:rsidR="009722D5" w:rsidRPr="00170CE7" w:rsidRDefault="009722D5" w:rsidP="009722D5">
      <w:pPr>
        <w:pStyle w:val="PL"/>
        <w:shd w:val="clear" w:color="auto" w:fill="E6E6E6"/>
      </w:pPr>
      <w:r w:rsidRPr="00170CE7">
        <w:t>}</w:t>
      </w:r>
    </w:p>
    <w:p w14:paraId="047CC0F2" w14:textId="77777777" w:rsidR="009722D5" w:rsidRPr="00170CE7" w:rsidRDefault="009722D5" w:rsidP="009722D5">
      <w:pPr>
        <w:pStyle w:val="PL"/>
        <w:shd w:val="clear" w:color="auto" w:fill="E6E6E6"/>
      </w:pPr>
    </w:p>
    <w:p w14:paraId="4102C105" w14:textId="77777777" w:rsidR="009722D5" w:rsidRPr="00170CE7" w:rsidRDefault="009722D5" w:rsidP="009722D5">
      <w:pPr>
        <w:pStyle w:val="PL"/>
        <w:shd w:val="clear" w:color="auto" w:fill="E6E6E6"/>
      </w:pPr>
      <w:r w:rsidRPr="00170CE7">
        <w:t>RLC-Parameters-v1310 ::=</w:t>
      </w:r>
      <w:r w:rsidRPr="00170CE7">
        <w:tab/>
      </w:r>
      <w:r w:rsidRPr="00170CE7">
        <w:tab/>
      </w:r>
      <w:r w:rsidRPr="00170CE7">
        <w:tab/>
      </w:r>
      <w:r w:rsidRPr="00170CE7">
        <w:tab/>
        <w:t>SEQUENCE {</w:t>
      </w:r>
    </w:p>
    <w:p w14:paraId="21B3A862" w14:textId="77777777" w:rsidR="009722D5" w:rsidRPr="00170CE7" w:rsidRDefault="009722D5" w:rsidP="009722D5">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00CF159C" w:rsidRPr="00170CE7">
        <w:tab/>
      </w:r>
      <w:r w:rsidRPr="00170CE7">
        <w:tab/>
        <w:t>OPTIONAL</w:t>
      </w:r>
    </w:p>
    <w:p w14:paraId="044F8562" w14:textId="77777777" w:rsidR="009722D5" w:rsidRPr="00170CE7" w:rsidRDefault="009722D5" w:rsidP="009722D5">
      <w:pPr>
        <w:pStyle w:val="PL"/>
        <w:shd w:val="clear" w:color="auto" w:fill="E6E6E6"/>
      </w:pPr>
      <w:r w:rsidRPr="00170CE7">
        <w:t>}</w:t>
      </w:r>
    </w:p>
    <w:p w14:paraId="79BCA28A" w14:textId="77777777" w:rsidR="009722D5" w:rsidRPr="00170CE7" w:rsidRDefault="009722D5" w:rsidP="009722D5">
      <w:pPr>
        <w:pStyle w:val="PL"/>
        <w:shd w:val="clear" w:color="auto" w:fill="E6E6E6"/>
      </w:pPr>
    </w:p>
    <w:p w14:paraId="54B49333" w14:textId="77777777" w:rsidR="009722D5" w:rsidRPr="00170CE7" w:rsidRDefault="009722D5" w:rsidP="009722D5">
      <w:pPr>
        <w:pStyle w:val="PL"/>
        <w:shd w:val="clear" w:color="auto" w:fill="E6E6E6"/>
      </w:pPr>
      <w:r w:rsidRPr="00170CE7">
        <w:t>RLC-Parameters-v</w:t>
      </w:r>
      <w:r w:rsidR="00E56A3C" w:rsidRPr="00170CE7">
        <w:t>1430</w:t>
      </w:r>
      <w:r w:rsidRPr="00170CE7">
        <w:t xml:space="preserve"> ::=</w:t>
      </w:r>
      <w:r w:rsidRPr="00170CE7">
        <w:tab/>
      </w:r>
      <w:r w:rsidRPr="00170CE7">
        <w:tab/>
      </w:r>
      <w:r w:rsidRPr="00170CE7">
        <w:tab/>
      </w:r>
      <w:r w:rsidRPr="00170CE7">
        <w:tab/>
        <w:t>SEQUENCE {</w:t>
      </w:r>
    </w:p>
    <w:p w14:paraId="2E7FEA2A" w14:textId="77777777" w:rsidR="009722D5" w:rsidRPr="00170CE7" w:rsidRDefault="009722D5" w:rsidP="009722D5">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C47108A" w14:textId="77777777" w:rsidR="009722D5" w:rsidRPr="00170CE7" w:rsidRDefault="009722D5" w:rsidP="009722D5">
      <w:pPr>
        <w:pStyle w:val="PL"/>
        <w:shd w:val="clear" w:color="auto" w:fill="E6E6E6"/>
      </w:pPr>
      <w:r w:rsidRPr="00170CE7">
        <w:t>}</w:t>
      </w:r>
    </w:p>
    <w:p w14:paraId="4D5282AE" w14:textId="77777777" w:rsidR="00AD6799" w:rsidRPr="00170CE7" w:rsidRDefault="00AD6799" w:rsidP="00AD6799">
      <w:pPr>
        <w:pStyle w:val="PL"/>
        <w:shd w:val="clear" w:color="auto" w:fill="E6E6E6"/>
      </w:pPr>
    </w:p>
    <w:p w14:paraId="716C337C" w14:textId="77777777" w:rsidR="00AD6799" w:rsidRPr="00170CE7" w:rsidRDefault="00AD6799" w:rsidP="00AD6799">
      <w:pPr>
        <w:pStyle w:val="PL"/>
        <w:shd w:val="clear" w:color="auto" w:fill="E6E6E6"/>
      </w:pPr>
      <w:r w:rsidRPr="00170CE7">
        <w:t>RLC-Parameters-v1530 ::=</w:t>
      </w:r>
      <w:r w:rsidRPr="00170CE7">
        <w:tab/>
      </w:r>
      <w:r w:rsidRPr="00170CE7">
        <w:tab/>
      </w:r>
      <w:r w:rsidRPr="00170CE7">
        <w:tab/>
      </w:r>
      <w:r w:rsidRPr="00170CE7">
        <w:tab/>
        <w:t>SEQUENCE {</w:t>
      </w:r>
    </w:p>
    <w:p w14:paraId="5F0019ED" w14:textId="77777777" w:rsidR="00AD6799" w:rsidRPr="00170CE7" w:rsidRDefault="00AD6799" w:rsidP="00AD6799">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r w:rsidR="009A4C58" w:rsidRPr="00170CE7">
        <w:t>,</w:t>
      </w:r>
    </w:p>
    <w:p w14:paraId="21EF78EF" w14:textId="77777777" w:rsidR="009A4C58" w:rsidRPr="00170CE7" w:rsidRDefault="009A4C58" w:rsidP="009A4C58">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F2883" w14:textId="77777777" w:rsidR="009A4C58" w:rsidRPr="00170CE7" w:rsidRDefault="009A4C58" w:rsidP="009A4C58">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C21291" w14:textId="77777777" w:rsidR="009722D5" w:rsidRPr="00170CE7" w:rsidRDefault="00AD6799" w:rsidP="009A4C58">
      <w:pPr>
        <w:pStyle w:val="PL"/>
        <w:shd w:val="clear" w:color="auto" w:fill="E6E6E6"/>
      </w:pPr>
      <w:r w:rsidRPr="00170CE7">
        <w:t>}</w:t>
      </w:r>
    </w:p>
    <w:p w14:paraId="154F0A96" w14:textId="77777777" w:rsidR="00AD6799" w:rsidRPr="00170CE7" w:rsidRDefault="00AD6799" w:rsidP="00AD6799">
      <w:pPr>
        <w:pStyle w:val="PL"/>
        <w:shd w:val="clear" w:color="auto" w:fill="E6E6E6"/>
      </w:pPr>
    </w:p>
    <w:p w14:paraId="1455E207" w14:textId="77777777" w:rsidR="009722D5" w:rsidRPr="00170CE7" w:rsidRDefault="009722D5" w:rsidP="009722D5">
      <w:pPr>
        <w:pStyle w:val="PL"/>
        <w:shd w:val="clear" w:color="auto" w:fill="E6E6E6"/>
      </w:pPr>
      <w:r w:rsidRPr="00170CE7">
        <w:t>PDCP-Parameters ::=</w:t>
      </w:r>
      <w:r w:rsidRPr="00170CE7">
        <w:tab/>
      </w:r>
      <w:r w:rsidRPr="00170CE7">
        <w:tab/>
      </w:r>
      <w:r w:rsidRPr="00170CE7">
        <w:tab/>
      </w:r>
      <w:r w:rsidRPr="00170CE7">
        <w:tab/>
        <w:t>SEQUENCE {</w:t>
      </w:r>
    </w:p>
    <w:p w14:paraId="3DCCEF99" w14:textId="77777777" w:rsidR="009722D5" w:rsidRPr="00170CE7" w:rsidRDefault="009722D5" w:rsidP="00B113A2">
      <w:pPr>
        <w:pStyle w:val="PL"/>
        <w:shd w:val="clear" w:color="auto" w:fill="E6E6E6"/>
      </w:pPr>
      <w:r w:rsidRPr="00170CE7">
        <w:tab/>
        <w:t>supportedROHC-Profiles</w:t>
      </w:r>
      <w:r w:rsidRPr="00170CE7">
        <w:tab/>
      </w:r>
      <w:r w:rsidRPr="00170CE7">
        <w:tab/>
      </w:r>
      <w:r w:rsidRPr="00170CE7">
        <w:tab/>
      </w:r>
      <w:r w:rsidRPr="00170CE7">
        <w:tab/>
      </w:r>
      <w:r w:rsidR="00B113A2" w:rsidRPr="00170CE7">
        <w:t>ROHC-ProfileSupportList-r15</w:t>
      </w:r>
      <w:r w:rsidRPr="00170CE7">
        <w:t>,</w:t>
      </w:r>
    </w:p>
    <w:p w14:paraId="7A109E3D" w14:textId="77777777" w:rsidR="009722D5" w:rsidRPr="00170CE7" w:rsidRDefault="009722D5" w:rsidP="009722D5">
      <w:pPr>
        <w:pStyle w:val="PL"/>
        <w:shd w:val="clear" w:color="auto" w:fill="E6E6E6"/>
      </w:pPr>
      <w:r w:rsidRPr="00170CE7">
        <w:tab/>
        <w:t>maxNumberROHC-ContextSessions</w:t>
      </w:r>
      <w:r w:rsidRPr="00170CE7">
        <w:tab/>
      </w:r>
      <w:r w:rsidRPr="00170CE7">
        <w:tab/>
        <w:t>ENUMERATED {</w:t>
      </w:r>
    </w:p>
    <w:p w14:paraId="6A938C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97AA02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05F79E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59D52694" w14:textId="77777777" w:rsidR="009722D5" w:rsidRPr="00170CE7" w:rsidRDefault="009722D5" w:rsidP="009722D5">
      <w:pPr>
        <w:pStyle w:val="PL"/>
        <w:shd w:val="clear" w:color="auto" w:fill="E6E6E6"/>
      </w:pPr>
      <w:r w:rsidRPr="00170CE7">
        <w:tab/>
        <w:t>...</w:t>
      </w:r>
    </w:p>
    <w:p w14:paraId="6135DF6B" w14:textId="77777777" w:rsidR="009722D5" w:rsidRPr="00170CE7" w:rsidRDefault="009722D5" w:rsidP="009722D5">
      <w:pPr>
        <w:pStyle w:val="PL"/>
        <w:shd w:val="clear" w:color="auto" w:fill="E6E6E6"/>
      </w:pPr>
      <w:r w:rsidRPr="00170CE7">
        <w:t>}</w:t>
      </w:r>
    </w:p>
    <w:p w14:paraId="6AC8FC09" w14:textId="77777777" w:rsidR="009722D5" w:rsidRPr="00170CE7" w:rsidRDefault="009722D5" w:rsidP="009722D5">
      <w:pPr>
        <w:pStyle w:val="PL"/>
        <w:shd w:val="clear" w:color="auto" w:fill="E6E6E6"/>
      </w:pPr>
    </w:p>
    <w:p w14:paraId="3B79E240" w14:textId="77777777" w:rsidR="009722D5" w:rsidRPr="00170CE7" w:rsidRDefault="009722D5" w:rsidP="009722D5">
      <w:pPr>
        <w:pStyle w:val="PL"/>
        <w:shd w:val="clear" w:color="auto" w:fill="E6E6E6"/>
      </w:pPr>
      <w:r w:rsidRPr="00170CE7">
        <w:t>PDCP-Parameters-v1130 ::=</w:t>
      </w:r>
      <w:r w:rsidRPr="00170CE7">
        <w:tab/>
      </w:r>
      <w:r w:rsidRPr="00170CE7">
        <w:tab/>
        <w:t>SEQUENCE {</w:t>
      </w:r>
    </w:p>
    <w:p w14:paraId="4DE98A30" w14:textId="77777777" w:rsidR="009722D5" w:rsidRPr="00170CE7" w:rsidRDefault="009722D5" w:rsidP="009722D5">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3674495" w14:textId="77777777" w:rsidR="009722D5" w:rsidRPr="00170CE7" w:rsidRDefault="009722D5" w:rsidP="009722D5">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7BBEC63E" w14:textId="77777777" w:rsidR="009722D5" w:rsidRPr="00170CE7" w:rsidRDefault="009722D5" w:rsidP="009722D5">
      <w:pPr>
        <w:pStyle w:val="PL"/>
        <w:shd w:val="clear" w:color="auto" w:fill="E6E6E6"/>
      </w:pPr>
      <w:r w:rsidRPr="00170CE7">
        <w:t>}</w:t>
      </w:r>
    </w:p>
    <w:p w14:paraId="60C8289D" w14:textId="77777777" w:rsidR="009722D5" w:rsidRPr="00170CE7" w:rsidRDefault="009722D5" w:rsidP="009722D5">
      <w:pPr>
        <w:pStyle w:val="PL"/>
        <w:shd w:val="clear" w:color="auto" w:fill="E6E6E6"/>
      </w:pPr>
    </w:p>
    <w:p w14:paraId="79CB050B" w14:textId="77777777" w:rsidR="009722D5" w:rsidRPr="00170CE7" w:rsidRDefault="009722D5" w:rsidP="009722D5">
      <w:pPr>
        <w:pStyle w:val="PL"/>
        <w:shd w:val="clear" w:color="auto" w:fill="E6E6E6"/>
      </w:pPr>
      <w:r w:rsidRPr="00170CE7">
        <w:t>PDCP-Parameters-v1310 ::=</w:t>
      </w:r>
      <w:r w:rsidRPr="00170CE7">
        <w:tab/>
      </w:r>
      <w:r w:rsidRPr="00170CE7">
        <w:tab/>
      </w:r>
      <w:r w:rsidRPr="00170CE7">
        <w:tab/>
      </w:r>
      <w:r w:rsidRPr="00170CE7">
        <w:tab/>
        <w:t>SEQUENCE {</w:t>
      </w:r>
    </w:p>
    <w:p w14:paraId="7C8D7A6B" w14:textId="77777777" w:rsidR="009722D5" w:rsidRPr="00170CE7" w:rsidRDefault="009722D5" w:rsidP="009722D5">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5A9E4BC9" w14:textId="77777777" w:rsidR="009722D5" w:rsidRPr="00170CE7" w:rsidRDefault="009722D5" w:rsidP="009722D5">
      <w:pPr>
        <w:pStyle w:val="PL"/>
        <w:shd w:val="clear" w:color="auto" w:fill="E6E6E6"/>
      </w:pPr>
      <w:r w:rsidRPr="00170CE7">
        <w:t>}</w:t>
      </w:r>
    </w:p>
    <w:p w14:paraId="05CE5409" w14:textId="77777777" w:rsidR="00711316" w:rsidRPr="00170CE7" w:rsidRDefault="00711316" w:rsidP="00711316">
      <w:pPr>
        <w:pStyle w:val="PL"/>
        <w:shd w:val="clear" w:color="auto" w:fill="E6E6E6"/>
      </w:pPr>
    </w:p>
    <w:p w14:paraId="577A93F7" w14:textId="77777777" w:rsidR="00711316" w:rsidRPr="00170CE7" w:rsidRDefault="00711316" w:rsidP="00711316">
      <w:pPr>
        <w:pStyle w:val="PL"/>
        <w:shd w:val="clear" w:color="auto" w:fill="E6E6E6"/>
      </w:pPr>
      <w:r w:rsidRPr="00170CE7">
        <w:t>PDCP-Parameters-v</w:t>
      </w:r>
      <w:r w:rsidR="00E56A3C" w:rsidRPr="00170CE7">
        <w:t>1430</w:t>
      </w:r>
      <w:r w:rsidRPr="00170CE7">
        <w:t xml:space="preserve"> ::=</w:t>
      </w:r>
      <w:r w:rsidRPr="00170CE7">
        <w:tab/>
      </w:r>
      <w:r w:rsidRPr="00170CE7">
        <w:tab/>
      </w:r>
      <w:r w:rsidRPr="00170CE7">
        <w:tab/>
      </w:r>
      <w:r w:rsidRPr="00170CE7">
        <w:tab/>
        <w:t>SEQUENCE {</w:t>
      </w:r>
    </w:p>
    <w:p w14:paraId="148B5B80" w14:textId="77777777" w:rsidR="00711316" w:rsidRPr="00170CE7" w:rsidRDefault="00711316" w:rsidP="00711316">
      <w:pPr>
        <w:pStyle w:val="PL"/>
        <w:shd w:val="clear" w:color="auto" w:fill="E6E6E6"/>
      </w:pPr>
      <w:r w:rsidRPr="00170CE7">
        <w:tab/>
        <w:t>supportedUplinkOnlyROHC-Profiles-r14</w:t>
      </w:r>
      <w:r w:rsidRPr="00170CE7">
        <w:tab/>
      </w:r>
      <w:r w:rsidRPr="00170CE7">
        <w:tab/>
        <w:t>SEQUENCE {</w:t>
      </w:r>
    </w:p>
    <w:p w14:paraId="4141FF23" w14:textId="77777777" w:rsidR="00711316" w:rsidRPr="00170CE7" w:rsidRDefault="00711316" w:rsidP="00711316">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BE5C00D" w14:textId="77777777" w:rsidR="00711316" w:rsidRPr="00170CE7" w:rsidRDefault="00711316" w:rsidP="00711316">
      <w:pPr>
        <w:pStyle w:val="PL"/>
        <w:shd w:val="clear" w:color="auto" w:fill="E6E6E6"/>
      </w:pPr>
      <w:r w:rsidRPr="00170CE7">
        <w:tab/>
        <w:t>},</w:t>
      </w:r>
    </w:p>
    <w:p w14:paraId="5805807F" w14:textId="77777777" w:rsidR="00711316" w:rsidRPr="00170CE7" w:rsidRDefault="00711316" w:rsidP="00711316">
      <w:pPr>
        <w:pStyle w:val="PL"/>
        <w:shd w:val="clear" w:color="auto" w:fill="E6E6E6"/>
      </w:pPr>
      <w:r w:rsidRPr="00170CE7">
        <w:tab/>
        <w:t>maxNumberROHC-ContextSessions-r14</w:t>
      </w:r>
      <w:r w:rsidRPr="00170CE7">
        <w:tab/>
      </w:r>
      <w:r w:rsidRPr="00170CE7">
        <w:tab/>
        <w:t>ENUMERATED {</w:t>
      </w:r>
    </w:p>
    <w:p w14:paraId="661F76CE"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01DA18A"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BCB09C4" w14:textId="77777777"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7428DDA" w14:textId="77777777" w:rsidR="009722D5" w:rsidRPr="00170CE7" w:rsidRDefault="00711316" w:rsidP="00711316">
      <w:pPr>
        <w:pStyle w:val="PL"/>
        <w:shd w:val="clear" w:color="auto" w:fill="E6E6E6"/>
      </w:pPr>
      <w:r w:rsidRPr="00170CE7">
        <w:t>}</w:t>
      </w:r>
    </w:p>
    <w:p w14:paraId="7F48C287" w14:textId="77777777" w:rsidR="00711316" w:rsidRPr="00170CE7" w:rsidRDefault="00711316" w:rsidP="00711316">
      <w:pPr>
        <w:pStyle w:val="PL"/>
        <w:shd w:val="clear" w:color="auto" w:fill="E6E6E6"/>
      </w:pPr>
    </w:p>
    <w:p w14:paraId="255BA92F" w14:textId="77777777" w:rsidR="005C0C4F" w:rsidRPr="00170CE7" w:rsidRDefault="005C0C4F" w:rsidP="005C0C4F">
      <w:pPr>
        <w:pStyle w:val="PL"/>
        <w:shd w:val="clear" w:color="auto" w:fill="E6E6E6"/>
      </w:pPr>
      <w:r w:rsidRPr="00170CE7">
        <w:t>PDCP-Parameters-v1530 ::=</w:t>
      </w:r>
      <w:r w:rsidRPr="00170CE7">
        <w:tab/>
      </w:r>
      <w:r w:rsidRPr="00170CE7">
        <w:tab/>
      </w:r>
      <w:r w:rsidRPr="00170CE7">
        <w:tab/>
        <w:t>SEQUENCE {</w:t>
      </w:r>
    </w:p>
    <w:p w14:paraId="48763888" w14:textId="77777777" w:rsidR="005C0C4F" w:rsidRPr="00170CE7" w:rsidRDefault="005C0C4F" w:rsidP="005C0C4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009A4C58" w:rsidRPr="00170CE7">
        <w:tab/>
      </w:r>
      <w:r w:rsidRPr="00170CE7">
        <w:t>OPTIONAL</w:t>
      </w:r>
      <w:r w:rsidR="009A4C58" w:rsidRPr="00170CE7">
        <w:t>,</w:t>
      </w:r>
    </w:p>
    <w:p w14:paraId="7A6385AE" w14:textId="77777777" w:rsidR="009A4C58" w:rsidRPr="00170CE7" w:rsidRDefault="009A4C58" w:rsidP="005C0C4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70C60F7" w14:textId="77777777" w:rsidR="005C0C4F" w:rsidRPr="00170CE7" w:rsidRDefault="005C0C4F" w:rsidP="005C0C4F">
      <w:pPr>
        <w:pStyle w:val="PL"/>
        <w:shd w:val="clear" w:color="auto" w:fill="E6E6E6"/>
      </w:pPr>
      <w:r w:rsidRPr="00170CE7">
        <w:t>}</w:t>
      </w:r>
    </w:p>
    <w:p w14:paraId="10F0CE35" w14:textId="77777777" w:rsidR="005C0C4F" w:rsidRPr="00170CE7" w:rsidRDefault="005C0C4F" w:rsidP="005C0C4F">
      <w:pPr>
        <w:pStyle w:val="PL"/>
        <w:shd w:val="clear" w:color="auto" w:fill="E6E6E6"/>
      </w:pPr>
    </w:p>
    <w:p w14:paraId="01237F01" w14:textId="77777777" w:rsidR="005C0C4F" w:rsidRPr="00170CE7" w:rsidRDefault="005C0C4F" w:rsidP="005C0C4F">
      <w:pPr>
        <w:pStyle w:val="PL"/>
        <w:shd w:val="clear" w:color="auto" w:fill="E6E6E6"/>
      </w:pPr>
      <w:r w:rsidRPr="00170CE7">
        <w:t>SupportedUDC-r15 ::=</w:t>
      </w:r>
      <w:r w:rsidRPr="00170CE7">
        <w:tab/>
      </w:r>
      <w:r w:rsidRPr="00170CE7">
        <w:tab/>
      </w:r>
      <w:r w:rsidRPr="00170CE7">
        <w:tab/>
      </w:r>
      <w:r w:rsidRPr="00170CE7">
        <w:tab/>
        <w:t>SEQUENCE {</w:t>
      </w:r>
    </w:p>
    <w:p w14:paraId="49CC023C" w14:textId="77777777" w:rsidR="005C0C4F" w:rsidRPr="00170CE7" w:rsidRDefault="005C0C4F" w:rsidP="005C0C4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327E8C78" w14:textId="77777777" w:rsidR="005C0C4F" w:rsidRPr="00170CE7" w:rsidRDefault="005C0C4F" w:rsidP="005C0C4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BDFA046" w14:textId="77777777" w:rsidR="005C0C4F" w:rsidRPr="00170CE7" w:rsidRDefault="005C0C4F" w:rsidP="005C0C4F">
      <w:pPr>
        <w:pStyle w:val="PL"/>
        <w:shd w:val="clear" w:color="auto" w:fill="E6E6E6"/>
      </w:pPr>
      <w:r w:rsidRPr="00170CE7">
        <w:t>}</w:t>
      </w:r>
    </w:p>
    <w:p w14:paraId="0D147E9D" w14:textId="77777777" w:rsidR="005C0C4F" w:rsidRPr="00170CE7" w:rsidRDefault="005C0C4F" w:rsidP="005C0C4F">
      <w:pPr>
        <w:pStyle w:val="PL"/>
        <w:shd w:val="clear" w:color="auto" w:fill="E6E6E6"/>
      </w:pPr>
    </w:p>
    <w:p w14:paraId="664A1710" w14:textId="77777777" w:rsidR="005C0C4F" w:rsidRPr="00170CE7" w:rsidRDefault="005C0C4F" w:rsidP="005C0C4F">
      <w:pPr>
        <w:pStyle w:val="PL"/>
        <w:shd w:val="clear" w:color="auto" w:fill="E6E6E6"/>
      </w:pPr>
      <w:r w:rsidRPr="00170CE7">
        <w:t>SupportedOperatorDic-r15 ::=</w:t>
      </w:r>
      <w:r w:rsidRPr="00170CE7">
        <w:tab/>
      </w:r>
      <w:r w:rsidRPr="00170CE7">
        <w:tab/>
        <w:t>SEQUENCE {</w:t>
      </w:r>
    </w:p>
    <w:p w14:paraId="4363AC56" w14:textId="77777777" w:rsidR="005C0C4F" w:rsidRPr="00170CE7" w:rsidRDefault="005C0C4F" w:rsidP="005C0C4F">
      <w:pPr>
        <w:pStyle w:val="PL"/>
        <w:shd w:val="clear" w:color="auto" w:fill="E6E6E6"/>
      </w:pPr>
      <w:r w:rsidRPr="00170CE7">
        <w:tab/>
        <w:t>versionOfDictionary-r15</w:t>
      </w:r>
      <w:r w:rsidRPr="00170CE7">
        <w:tab/>
      </w:r>
      <w:r w:rsidRPr="00170CE7">
        <w:tab/>
      </w:r>
      <w:r w:rsidRPr="00170CE7">
        <w:tab/>
      </w:r>
      <w:r w:rsidRPr="00170CE7">
        <w:tab/>
        <w:t>INTEGER (0..15),</w:t>
      </w:r>
    </w:p>
    <w:p w14:paraId="61D72BD1" w14:textId="77777777" w:rsidR="005C0C4F" w:rsidRPr="00170CE7" w:rsidRDefault="005C0C4F" w:rsidP="005C0C4F">
      <w:pPr>
        <w:pStyle w:val="PL"/>
        <w:shd w:val="clear" w:color="auto" w:fill="E6E6E6"/>
      </w:pPr>
      <w:r w:rsidRPr="00170CE7">
        <w:tab/>
        <w:t>associatedPLMN-ID-r15</w:t>
      </w:r>
      <w:r w:rsidRPr="00170CE7">
        <w:tab/>
      </w:r>
      <w:r w:rsidRPr="00170CE7">
        <w:tab/>
      </w:r>
      <w:r w:rsidRPr="00170CE7">
        <w:tab/>
      </w:r>
      <w:r w:rsidRPr="00170CE7">
        <w:tab/>
        <w:t>PLMN-Identity</w:t>
      </w:r>
    </w:p>
    <w:p w14:paraId="16B8E332" w14:textId="77777777" w:rsidR="005C0C4F" w:rsidRPr="00170CE7" w:rsidRDefault="005C0C4F" w:rsidP="005C0C4F">
      <w:pPr>
        <w:pStyle w:val="PL"/>
        <w:shd w:val="clear" w:color="auto" w:fill="E6E6E6"/>
      </w:pPr>
      <w:r w:rsidRPr="00170CE7">
        <w:t>}</w:t>
      </w:r>
    </w:p>
    <w:p w14:paraId="4DF0A8B7" w14:textId="77777777" w:rsidR="005C0C4F" w:rsidRPr="00170CE7" w:rsidRDefault="005C0C4F" w:rsidP="009722D5">
      <w:pPr>
        <w:pStyle w:val="PL"/>
        <w:shd w:val="clear" w:color="auto" w:fill="E6E6E6"/>
      </w:pPr>
    </w:p>
    <w:p w14:paraId="24854D1F" w14:textId="77777777" w:rsidR="009722D5" w:rsidRPr="00170CE7" w:rsidRDefault="009722D5" w:rsidP="009722D5">
      <w:pPr>
        <w:pStyle w:val="PL"/>
        <w:shd w:val="clear" w:color="auto" w:fill="E6E6E6"/>
      </w:pPr>
      <w:r w:rsidRPr="00170CE7">
        <w:t>PhyLayerParameters ::=</w:t>
      </w:r>
      <w:r w:rsidRPr="00170CE7">
        <w:tab/>
      </w:r>
      <w:r w:rsidRPr="00170CE7">
        <w:tab/>
      </w:r>
      <w:r w:rsidRPr="00170CE7">
        <w:tab/>
      </w:r>
      <w:r w:rsidRPr="00170CE7">
        <w:tab/>
        <w:t>SEQUENCE {</w:t>
      </w:r>
    </w:p>
    <w:p w14:paraId="28EC7388" w14:textId="77777777" w:rsidR="009722D5" w:rsidRPr="00170CE7" w:rsidRDefault="009722D5" w:rsidP="009722D5">
      <w:pPr>
        <w:pStyle w:val="PL"/>
        <w:shd w:val="clear" w:color="auto" w:fill="E6E6E6"/>
      </w:pPr>
      <w:r w:rsidRPr="00170CE7">
        <w:tab/>
        <w:t>ue-TxAntennaSelectionSupported</w:t>
      </w:r>
      <w:r w:rsidRPr="00170CE7">
        <w:tab/>
      </w:r>
      <w:r w:rsidRPr="00170CE7">
        <w:tab/>
        <w:t>BOOLEAN,</w:t>
      </w:r>
    </w:p>
    <w:p w14:paraId="1218F702" w14:textId="77777777" w:rsidR="009722D5" w:rsidRPr="00170CE7" w:rsidRDefault="009722D5" w:rsidP="009722D5">
      <w:pPr>
        <w:pStyle w:val="PL"/>
        <w:shd w:val="clear" w:color="auto" w:fill="E6E6E6"/>
      </w:pPr>
      <w:r w:rsidRPr="00170CE7">
        <w:tab/>
        <w:t>ue-SpecificRefSigsSupported</w:t>
      </w:r>
      <w:r w:rsidRPr="00170CE7">
        <w:tab/>
      </w:r>
      <w:r w:rsidRPr="00170CE7">
        <w:tab/>
        <w:t>BOOLEAN</w:t>
      </w:r>
    </w:p>
    <w:p w14:paraId="62C8CFF5" w14:textId="77777777" w:rsidR="009722D5" w:rsidRPr="00170CE7" w:rsidRDefault="009722D5" w:rsidP="009722D5">
      <w:pPr>
        <w:pStyle w:val="PL"/>
        <w:shd w:val="clear" w:color="auto" w:fill="E6E6E6"/>
      </w:pPr>
      <w:r w:rsidRPr="00170CE7">
        <w:t>}</w:t>
      </w:r>
    </w:p>
    <w:p w14:paraId="4CDEC7BD" w14:textId="77777777" w:rsidR="009722D5" w:rsidRPr="00170CE7" w:rsidRDefault="009722D5" w:rsidP="009722D5">
      <w:pPr>
        <w:pStyle w:val="PL"/>
        <w:shd w:val="clear" w:color="auto" w:fill="E6E6E6"/>
      </w:pPr>
    </w:p>
    <w:p w14:paraId="19A1806B" w14:textId="77777777" w:rsidR="009722D5" w:rsidRPr="00170CE7" w:rsidRDefault="009722D5" w:rsidP="009722D5">
      <w:pPr>
        <w:pStyle w:val="PL"/>
        <w:shd w:val="clear" w:color="auto" w:fill="E6E6E6"/>
      </w:pPr>
      <w:r w:rsidRPr="00170CE7">
        <w:t>PhyLayerParameters-v920 ::=</w:t>
      </w:r>
      <w:r w:rsidRPr="00170CE7">
        <w:tab/>
      </w:r>
      <w:r w:rsidRPr="00170CE7">
        <w:tab/>
        <w:t>SEQUENCE {</w:t>
      </w:r>
    </w:p>
    <w:p w14:paraId="63C84BC8" w14:textId="77777777" w:rsidR="009722D5" w:rsidRPr="00170CE7" w:rsidRDefault="009722D5" w:rsidP="009722D5">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1610195E" w14:textId="77777777" w:rsidR="009722D5" w:rsidRPr="00170CE7" w:rsidRDefault="009722D5" w:rsidP="009722D5">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02A9D93C" w14:textId="77777777" w:rsidR="009722D5" w:rsidRPr="00170CE7" w:rsidRDefault="009722D5" w:rsidP="009722D5">
      <w:pPr>
        <w:pStyle w:val="PL"/>
        <w:shd w:val="clear" w:color="auto" w:fill="E6E6E6"/>
      </w:pPr>
      <w:r w:rsidRPr="00170CE7">
        <w:t>}</w:t>
      </w:r>
    </w:p>
    <w:p w14:paraId="48FF7B1C" w14:textId="77777777" w:rsidR="009722D5" w:rsidRPr="00170CE7" w:rsidRDefault="009722D5" w:rsidP="009722D5">
      <w:pPr>
        <w:pStyle w:val="PL"/>
        <w:shd w:val="clear" w:color="auto" w:fill="E6E6E6"/>
      </w:pPr>
    </w:p>
    <w:p w14:paraId="0C22B060" w14:textId="77777777" w:rsidR="009722D5" w:rsidRPr="00170CE7" w:rsidRDefault="009722D5" w:rsidP="009722D5">
      <w:pPr>
        <w:pStyle w:val="PL"/>
        <w:shd w:val="clear" w:color="auto" w:fill="E6E6E6"/>
      </w:pPr>
      <w:r w:rsidRPr="00170CE7">
        <w:t>PhyLayerParameters-v9d0 ::=</w:t>
      </w:r>
      <w:r w:rsidRPr="00170CE7">
        <w:tab/>
      </w:r>
      <w:r w:rsidRPr="00170CE7">
        <w:tab/>
      </w:r>
      <w:r w:rsidRPr="00170CE7">
        <w:tab/>
        <w:t>SEQUENCE {</w:t>
      </w:r>
    </w:p>
    <w:p w14:paraId="29D51D21" w14:textId="77777777" w:rsidR="009722D5" w:rsidRPr="00170CE7" w:rsidRDefault="009722D5" w:rsidP="009722D5">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CB550D" w14:textId="77777777" w:rsidR="009722D5" w:rsidRPr="00170CE7" w:rsidRDefault="009722D5" w:rsidP="009722D5">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68ABA4C" w14:textId="77777777" w:rsidR="009722D5" w:rsidRPr="00170CE7" w:rsidRDefault="009722D5" w:rsidP="009722D5">
      <w:pPr>
        <w:pStyle w:val="PL"/>
        <w:shd w:val="clear" w:color="auto" w:fill="E6E6E6"/>
      </w:pPr>
      <w:r w:rsidRPr="00170CE7">
        <w:t>}</w:t>
      </w:r>
    </w:p>
    <w:p w14:paraId="7319E912" w14:textId="77777777" w:rsidR="009722D5" w:rsidRPr="00170CE7" w:rsidRDefault="009722D5" w:rsidP="009722D5">
      <w:pPr>
        <w:pStyle w:val="PL"/>
        <w:shd w:val="clear" w:color="auto" w:fill="E6E6E6"/>
      </w:pPr>
    </w:p>
    <w:p w14:paraId="440F5438" w14:textId="77777777" w:rsidR="009722D5" w:rsidRPr="00170CE7" w:rsidRDefault="009722D5" w:rsidP="009722D5">
      <w:pPr>
        <w:pStyle w:val="PL"/>
        <w:shd w:val="clear" w:color="auto" w:fill="E6E6E6"/>
      </w:pPr>
      <w:r w:rsidRPr="00170CE7">
        <w:t>PhyLayerParameters-v1020 ::=</w:t>
      </w:r>
      <w:r w:rsidRPr="00170CE7">
        <w:tab/>
      </w:r>
      <w:r w:rsidRPr="00170CE7">
        <w:tab/>
      </w:r>
      <w:r w:rsidRPr="00170CE7">
        <w:tab/>
        <w:t>SEQUENCE {</w:t>
      </w:r>
    </w:p>
    <w:p w14:paraId="1B1ECBC7" w14:textId="77777777" w:rsidR="009722D5" w:rsidRPr="00170CE7" w:rsidRDefault="009722D5" w:rsidP="009722D5">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7C4632" w14:textId="77777777" w:rsidR="009722D5" w:rsidRPr="00170CE7" w:rsidRDefault="009722D5" w:rsidP="009722D5">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9DA8C8" w14:textId="77777777" w:rsidR="009722D5" w:rsidRPr="00170CE7" w:rsidRDefault="009722D5" w:rsidP="009722D5">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60D879" w14:textId="77777777" w:rsidR="009722D5" w:rsidRPr="00170CE7" w:rsidRDefault="009722D5" w:rsidP="009722D5">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5D6F4D" w14:textId="77777777" w:rsidR="009722D5" w:rsidRPr="00170CE7" w:rsidRDefault="009722D5" w:rsidP="009722D5">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D83B28B" w14:textId="77777777" w:rsidR="009722D5" w:rsidRPr="00170CE7" w:rsidRDefault="009722D5" w:rsidP="009722D5">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065429B" w14:textId="77777777" w:rsidR="009722D5" w:rsidRPr="00170CE7" w:rsidRDefault="009722D5" w:rsidP="009722D5">
      <w:pPr>
        <w:pStyle w:val="PL"/>
        <w:shd w:val="clear" w:color="auto" w:fill="E6E6E6"/>
      </w:pPr>
      <w:r w:rsidRPr="00170CE7">
        <w:tab/>
        <w:t>nonContiguousUL-RA-WithinCC-List-r10</w:t>
      </w:r>
      <w:r w:rsidRPr="00170CE7">
        <w:tab/>
        <w:t>NonContiguousUL-RA-WithinCC-List-r10</w:t>
      </w:r>
      <w:r w:rsidRPr="00170CE7">
        <w:tab/>
        <w:t>OPTIONAL</w:t>
      </w:r>
    </w:p>
    <w:p w14:paraId="37B9126B" w14:textId="77777777" w:rsidR="009722D5" w:rsidRPr="00170CE7" w:rsidRDefault="009722D5" w:rsidP="009722D5">
      <w:pPr>
        <w:pStyle w:val="PL"/>
        <w:shd w:val="clear" w:color="auto" w:fill="E6E6E6"/>
      </w:pPr>
      <w:r w:rsidRPr="00170CE7">
        <w:t>}</w:t>
      </w:r>
    </w:p>
    <w:p w14:paraId="5204721B" w14:textId="77777777" w:rsidR="009722D5" w:rsidRPr="00170CE7" w:rsidRDefault="009722D5" w:rsidP="009722D5">
      <w:pPr>
        <w:pStyle w:val="PL"/>
        <w:shd w:val="clear" w:color="auto" w:fill="E6E6E6"/>
      </w:pPr>
    </w:p>
    <w:p w14:paraId="0F9A4A7B" w14:textId="77777777" w:rsidR="009722D5" w:rsidRPr="00170CE7" w:rsidRDefault="009722D5" w:rsidP="009722D5">
      <w:pPr>
        <w:pStyle w:val="PL"/>
        <w:shd w:val="clear" w:color="auto" w:fill="E6E6E6"/>
      </w:pPr>
      <w:r w:rsidRPr="00170CE7">
        <w:t>PhyLayerParameters-v1130 ::=</w:t>
      </w:r>
      <w:r w:rsidRPr="00170CE7">
        <w:tab/>
      </w:r>
      <w:r w:rsidRPr="00170CE7">
        <w:tab/>
      </w:r>
      <w:r w:rsidRPr="00170CE7">
        <w:tab/>
        <w:t>SEQUENCE {</w:t>
      </w:r>
    </w:p>
    <w:p w14:paraId="2D280DE7" w14:textId="77777777" w:rsidR="009722D5" w:rsidRPr="00170CE7" w:rsidRDefault="009722D5" w:rsidP="009722D5">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AA19C0" w14:textId="77777777" w:rsidR="009722D5" w:rsidRPr="00170CE7" w:rsidRDefault="009722D5" w:rsidP="009722D5">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CAADBDA" w14:textId="77777777" w:rsidR="009722D5" w:rsidRPr="00170CE7" w:rsidRDefault="009722D5" w:rsidP="009722D5">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C112D7" w14:textId="77777777" w:rsidR="009722D5" w:rsidRPr="00170CE7" w:rsidRDefault="009722D5" w:rsidP="009722D5">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6FC7102" w14:textId="77777777" w:rsidR="009722D5" w:rsidRPr="00170CE7" w:rsidRDefault="009722D5" w:rsidP="009722D5">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884EB0" w14:textId="77777777" w:rsidR="009722D5" w:rsidRPr="00170CE7" w:rsidRDefault="009722D5" w:rsidP="009722D5">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3FBB88" w14:textId="77777777" w:rsidR="009722D5" w:rsidRPr="00170CE7" w:rsidRDefault="009722D5" w:rsidP="009722D5">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50A4B84" w14:textId="77777777" w:rsidR="009722D5" w:rsidRPr="00170CE7" w:rsidRDefault="009722D5" w:rsidP="009722D5">
      <w:pPr>
        <w:pStyle w:val="PL"/>
        <w:shd w:val="clear" w:color="auto" w:fill="E6E6E6"/>
      </w:pPr>
      <w:r w:rsidRPr="00170CE7">
        <w:t>}</w:t>
      </w:r>
    </w:p>
    <w:p w14:paraId="66FFCB36" w14:textId="77777777" w:rsidR="009722D5" w:rsidRPr="00170CE7" w:rsidRDefault="009722D5" w:rsidP="009722D5">
      <w:pPr>
        <w:pStyle w:val="PL"/>
        <w:shd w:val="clear" w:color="auto" w:fill="E6E6E6"/>
      </w:pPr>
    </w:p>
    <w:p w14:paraId="7E23C2A9" w14:textId="77777777" w:rsidR="009722D5" w:rsidRPr="00170CE7" w:rsidRDefault="009722D5" w:rsidP="009722D5">
      <w:pPr>
        <w:pStyle w:val="PL"/>
        <w:shd w:val="clear" w:color="auto" w:fill="E6E6E6"/>
      </w:pPr>
      <w:r w:rsidRPr="00170CE7">
        <w:t>PhyLayerParameters-v1170 ::=</w:t>
      </w:r>
      <w:r w:rsidRPr="00170CE7">
        <w:tab/>
      </w:r>
      <w:r w:rsidRPr="00170CE7">
        <w:tab/>
      </w:r>
      <w:r w:rsidRPr="00170CE7">
        <w:tab/>
        <w:t>SEQUENCE {</w:t>
      </w:r>
    </w:p>
    <w:p w14:paraId="3CEFCAC0" w14:textId="77777777" w:rsidR="009722D5" w:rsidRPr="00170CE7" w:rsidRDefault="009722D5" w:rsidP="009722D5">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5641FD3E" w14:textId="77777777" w:rsidR="009722D5" w:rsidRPr="00170CE7" w:rsidRDefault="009722D5" w:rsidP="009722D5">
      <w:pPr>
        <w:pStyle w:val="PL"/>
        <w:shd w:val="clear" w:color="auto" w:fill="E6E6E6"/>
      </w:pPr>
      <w:r w:rsidRPr="00170CE7">
        <w:t>}</w:t>
      </w:r>
    </w:p>
    <w:p w14:paraId="3C9D1707" w14:textId="77777777" w:rsidR="009722D5" w:rsidRPr="00170CE7" w:rsidRDefault="009722D5" w:rsidP="009722D5">
      <w:pPr>
        <w:pStyle w:val="PL"/>
        <w:shd w:val="clear" w:color="auto" w:fill="E6E6E6"/>
      </w:pPr>
    </w:p>
    <w:p w14:paraId="718949C5" w14:textId="77777777" w:rsidR="009722D5" w:rsidRPr="00170CE7" w:rsidRDefault="009722D5" w:rsidP="009722D5">
      <w:pPr>
        <w:pStyle w:val="PL"/>
        <w:shd w:val="clear" w:color="auto" w:fill="E6E6E6"/>
      </w:pPr>
      <w:r w:rsidRPr="00170CE7">
        <w:t>PhyLayerParameters-v1250 ::=</w:t>
      </w:r>
      <w:r w:rsidRPr="00170CE7">
        <w:tab/>
      </w:r>
      <w:r w:rsidRPr="00170CE7">
        <w:tab/>
      </w:r>
      <w:r w:rsidRPr="00170CE7">
        <w:tab/>
        <w:t>SEQUENCE {</w:t>
      </w:r>
    </w:p>
    <w:p w14:paraId="3AE00FCA" w14:textId="77777777" w:rsidR="009722D5" w:rsidRPr="00170CE7" w:rsidRDefault="009722D5" w:rsidP="009722D5">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A90B9" w14:textId="77777777" w:rsidR="009722D5" w:rsidRPr="00170CE7" w:rsidRDefault="009722D5" w:rsidP="009722D5">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361EE8F7" w14:textId="77777777" w:rsidR="009722D5" w:rsidRPr="00170CE7" w:rsidRDefault="009722D5" w:rsidP="009722D5">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5ADC2AD0" w14:textId="77777777" w:rsidR="009722D5" w:rsidRPr="00170CE7" w:rsidRDefault="009722D5" w:rsidP="009722D5">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4B635AA8" w14:textId="77777777" w:rsidR="009722D5" w:rsidRPr="00170CE7" w:rsidRDefault="009722D5" w:rsidP="009722D5">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3D99CADB" w14:textId="77777777" w:rsidR="009722D5" w:rsidRPr="00170CE7" w:rsidRDefault="009722D5" w:rsidP="009722D5">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5007F5A5" w14:textId="77777777" w:rsidR="009722D5" w:rsidRPr="00170CE7" w:rsidRDefault="009722D5" w:rsidP="009722D5">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5C679CB9" w14:textId="77777777" w:rsidR="009722D5" w:rsidRPr="00170CE7" w:rsidRDefault="009722D5" w:rsidP="009722D5">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0DF4409F" w14:textId="77777777" w:rsidR="009722D5" w:rsidRPr="00170CE7" w:rsidRDefault="009722D5" w:rsidP="009722D5">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E5FDE50" w14:textId="77777777" w:rsidR="009722D5" w:rsidRPr="00170CE7" w:rsidRDefault="009722D5" w:rsidP="009722D5">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6EE098FF" w14:textId="77777777" w:rsidR="009722D5" w:rsidRPr="00170CE7" w:rsidRDefault="009722D5" w:rsidP="009722D5">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395A6B3E" w14:textId="77777777" w:rsidR="009722D5" w:rsidRPr="00170CE7" w:rsidRDefault="009722D5" w:rsidP="009722D5">
      <w:pPr>
        <w:pStyle w:val="PL"/>
        <w:shd w:val="clear" w:color="auto" w:fill="E6E6E6"/>
      </w:pPr>
      <w:r w:rsidRPr="00170CE7">
        <w:t>}</w:t>
      </w:r>
    </w:p>
    <w:p w14:paraId="5CD1060F" w14:textId="77777777" w:rsidR="009722D5" w:rsidRPr="00170CE7" w:rsidRDefault="009722D5" w:rsidP="009722D5">
      <w:pPr>
        <w:pStyle w:val="PL"/>
        <w:shd w:val="clear" w:color="auto" w:fill="E6E6E6"/>
      </w:pPr>
    </w:p>
    <w:p w14:paraId="59E253CD" w14:textId="77777777" w:rsidR="009722D5" w:rsidRPr="00170CE7" w:rsidRDefault="009722D5" w:rsidP="009722D5">
      <w:pPr>
        <w:pStyle w:val="PL"/>
        <w:shd w:val="clear" w:color="auto" w:fill="E6E6E6"/>
      </w:pPr>
      <w:r w:rsidRPr="00170CE7">
        <w:t>PhyLayerParameters-v1280 ::=</w:t>
      </w:r>
      <w:r w:rsidRPr="00170CE7">
        <w:tab/>
      </w:r>
      <w:r w:rsidRPr="00170CE7">
        <w:tab/>
      </w:r>
      <w:r w:rsidRPr="00170CE7">
        <w:tab/>
        <w:t>SEQUENCE {</w:t>
      </w:r>
    </w:p>
    <w:p w14:paraId="5AB5BDF5" w14:textId="77777777" w:rsidR="009722D5" w:rsidRPr="00170CE7" w:rsidRDefault="009722D5" w:rsidP="009722D5">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09453BB8" w14:textId="77777777" w:rsidR="009722D5" w:rsidRPr="00170CE7" w:rsidRDefault="009722D5" w:rsidP="009722D5">
      <w:pPr>
        <w:pStyle w:val="PL"/>
        <w:shd w:val="clear" w:color="auto" w:fill="E6E6E6"/>
      </w:pPr>
      <w:r w:rsidRPr="00170CE7">
        <w:t>}</w:t>
      </w:r>
    </w:p>
    <w:p w14:paraId="4010C1E8" w14:textId="77777777" w:rsidR="009722D5" w:rsidRPr="00170CE7" w:rsidRDefault="009722D5" w:rsidP="009722D5">
      <w:pPr>
        <w:pStyle w:val="PL"/>
        <w:shd w:val="clear" w:color="auto" w:fill="E6E6E6"/>
      </w:pPr>
    </w:p>
    <w:p w14:paraId="5DEBC6BC" w14:textId="77777777" w:rsidR="009722D5" w:rsidRPr="00170CE7" w:rsidRDefault="009722D5" w:rsidP="009722D5">
      <w:pPr>
        <w:pStyle w:val="PL"/>
        <w:shd w:val="clear" w:color="auto" w:fill="E6E6E6"/>
      </w:pPr>
      <w:r w:rsidRPr="00170CE7">
        <w:t>PhyLayerParameters-v1310 ::=</w:t>
      </w:r>
      <w:r w:rsidRPr="00170CE7">
        <w:tab/>
      </w:r>
      <w:r w:rsidRPr="00170CE7">
        <w:tab/>
      </w:r>
      <w:r w:rsidRPr="00170CE7">
        <w:tab/>
        <w:t>SEQUENCE {</w:t>
      </w:r>
    </w:p>
    <w:p w14:paraId="3933F1E4" w14:textId="77777777" w:rsidR="009722D5" w:rsidRPr="00170CE7" w:rsidRDefault="009722D5" w:rsidP="009722D5">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18D37845" w14:textId="77777777" w:rsidR="009722D5" w:rsidRPr="00170CE7" w:rsidRDefault="009722D5" w:rsidP="009722D5">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03B9AAA3" w14:textId="77777777" w:rsidR="009722D5" w:rsidRPr="00170CE7" w:rsidRDefault="009722D5" w:rsidP="009722D5">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04D3F234" w14:textId="77777777" w:rsidR="009722D5" w:rsidRPr="00170CE7" w:rsidRDefault="009722D5" w:rsidP="009722D5">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F7734" w14:textId="77777777" w:rsidR="009722D5" w:rsidRPr="00170CE7" w:rsidRDefault="009722D5" w:rsidP="009722D5">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508CD637" w14:textId="77777777" w:rsidR="009722D5" w:rsidRPr="00170CE7" w:rsidRDefault="009722D5" w:rsidP="009722D5">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2CB08" w14:textId="77777777" w:rsidR="009722D5" w:rsidRPr="00170CE7" w:rsidRDefault="009722D5" w:rsidP="009722D5">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33BD95" w14:textId="77777777" w:rsidR="009722D5" w:rsidRPr="00170CE7" w:rsidRDefault="009722D5" w:rsidP="009722D5">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FCE87F" w14:textId="77777777" w:rsidR="009722D5" w:rsidRPr="00170CE7" w:rsidRDefault="009722D5" w:rsidP="009722D5">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24705B95" w14:textId="77777777" w:rsidR="009722D5" w:rsidRPr="00170CE7" w:rsidRDefault="009722D5" w:rsidP="009722D5">
      <w:pPr>
        <w:pStyle w:val="PL"/>
        <w:shd w:val="clear" w:color="auto" w:fill="E6E6E6"/>
      </w:pPr>
      <w:r w:rsidRPr="00170CE7">
        <w:tab/>
        <w:t>supportedBlindDecoding-r13</w:t>
      </w:r>
      <w:r w:rsidRPr="00170CE7">
        <w:tab/>
      </w:r>
      <w:r w:rsidRPr="00170CE7">
        <w:tab/>
      </w:r>
      <w:r w:rsidRPr="00170CE7">
        <w:tab/>
      </w:r>
      <w:r w:rsidRPr="00170CE7">
        <w:tab/>
        <w:t>SEQUENCE {</w:t>
      </w:r>
    </w:p>
    <w:p w14:paraId="057617F5" w14:textId="77777777" w:rsidR="009722D5" w:rsidRPr="00170CE7" w:rsidRDefault="009722D5" w:rsidP="009722D5">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00497FBE" w:rsidRPr="00170CE7">
        <w:tab/>
      </w:r>
      <w:r w:rsidRPr="00170CE7">
        <w:tab/>
      </w:r>
      <w:r w:rsidRPr="00170CE7">
        <w:tab/>
      </w:r>
      <w:r w:rsidRPr="00170CE7">
        <w:tab/>
        <w:t>OPTIONAL,</w:t>
      </w:r>
    </w:p>
    <w:p w14:paraId="1E81C7A8" w14:textId="77777777" w:rsidR="009722D5" w:rsidRPr="00170CE7" w:rsidRDefault="009722D5" w:rsidP="009722D5">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73D52D9A" w14:textId="77777777" w:rsidR="009722D5" w:rsidRPr="00170CE7" w:rsidRDefault="009722D5" w:rsidP="009722D5">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54436847"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9044509" w14:textId="77777777" w:rsidR="009722D5" w:rsidRPr="00170CE7" w:rsidRDefault="009722D5" w:rsidP="009722D5">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D92A8E" w14:textId="77777777" w:rsidR="009722D5" w:rsidRPr="00170CE7" w:rsidRDefault="009722D5" w:rsidP="009722D5">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6D4283F1" w14:textId="77777777" w:rsidR="009722D5" w:rsidRPr="00170CE7" w:rsidRDefault="009722D5" w:rsidP="009722D5">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2BCCA638" w14:textId="77777777" w:rsidR="009722D5" w:rsidRPr="00170CE7" w:rsidRDefault="009722D5" w:rsidP="009722D5">
      <w:pPr>
        <w:pStyle w:val="PL"/>
        <w:shd w:val="clear" w:color="auto" w:fill="E6E6E6"/>
      </w:pPr>
      <w:r w:rsidRPr="00170CE7">
        <w:t>}</w:t>
      </w:r>
    </w:p>
    <w:p w14:paraId="65117AF3" w14:textId="77777777" w:rsidR="009722D5" w:rsidRPr="00170CE7" w:rsidRDefault="009722D5" w:rsidP="009722D5">
      <w:pPr>
        <w:pStyle w:val="PL"/>
        <w:shd w:val="clear" w:color="auto" w:fill="E6E6E6"/>
      </w:pPr>
    </w:p>
    <w:p w14:paraId="6AA6967D" w14:textId="77777777" w:rsidR="009722D5" w:rsidRPr="00170CE7" w:rsidRDefault="009722D5" w:rsidP="009722D5">
      <w:pPr>
        <w:pStyle w:val="PL"/>
        <w:shd w:val="clear" w:color="auto" w:fill="E6E6E6"/>
      </w:pPr>
      <w:r w:rsidRPr="00170CE7">
        <w:t>PhyLayerParameters-v1320 ::=</w:t>
      </w:r>
      <w:r w:rsidRPr="00170CE7">
        <w:tab/>
      </w:r>
      <w:r w:rsidRPr="00170CE7">
        <w:tab/>
      </w:r>
      <w:r w:rsidRPr="00170CE7">
        <w:tab/>
        <w:t>SEQUENCE {</w:t>
      </w:r>
    </w:p>
    <w:p w14:paraId="13E82DED" w14:textId="77777777" w:rsidR="009722D5" w:rsidRPr="00170CE7" w:rsidRDefault="009722D5" w:rsidP="009722D5">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4D36A1E2" w14:textId="77777777" w:rsidR="009722D5" w:rsidRPr="00170CE7" w:rsidRDefault="009722D5" w:rsidP="009722D5">
      <w:pPr>
        <w:pStyle w:val="PL"/>
        <w:shd w:val="clear" w:color="auto" w:fill="E6E6E6"/>
      </w:pPr>
      <w:r w:rsidRPr="00170CE7">
        <w:t>}</w:t>
      </w:r>
    </w:p>
    <w:p w14:paraId="43ED2B33" w14:textId="77777777" w:rsidR="009722D5" w:rsidRPr="00170CE7" w:rsidRDefault="009722D5" w:rsidP="009722D5">
      <w:pPr>
        <w:pStyle w:val="PL"/>
        <w:shd w:val="pct10" w:color="auto" w:fill="auto"/>
      </w:pPr>
    </w:p>
    <w:p w14:paraId="7C9F2408" w14:textId="77777777" w:rsidR="009722D5" w:rsidRPr="00170CE7" w:rsidRDefault="009722D5" w:rsidP="009722D5">
      <w:pPr>
        <w:pStyle w:val="PL"/>
        <w:shd w:val="pct10" w:color="auto" w:fill="auto"/>
      </w:pPr>
      <w:r w:rsidRPr="00170CE7">
        <w:t>PhyLayerParameters-v1330 ::=</w:t>
      </w:r>
      <w:r w:rsidRPr="00170CE7">
        <w:tab/>
      </w:r>
      <w:r w:rsidRPr="00170CE7">
        <w:tab/>
      </w:r>
      <w:r w:rsidRPr="00170CE7">
        <w:tab/>
        <w:t>SEQUENCE {</w:t>
      </w:r>
    </w:p>
    <w:p w14:paraId="00364551" w14:textId="77777777" w:rsidR="009722D5" w:rsidRPr="00170CE7" w:rsidRDefault="009722D5" w:rsidP="009722D5">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3D0DD206" w14:textId="77777777" w:rsidR="009722D5" w:rsidRPr="00170CE7" w:rsidRDefault="009722D5" w:rsidP="009722D5">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563F005A" w14:textId="77777777" w:rsidR="009722D5" w:rsidRPr="00170CE7" w:rsidRDefault="009722D5" w:rsidP="009722D5">
      <w:pPr>
        <w:pStyle w:val="PL"/>
        <w:shd w:val="pct10" w:color="auto" w:fill="auto"/>
      </w:pPr>
      <w:r w:rsidRPr="00170CE7">
        <w:tab/>
      </w:r>
      <w:r w:rsidRPr="003929A5">
        <w:rPr>
          <w:lang w:val="sv-SE"/>
        </w:rPr>
        <w:t>cch-InterfMitigation-MaxNumCCs-r13</w:t>
      </w:r>
      <w:r w:rsidRPr="003929A5">
        <w:rPr>
          <w:lang w:val="sv-SE"/>
        </w:rPr>
        <w:tab/>
      </w:r>
      <w:r w:rsidRPr="003929A5">
        <w:rPr>
          <w:lang w:val="sv-SE"/>
        </w:rPr>
        <w:tab/>
        <w:t xml:space="preserve">INTEGER (1.. </w:t>
      </w:r>
      <w:r w:rsidRPr="00170CE7">
        <w:t>maxServCell-r13)</w:t>
      </w:r>
      <w:r w:rsidRPr="00170CE7">
        <w:tab/>
        <w:t>OPTIONAL,</w:t>
      </w:r>
    </w:p>
    <w:p w14:paraId="49FD728F" w14:textId="77777777" w:rsidR="009722D5" w:rsidRPr="00170CE7" w:rsidRDefault="009722D5" w:rsidP="009722D5">
      <w:pPr>
        <w:pStyle w:val="PL"/>
        <w:shd w:val="pct10" w:color="auto" w:fill="auto"/>
      </w:pPr>
      <w:r w:rsidRPr="00170CE7">
        <w:tab/>
        <w:t>crs-InterfMitigationTM1toTM9-r13</w:t>
      </w:r>
      <w:r w:rsidRPr="00170CE7">
        <w:tab/>
      </w:r>
      <w:r w:rsidRPr="00170CE7">
        <w:tab/>
        <w:t>INTEGER (1.. maxServCell-r13)</w:t>
      </w:r>
      <w:r w:rsidRPr="00170CE7">
        <w:tab/>
        <w:t>OPTIONAL</w:t>
      </w:r>
    </w:p>
    <w:p w14:paraId="1B20A713" w14:textId="77777777" w:rsidR="009722D5" w:rsidRPr="00170CE7" w:rsidRDefault="009722D5" w:rsidP="009722D5">
      <w:pPr>
        <w:pStyle w:val="PL"/>
        <w:shd w:val="pct10" w:color="auto" w:fill="auto"/>
      </w:pPr>
      <w:r w:rsidRPr="00170CE7">
        <w:t>}</w:t>
      </w:r>
    </w:p>
    <w:p w14:paraId="4EB6568C" w14:textId="77777777" w:rsidR="00DD04ED" w:rsidRPr="00170CE7" w:rsidRDefault="00DD04ED" w:rsidP="00DD04ED">
      <w:pPr>
        <w:pStyle w:val="PL"/>
        <w:shd w:val="clear" w:color="auto" w:fill="E6E6E6"/>
      </w:pPr>
      <w:bookmarkStart w:id="566" w:name="_Hlk6667976"/>
    </w:p>
    <w:p w14:paraId="4423201C" w14:textId="77777777" w:rsidR="00DD04ED" w:rsidRPr="00170CE7" w:rsidRDefault="00DD04ED" w:rsidP="00DD04ED">
      <w:pPr>
        <w:pStyle w:val="PL"/>
        <w:shd w:val="clear" w:color="auto" w:fill="E6E6E6"/>
      </w:pPr>
      <w:r w:rsidRPr="00170CE7">
        <w:t>PhyLayerParameters-v13e0 ::=</w:t>
      </w:r>
      <w:r w:rsidRPr="00170CE7">
        <w:tab/>
      </w:r>
      <w:r w:rsidRPr="00170CE7">
        <w:tab/>
      </w:r>
      <w:r w:rsidRPr="00170CE7">
        <w:tab/>
        <w:t>SEQUENCE {</w:t>
      </w:r>
    </w:p>
    <w:p w14:paraId="1293B78E" w14:textId="77777777" w:rsidR="00DD04ED" w:rsidRPr="00170CE7" w:rsidRDefault="00DD04ED" w:rsidP="00DD04ED">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47F56CD8" w14:textId="77777777" w:rsidR="00DD04ED" w:rsidRPr="00170CE7" w:rsidRDefault="00DD04ED" w:rsidP="00DD04ED">
      <w:pPr>
        <w:pStyle w:val="PL"/>
        <w:shd w:val="clear" w:color="auto" w:fill="E6E6E6"/>
      </w:pPr>
      <w:r w:rsidRPr="00170CE7">
        <w:t>}</w:t>
      </w:r>
    </w:p>
    <w:bookmarkEnd w:id="566"/>
    <w:p w14:paraId="2D5D8565" w14:textId="77777777" w:rsidR="009722D5" w:rsidRPr="00170CE7" w:rsidRDefault="009722D5" w:rsidP="009722D5">
      <w:pPr>
        <w:pStyle w:val="PL"/>
        <w:shd w:val="clear" w:color="auto" w:fill="E6E6E6"/>
      </w:pPr>
    </w:p>
    <w:p w14:paraId="77D32EE2" w14:textId="77777777" w:rsidR="009722D5" w:rsidRPr="00170CE7" w:rsidRDefault="009722D5" w:rsidP="009722D5">
      <w:pPr>
        <w:pStyle w:val="PL"/>
        <w:shd w:val="clear" w:color="auto" w:fill="E6E6E6"/>
      </w:pPr>
      <w:r w:rsidRPr="00170CE7">
        <w:t>PhyLayerParameters-v</w:t>
      </w:r>
      <w:r w:rsidR="00E56A3C" w:rsidRPr="00170CE7">
        <w:t>1430</w:t>
      </w:r>
      <w:r w:rsidRPr="00170CE7">
        <w:t xml:space="preserve"> ::=</w:t>
      </w:r>
      <w:r w:rsidRPr="00170CE7">
        <w:tab/>
      </w:r>
      <w:r w:rsidRPr="00170CE7">
        <w:tab/>
      </w:r>
      <w:r w:rsidRPr="00170CE7">
        <w:tab/>
        <w:t>SEQUENCE {</w:t>
      </w:r>
    </w:p>
    <w:p w14:paraId="7BBA80F8" w14:textId="77777777" w:rsidR="000317AB" w:rsidRPr="00170CE7" w:rsidRDefault="000317AB" w:rsidP="000317A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F2A773" w14:textId="77777777" w:rsidR="000317AB" w:rsidRPr="00170CE7" w:rsidRDefault="000317AB" w:rsidP="000317A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440EBC45" w14:textId="77777777" w:rsidR="000317AB" w:rsidRPr="00170CE7" w:rsidRDefault="000317AB" w:rsidP="000317A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598693" w14:textId="77777777" w:rsidR="000317AB" w:rsidRPr="00170CE7" w:rsidRDefault="000317AB" w:rsidP="000317A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98C7144" w14:textId="77777777" w:rsidR="000317AB" w:rsidRPr="00170CE7" w:rsidRDefault="000317AB" w:rsidP="000317A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1BE242EE" w14:textId="77777777" w:rsidR="000317AB" w:rsidRPr="00170CE7" w:rsidRDefault="000317AB" w:rsidP="000317A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522E5670" w14:textId="77777777" w:rsidR="000317AB" w:rsidRPr="00170CE7" w:rsidRDefault="000317AB" w:rsidP="000317A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56B6E672" w14:textId="77777777" w:rsidR="000317AB" w:rsidRPr="00170CE7" w:rsidRDefault="000317AB" w:rsidP="000317A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1B38280" w14:textId="77777777" w:rsidR="000317AB" w:rsidRPr="00170CE7" w:rsidRDefault="000317AB" w:rsidP="000317A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1EA22F3C" w14:textId="77777777" w:rsidR="009722D5" w:rsidRPr="00170CE7" w:rsidRDefault="009722D5" w:rsidP="009722D5">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EFAD641" w14:textId="77777777" w:rsidR="009722D5" w:rsidRPr="00170CE7" w:rsidRDefault="009722D5" w:rsidP="009722D5">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FA6411" w14:textId="77777777" w:rsidR="00983EA2" w:rsidRPr="00170CE7" w:rsidRDefault="00983EA2" w:rsidP="009722D5">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DD9B98" w14:textId="77777777" w:rsidR="009722D5" w:rsidRPr="00170CE7" w:rsidRDefault="009722D5" w:rsidP="009722D5">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A6F1A1" w14:textId="77777777" w:rsidR="006844B8" w:rsidRPr="00170CE7" w:rsidRDefault="009722D5" w:rsidP="006844B8">
      <w:pPr>
        <w:pStyle w:val="PL"/>
        <w:shd w:val="clear" w:color="auto" w:fill="E6E6E6"/>
      </w:pPr>
      <w:r w:rsidRPr="00170CE7">
        <w:tab/>
        <w:t>mimo-UE-Parameters-v</w:t>
      </w:r>
      <w:r w:rsidR="00E56A3C" w:rsidRPr="00170CE7">
        <w:t>1430</w:t>
      </w:r>
      <w:r w:rsidRPr="00170CE7">
        <w:tab/>
      </w:r>
      <w:r w:rsidRPr="00170CE7">
        <w:tab/>
      </w:r>
      <w:r w:rsidRPr="00170CE7">
        <w:tab/>
      </w:r>
      <w:r w:rsidRPr="00170CE7">
        <w:tab/>
        <w:t>MIMO-UE-Parameters-v</w:t>
      </w:r>
      <w:r w:rsidR="00E56A3C" w:rsidRPr="00170CE7">
        <w:t>1430</w:t>
      </w:r>
      <w:r w:rsidRPr="00170CE7">
        <w:tab/>
      </w:r>
      <w:r w:rsidRPr="00170CE7">
        <w:tab/>
        <w:t>OPTIONAL</w:t>
      </w:r>
      <w:r w:rsidR="006844B8" w:rsidRPr="00170CE7">
        <w:t>,</w:t>
      </w:r>
    </w:p>
    <w:p w14:paraId="72909E67" w14:textId="77777777" w:rsidR="001B4011" w:rsidRPr="00170CE7" w:rsidRDefault="006844B8" w:rsidP="001B4011">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r w:rsidR="001B4011" w:rsidRPr="00170CE7">
        <w:t>,</w:t>
      </w:r>
    </w:p>
    <w:p w14:paraId="3119CB6E" w14:textId="77777777" w:rsidR="009722D5" w:rsidRPr="00170CE7" w:rsidRDefault="001B4011" w:rsidP="001B4011">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459E1819" w14:textId="77777777" w:rsidR="009722D5" w:rsidRPr="00170CE7" w:rsidRDefault="009722D5" w:rsidP="009722D5">
      <w:pPr>
        <w:pStyle w:val="PL"/>
        <w:shd w:val="clear" w:color="auto" w:fill="E6E6E6"/>
      </w:pPr>
      <w:r w:rsidRPr="00170CE7">
        <w:t>}</w:t>
      </w:r>
    </w:p>
    <w:p w14:paraId="5D0F4874" w14:textId="77777777" w:rsidR="003F0191" w:rsidRPr="00170CE7" w:rsidRDefault="003F0191" w:rsidP="003F0191">
      <w:pPr>
        <w:pStyle w:val="PL"/>
        <w:shd w:val="clear" w:color="auto" w:fill="E6E6E6"/>
      </w:pPr>
    </w:p>
    <w:p w14:paraId="2E5B6E05" w14:textId="77777777" w:rsidR="003F0191" w:rsidRPr="00170CE7" w:rsidRDefault="003F0191" w:rsidP="003F0191">
      <w:pPr>
        <w:pStyle w:val="PL"/>
        <w:shd w:val="clear" w:color="auto" w:fill="E6E6E6"/>
      </w:pPr>
      <w:r w:rsidRPr="00170CE7">
        <w:t>PhyLayerParameters-v1450 ::=</w:t>
      </w:r>
      <w:r w:rsidRPr="00170CE7">
        <w:tab/>
      </w:r>
      <w:r w:rsidRPr="00170CE7">
        <w:tab/>
      </w:r>
      <w:r w:rsidRPr="00170CE7">
        <w:tab/>
        <w:t>SEQUENCE {</w:t>
      </w:r>
    </w:p>
    <w:p w14:paraId="04989488" w14:textId="77777777" w:rsidR="003F0191" w:rsidRPr="00170CE7" w:rsidRDefault="003F0191" w:rsidP="003F0191">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r w:rsidR="002B0C6C" w:rsidRPr="00170CE7">
        <w:t>,</w:t>
      </w:r>
    </w:p>
    <w:p w14:paraId="6C86C94B" w14:textId="77777777" w:rsidR="009722D5" w:rsidRPr="00170CE7" w:rsidRDefault="002B0C6C" w:rsidP="003F0191">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3F0191" w:rsidRPr="00170CE7">
        <w:t>}</w:t>
      </w:r>
    </w:p>
    <w:p w14:paraId="09E542AD" w14:textId="77777777" w:rsidR="00DA0DB4" w:rsidRPr="00170CE7" w:rsidRDefault="00DA0DB4" w:rsidP="00DA0DB4">
      <w:pPr>
        <w:pStyle w:val="PL"/>
        <w:shd w:val="clear" w:color="auto" w:fill="E6E6E6"/>
      </w:pPr>
    </w:p>
    <w:p w14:paraId="3B3BA736" w14:textId="77777777" w:rsidR="00DA0DB4" w:rsidRPr="00170CE7" w:rsidRDefault="00DA0DB4" w:rsidP="00DA0DB4">
      <w:pPr>
        <w:pStyle w:val="PL"/>
        <w:shd w:val="clear" w:color="auto" w:fill="E6E6E6"/>
      </w:pPr>
      <w:r w:rsidRPr="00170CE7">
        <w:t>PhyLayerParameters-v1470 ::=</w:t>
      </w:r>
      <w:r w:rsidRPr="00170CE7">
        <w:tab/>
      </w:r>
      <w:r w:rsidRPr="00170CE7">
        <w:tab/>
      </w:r>
      <w:r w:rsidRPr="00170CE7">
        <w:tab/>
        <w:t>SEQUENCE {</w:t>
      </w:r>
    </w:p>
    <w:p w14:paraId="7A8A9D94" w14:textId="77777777" w:rsidR="00DA0DB4" w:rsidRPr="00170CE7" w:rsidRDefault="00DA0DB4" w:rsidP="00DA0DB4">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2CC243D" w14:textId="77777777" w:rsidR="00DA0DB4" w:rsidRPr="00170CE7" w:rsidRDefault="00DA0DB4" w:rsidP="00DA0DB4">
      <w:pPr>
        <w:pStyle w:val="PL"/>
        <w:shd w:val="clear" w:color="auto" w:fill="E6E6E6"/>
      </w:pPr>
      <w:r w:rsidRPr="00170CE7">
        <w:tab/>
        <w:t>srs-UpPTS-6sym-r14</w:t>
      </w:r>
      <w:r w:rsidRPr="00170CE7">
        <w:tab/>
      </w:r>
      <w:r w:rsidRPr="00170CE7">
        <w:tab/>
      </w:r>
      <w:r w:rsidRPr="00170CE7">
        <w:tab/>
      </w:r>
      <w:r w:rsidR="00CF159C" w:rsidRPr="00170CE7">
        <w:tab/>
      </w:r>
      <w:r w:rsidRPr="00170CE7">
        <w:tab/>
      </w:r>
      <w:r w:rsidRPr="00170CE7">
        <w:tab/>
        <w:t>ENUMERATED {supported}</w:t>
      </w:r>
      <w:r w:rsidRPr="00170CE7">
        <w:tab/>
      </w:r>
      <w:r w:rsidRPr="00170CE7">
        <w:tab/>
      </w:r>
      <w:r w:rsidRPr="00170CE7">
        <w:tab/>
        <w:t>OPTIONAL</w:t>
      </w:r>
    </w:p>
    <w:p w14:paraId="5C96FA2C" w14:textId="77777777" w:rsidR="003F0191" w:rsidRPr="00170CE7" w:rsidRDefault="00DA0DB4" w:rsidP="00DA0DB4">
      <w:pPr>
        <w:pStyle w:val="PL"/>
        <w:shd w:val="clear" w:color="auto" w:fill="E6E6E6"/>
      </w:pPr>
      <w:r w:rsidRPr="00170CE7">
        <w:t>}</w:t>
      </w:r>
    </w:p>
    <w:p w14:paraId="270844CD" w14:textId="77777777" w:rsidR="00A56AD1" w:rsidRPr="00170CE7" w:rsidRDefault="00A56AD1" w:rsidP="00A56AD1">
      <w:pPr>
        <w:pStyle w:val="PL"/>
        <w:shd w:val="clear" w:color="auto" w:fill="E6E6E6"/>
      </w:pPr>
    </w:p>
    <w:p w14:paraId="034425A6" w14:textId="77777777" w:rsidR="00A56AD1" w:rsidRPr="00170CE7" w:rsidRDefault="00A56AD1" w:rsidP="00A56AD1">
      <w:pPr>
        <w:pStyle w:val="PL"/>
        <w:shd w:val="clear" w:color="auto" w:fill="E6E6E6"/>
      </w:pPr>
      <w:r w:rsidRPr="00170CE7">
        <w:t>PhyLayerParameters-v14a0 ::=</w:t>
      </w:r>
      <w:r w:rsidRPr="00170CE7">
        <w:tab/>
      </w:r>
      <w:r w:rsidRPr="00170CE7">
        <w:tab/>
      </w:r>
      <w:r w:rsidRPr="00170CE7">
        <w:tab/>
        <w:t>SEQUENCE {</w:t>
      </w:r>
    </w:p>
    <w:p w14:paraId="6864F51E" w14:textId="77777777" w:rsidR="00A56AD1" w:rsidRPr="00170CE7" w:rsidRDefault="00A56AD1" w:rsidP="00A56AD1">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1C795D" w14:textId="77777777" w:rsidR="00A56AD1" w:rsidRPr="00170CE7" w:rsidRDefault="00A56AD1" w:rsidP="00A56AD1">
      <w:pPr>
        <w:pStyle w:val="PL"/>
        <w:shd w:val="clear" w:color="auto" w:fill="E6E6E6"/>
      </w:pPr>
      <w:r w:rsidRPr="00170CE7">
        <w:t>}</w:t>
      </w:r>
    </w:p>
    <w:p w14:paraId="536899C2" w14:textId="77777777" w:rsidR="004C3AF3" w:rsidRPr="00170CE7" w:rsidRDefault="004C3AF3" w:rsidP="004C3AF3">
      <w:pPr>
        <w:pStyle w:val="PL"/>
        <w:shd w:val="clear" w:color="auto" w:fill="E6E6E6"/>
      </w:pPr>
    </w:p>
    <w:p w14:paraId="6EDF916C" w14:textId="77777777" w:rsidR="004C3AF3" w:rsidRPr="00170CE7" w:rsidRDefault="004C3AF3" w:rsidP="004C3AF3">
      <w:pPr>
        <w:pStyle w:val="PL"/>
        <w:shd w:val="clear" w:color="auto" w:fill="E6E6E6"/>
      </w:pPr>
      <w:r w:rsidRPr="00170CE7">
        <w:t>PhyLayerParameters-v1530 ::=</w:t>
      </w:r>
      <w:r w:rsidRPr="00170CE7">
        <w:tab/>
      </w:r>
      <w:r w:rsidRPr="00170CE7">
        <w:tab/>
      </w:r>
      <w:r w:rsidRPr="00170CE7">
        <w:tab/>
        <w:t>SEQUENCE {</w:t>
      </w:r>
    </w:p>
    <w:p w14:paraId="11DAD64C" w14:textId="77777777" w:rsidR="004C3AF3" w:rsidRPr="00170CE7" w:rsidRDefault="004C3AF3" w:rsidP="004C3AF3">
      <w:pPr>
        <w:pStyle w:val="PL"/>
        <w:shd w:val="clear" w:color="auto" w:fill="E6E6E6"/>
      </w:pPr>
      <w:r w:rsidRPr="00170CE7">
        <w:tab/>
        <w:t xml:space="preserve">stti-SPT-Capabilities-r15 </w:t>
      </w:r>
      <w:r w:rsidRPr="00170CE7">
        <w:tab/>
      </w:r>
      <w:r w:rsidRPr="00170CE7">
        <w:tab/>
      </w:r>
      <w:r w:rsidRPr="00170CE7">
        <w:tab/>
      </w:r>
      <w:r w:rsidRPr="00170CE7">
        <w:tab/>
        <w:t>SEQUENCE {</w:t>
      </w:r>
    </w:p>
    <w:p w14:paraId="135BD10B" w14:textId="77777777" w:rsidR="004C3AF3" w:rsidRPr="00170CE7" w:rsidRDefault="004C3AF3" w:rsidP="004C3AF3">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446F45A6" w14:textId="77777777" w:rsidR="004C3AF3" w:rsidRPr="00170CE7" w:rsidRDefault="004C3AF3" w:rsidP="004C3AF3">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7BCFC30C" w14:textId="77777777" w:rsidR="004C3AF3" w:rsidRPr="00170CE7" w:rsidRDefault="004C3AF3" w:rsidP="004C3AF3">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6C7AAA14" w14:textId="77777777" w:rsidR="004C3AF3" w:rsidRPr="00170CE7" w:rsidRDefault="004C3AF3" w:rsidP="004C3AF3">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38DBB1E2" w14:textId="77777777" w:rsidR="004C3AF3" w:rsidRPr="00170CE7" w:rsidRDefault="004C3AF3" w:rsidP="004C3AF3">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5F44053D" w14:textId="77777777" w:rsidR="004C3AF3" w:rsidRPr="00170CE7" w:rsidRDefault="004C3AF3" w:rsidP="004C3AF3">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4F89E2B4" w14:textId="77777777" w:rsidR="004C3AF3" w:rsidRPr="00170CE7" w:rsidRDefault="004C3AF3" w:rsidP="004C3AF3">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77CB02A8" w14:textId="77777777" w:rsidR="004C3AF3" w:rsidRPr="00170CE7" w:rsidRDefault="004C3AF3" w:rsidP="004C3AF3">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231DD1E" w14:textId="77777777" w:rsidR="004C3AF3" w:rsidRPr="00170CE7" w:rsidRDefault="004C3AF3" w:rsidP="004C3AF3">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0DFCABEE" w14:textId="77777777" w:rsidR="004C3AF3" w:rsidRPr="00170CE7" w:rsidRDefault="004C3AF3" w:rsidP="004C3AF3">
      <w:pPr>
        <w:pStyle w:val="PL"/>
        <w:shd w:val="clear" w:color="auto" w:fill="E6E6E6"/>
      </w:pPr>
      <w:r w:rsidRPr="00170CE7">
        <w:tab/>
      </w:r>
      <w:r w:rsidRPr="00170CE7">
        <w:tab/>
        <w:t>OPTIONAL,</w:t>
      </w:r>
    </w:p>
    <w:p w14:paraId="315C8FBF" w14:textId="77777777" w:rsidR="004C3AF3" w:rsidRPr="00170CE7" w:rsidRDefault="004C3AF3" w:rsidP="004C3AF3">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7035466" w14:textId="77777777" w:rsidR="004C3AF3" w:rsidRPr="00170CE7" w:rsidRDefault="004C3AF3" w:rsidP="004C3AF3">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65C9A7DE" w14:textId="77777777" w:rsidR="004C3AF3" w:rsidRPr="00170CE7" w:rsidRDefault="004C3AF3" w:rsidP="004C3AF3">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0439CF30" w14:textId="77777777" w:rsidR="004C3AF3" w:rsidRPr="00170CE7" w:rsidRDefault="004C3AF3" w:rsidP="004C3AF3">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8CE0841" w14:textId="77777777" w:rsidR="004C3AF3" w:rsidRPr="00170CE7" w:rsidRDefault="004C3AF3" w:rsidP="004C3AF3">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31F78B5" w14:textId="77777777" w:rsidR="004C3AF3" w:rsidRPr="00170CE7" w:rsidRDefault="004C3AF3" w:rsidP="004C3AF3">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7966A273" w14:textId="77777777" w:rsidR="004C3AF3" w:rsidRPr="00170CE7" w:rsidRDefault="004C3AF3" w:rsidP="004C3AF3">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717308CA" w14:textId="77777777" w:rsidR="004C3AF3" w:rsidRPr="00170CE7" w:rsidRDefault="004C3AF3" w:rsidP="004C3AF3">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52526B1" w14:textId="77777777" w:rsidR="004C3AF3" w:rsidRPr="00170CE7" w:rsidRDefault="004C3AF3" w:rsidP="004C3AF3">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4A3123" w14:textId="77777777" w:rsidR="004C3AF3" w:rsidRPr="00170CE7" w:rsidRDefault="004C3AF3" w:rsidP="004C3AF3">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24BE795" w14:textId="77777777" w:rsidR="004C3AF3" w:rsidRPr="00170CE7" w:rsidRDefault="004C3AF3" w:rsidP="004C3AF3">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FFE6C4" w14:textId="77777777" w:rsidR="004C3AF3" w:rsidRPr="00170CE7" w:rsidRDefault="004C3AF3" w:rsidP="004C3AF3">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5844CA6A" w14:textId="77777777" w:rsidR="004C3AF3" w:rsidRPr="00170CE7" w:rsidRDefault="004C3AF3" w:rsidP="004C3AF3">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621633D9" w14:textId="77777777" w:rsidR="004C3AF3" w:rsidRPr="00170CE7" w:rsidRDefault="004C3AF3" w:rsidP="004C3AF3">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08D008E4" w14:textId="77777777" w:rsidR="004C3AF3" w:rsidRPr="00170CE7" w:rsidRDefault="004C3AF3" w:rsidP="004C3AF3">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FF1CC60" w14:textId="77777777" w:rsidR="004C3AF3" w:rsidRPr="00170CE7" w:rsidRDefault="004C3AF3" w:rsidP="004C3AF3">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3A4588" w14:textId="77777777" w:rsidR="004C3AF3" w:rsidRPr="00170CE7" w:rsidRDefault="004C3AF3" w:rsidP="004C3AF3">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8A5742" w14:textId="77777777" w:rsidR="004C3AF3" w:rsidRPr="00170CE7" w:rsidRDefault="004C3AF3" w:rsidP="004C3AF3">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4E426B8C" w14:textId="77777777" w:rsidR="004C3AF3" w:rsidRPr="00170CE7" w:rsidRDefault="004C3AF3" w:rsidP="004C3AF3">
      <w:pPr>
        <w:pStyle w:val="PL"/>
        <w:shd w:val="clear" w:color="auto" w:fill="E6E6E6"/>
      </w:pPr>
      <w:r w:rsidRPr="00170CE7">
        <w:tab/>
      </w:r>
      <w:r w:rsidRPr="00170CE7">
        <w:tab/>
        <w:t>OPTIONAL,</w:t>
      </w:r>
    </w:p>
    <w:p w14:paraId="6524BB44" w14:textId="77777777" w:rsidR="004C3AF3" w:rsidRPr="00170CE7" w:rsidRDefault="004C3AF3" w:rsidP="004C3AF3">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30FEA3" w14:textId="77777777" w:rsidR="004C3AF3" w:rsidRPr="00170CE7" w:rsidRDefault="004C3AF3" w:rsidP="004C3AF3">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BA5925F" w14:textId="77777777" w:rsidR="004C3AF3" w:rsidRPr="00170CE7" w:rsidRDefault="004C3AF3" w:rsidP="004C3AF3">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9ED3A93" w14:textId="77777777" w:rsidR="004C3AF3" w:rsidRPr="00170CE7" w:rsidRDefault="004C3AF3" w:rsidP="004C3AF3">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ED012E" w14:textId="77777777" w:rsidR="004C3AF3" w:rsidRPr="00170CE7" w:rsidRDefault="004C3AF3" w:rsidP="004C3AF3">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B530B25" w14:textId="77777777" w:rsidR="004C3AF3" w:rsidRPr="00170CE7" w:rsidRDefault="004C3AF3" w:rsidP="004C3AF3">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F3E37" w14:textId="77777777" w:rsidR="004C3AF3" w:rsidRPr="00170CE7" w:rsidRDefault="004C3AF3" w:rsidP="004C3AF3">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1E62B187" w14:textId="77777777" w:rsidR="004C3AF3" w:rsidRPr="00170CE7" w:rsidRDefault="004C3AF3" w:rsidP="004C3A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00BD14E3" w:rsidRPr="00170CE7">
        <w:t>,</w:t>
      </w:r>
    </w:p>
    <w:p w14:paraId="4B4150F3" w14:textId="77777777" w:rsidR="00BD14E3" w:rsidRPr="00170CE7" w:rsidRDefault="00BD14E3" w:rsidP="00BD14E3">
      <w:pPr>
        <w:pStyle w:val="PL"/>
        <w:shd w:val="clear" w:color="auto" w:fill="E6E6E6"/>
      </w:pPr>
      <w:r w:rsidRPr="00170CE7">
        <w:tab/>
        <w:t>ce-Capabilities-r15</w:t>
      </w:r>
      <w:r w:rsidR="00BF2F21" w:rsidRPr="00170CE7">
        <w:tab/>
      </w:r>
      <w:r w:rsidR="00BF2F21" w:rsidRPr="00170CE7">
        <w:tab/>
      </w:r>
      <w:r w:rsidR="00BF2F21" w:rsidRPr="00170CE7">
        <w:tab/>
      </w:r>
      <w:r w:rsidR="00BF2F21" w:rsidRPr="00170CE7">
        <w:tab/>
      </w:r>
      <w:r w:rsidR="00BF2F21" w:rsidRPr="00170CE7">
        <w:tab/>
      </w:r>
      <w:r w:rsidRPr="00170CE7">
        <w:t>SEQUENCE {</w:t>
      </w:r>
    </w:p>
    <w:p w14:paraId="23CB4A01" w14:textId="77777777" w:rsidR="00BD14E3" w:rsidRPr="00170CE7" w:rsidRDefault="00BD14E3" w:rsidP="00BD14E3">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E2C607" w14:textId="77777777" w:rsidR="00BD14E3" w:rsidRPr="00170CE7" w:rsidRDefault="00BD14E3" w:rsidP="00BD14E3">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3ED3E730" w14:textId="77777777" w:rsidR="00BD14E3" w:rsidRPr="00170CE7" w:rsidRDefault="00BD14E3" w:rsidP="00BD14E3">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625904D0" w14:textId="77777777" w:rsidR="00BD14E3" w:rsidRPr="00170CE7" w:rsidRDefault="00BD14E3" w:rsidP="00BD14E3">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0C1A7A61" w14:textId="77777777" w:rsidR="00BD14E3" w:rsidRPr="00170CE7" w:rsidRDefault="00BD14E3" w:rsidP="00BD14E3">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D59468" w14:textId="77777777" w:rsidR="00BD14E3" w:rsidRPr="00170CE7" w:rsidRDefault="00BD14E3" w:rsidP="00BD14E3">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12AB4A54" w14:textId="77777777" w:rsidR="00BD14E3" w:rsidRPr="00170CE7" w:rsidRDefault="00BD14E3" w:rsidP="00BD14E3">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504F2566" w14:textId="77777777" w:rsidR="00BD14E3" w:rsidRPr="00170CE7" w:rsidRDefault="00BD14E3" w:rsidP="00BD14E3">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75A8C54" w14:textId="77777777" w:rsidR="00BD14E3" w:rsidRPr="00170CE7" w:rsidRDefault="00BD14E3" w:rsidP="00BD14E3">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7C636ED" w14:textId="77777777" w:rsidR="00BD14E3" w:rsidRPr="00170CE7" w:rsidRDefault="00BD14E3" w:rsidP="00BD14E3">
      <w:pPr>
        <w:pStyle w:val="PL"/>
        <w:shd w:val="clear" w:color="auto" w:fill="E6E6E6"/>
      </w:pPr>
      <w:r w:rsidRPr="00170CE7">
        <w:tab/>
        <w:t>}</w:t>
      </w:r>
      <w:r w:rsidRPr="00170CE7">
        <w:tab/>
        <w:t>OPTIONAL</w:t>
      </w:r>
      <w:r w:rsidR="00DA01A8" w:rsidRPr="00170CE7">
        <w:t>,</w:t>
      </w:r>
    </w:p>
    <w:p w14:paraId="4A35F5B8" w14:textId="77777777" w:rsidR="00AD6799" w:rsidRPr="00170CE7" w:rsidRDefault="00DA01A8" w:rsidP="00BD14E3">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r w:rsidR="00AD6799" w:rsidRPr="00170CE7">
        <w:t>,</w:t>
      </w:r>
    </w:p>
    <w:p w14:paraId="13206299" w14:textId="77777777" w:rsidR="00AD6799" w:rsidRPr="00170CE7" w:rsidRDefault="00AD6799" w:rsidP="00BD14E3">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r w:rsidR="00DB5049" w:rsidRPr="00170CE7">
        <w:t>,</w:t>
      </w:r>
    </w:p>
    <w:p w14:paraId="5C733763" w14:textId="77777777" w:rsidR="00DB5049" w:rsidRPr="00170CE7" w:rsidRDefault="00DB5049" w:rsidP="00BD14E3">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B3199C" w:rsidRPr="00170CE7">
        <w:t>,</w:t>
      </w:r>
    </w:p>
    <w:p w14:paraId="4B20A675" w14:textId="77777777" w:rsidR="00B3199C" w:rsidRPr="00170CE7" w:rsidRDefault="00B3199C" w:rsidP="00BD14E3">
      <w:pPr>
        <w:pStyle w:val="PL"/>
        <w:shd w:val="clear" w:color="auto" w:fill="E6E6E6"/>
      </w:pPr>
      <w:r w:rsidRPr="00170CE7">
        <w:tab/>
        <w:t>ul-PowerControlEnhancements-r15</w:t>
      </w:r>
      <w:r w:rsidRPr="00170CE7">
        <w:tab/>
      </w:r>
      <w:r w:rsidRPr="00170CE7">
        <w:tab/>
      </w:r>
      <w:r w:rsidR="007C0871" w:rsidRPr="00170CE7">
        <w:tab/>
      </w:r>
      <w:r w:rsidRPr="00170CE7">
        <w:t>ENUMERATED {</w:t>
      </w:r>
      <w:r w:rsidR="005E74E5" w:rsidRPr="00170CE7">
        <w:t>supported</w:t>
      </w:r>
      <w:r w:rsidRPr="00170CE7">
        <w:t>}</w:t>
      </w:r>
      <w:r w:rsidRPr="00170CE7">
        <w:tab/>
      </w:r>
      <w:r w:rsidRPr="00170CE7">
        <w:tab/>
      </w:r>
      <w:r w:rsidRPr="00170CE7">
        <w:tab/>
        <w:t>OPTIONAL</w:t>
      </w:r>
      <w:r w:rsidR="009A4C58" w:rsidRPr="00170CE7">
        <w:t>,</w:t>
      </w:r>
    </w:p>
    <w:p w14:paraId="3E9EBA02" w14:textId="77777777" w:rsidR="00BF2F21" w:rsidRPr="00170CE7" w:rsidRDefault="00BF2F21" w:rsidP="00BF2F21">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6A52C0F5" w14:textId="77777777" w:rsidR="009A4C58" w:rsidRPr="00170CE7" w:rsidRDefault="00BF2F21" w:rsidP="009A4C58">
      <w:pPr>
        <w:pStyle w:val="PL"/>
        <w:shd w:val="clear" w:color="auto" w:fill="E6E6E6"/>
      </w:pPr>
      <w:r w:rsidRPr="00170CE7">
        <w:tab/>
      </w:r>
      <w:r w:rsidR="009A4C58" w:rsidRPr="00170CE7">
        <w:tab/>
        <w:t>pdsch-RepSubframe-r15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03C155DE" w14:textId="77777777" w:rsidR="009A4C58" w:rsidRPr="00170CE7" w:rsidRDefault="00BF2F21" w:rsidP="009A4C58">
      <w:pPr>
        <w:pStyle w:val="PL"/>
        <w:shd w:val="clear" w:color="auto" w:fill="E6E6E6"/>
      </w:pPr>
      <w:r w:rsidRPr="00170CE7">
        <w:tab/>
      </w:r>
      <w:r w:rsidR="009A4C58" w:rsidRPr="00170CE7">
        <w:tab/>
        <w:t>pdsch-RepSlot-r15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2B07D77A" w14:textId="77777777" w:rsidR="009A4C58" w:rsidRPr="00170CE7" w:rsidRDefault="00BF2F21" w:rsidP="009A4C58">
      <w:pPr>
        <w:pStyle w:val="PL"/>
        <w:shd w:val="clear" w:color="auto" w:fill="E6E6E6"/>
      </w:pPr>
      <w:r w:rsidRPr="00170CE7">
        <w:tab/>
      </w:r>
      <w:r w:rsidR="009A4C58" w:rsidRPr="00170CE7">
        <w:tab/>
        <w:t>pdsch-RepSubslot-r15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6E23524" w14:textId="77777777" w:rsidR="009A4C58" w:rsidRPr="00170CE7" w:rsidRDefault="00BF2F21" w:rsidP="009A4C58">
      <w:pPr>
        <w:pStyle w:val="PL"/>
        <w:shd w:val="clear" w:color="auto" w:fill="E6E6E6"/>
      </w:pPr>
      <w:r w:rsidRPr="00170CE7">
        <w:tab/>
      </w:r>
      <w:r w:rsidR="009A4C58" w:rsidRPr="00170CE7">
        <w:tab/>
        <w:t>pusch-SPS-MultiConfigSubframe-r15</w:t>
      </w:r>
      <w:r w:rsidR="009A4C58" w:rsidRPr="00170CE7">
        <w:tab/>
      </w:r>
      <w:r w:rsidR="009A4C58" w:rsidRPr="00170CE7">
        <w:tab/>
        <w:t>INTEGER (0..6)</w:t>
      </w:r>
      <w:r w:rsidR="009A4C58" w:rsidRPr="00170CE7">
        <w:tab/>
      </w:r>
      <w:r w:rsidR="009A4C58" w:rsidRPr="00170CE7">
        <w:tab/>
      </w:r>
      <w:r w:rsidR="009A4C58" w:rsidRPr="00170CE7">
        <w:tab/>
      </w:r>
      <w:r w:rsidR="009A4C58" w:rsidRPr="00170CE7">
        <w:tab/>
        <w:t>OPTIONAL,</w:t>
      </w:r>
    </w:p>
    <w:p w14:paraId="0F1D8D68" w14:textId="77777777" w:rsidR="009A4C58" w:rsidRPr="00170CE7" w:rsidRDefault="00BF2F21" w:rsidP="009A4C58">
      <w:pPr>
        <w:pStyle w:val="PL"/>
        <w:shd w:val="clear" w:color="auto" w:fill="E6E6E6"/>
      </w:pPr>
      <w:r w:rsidRPr="00170CE7">
        <w:tab/>
      </w:r>
      <w:r w:rsidR="009A4C58" w:rsidRPr="00170CE7">
        <w:tab/>
        <w:t>pusch-SPS-MaxConfigSubframe-r15</w:t>
      </w:r>
      <w:r w:rsidR="009A4C58" w:rsidRPr="00170CE7">
        <w:tab/>
      </w:r>
      <w:r w:rsidR="009A4C58" w:rsidRPr="00170CE7">
        <w:tab/>
      </w:r>
      <w:r w:rsidR="009A4C58" w:rsidRPr="00170CE7">
        <w:tab/>
        <w:t>INTEGER (0..31)</w:t>
      </w:r>
      <w:r w:rsidR="009A4C58" w:rsidRPr="00170CE7">
        <w:tab/>
      </w:r>
      <w:r w:rsidR="007C0871" w:rsidRPr="00170CE7">
        <w:tab/>
      </w:r>
      <w:r w:rsidR="009A4C58" w:rsidRPr="00170CE7">
        <w:tab/>
      </w:r>
      <w:r w:rsidR="009A4C58" w:rsidRPr="00170CE7">
        <w:tab/>
        <w:t>OPTIONAL,</w:t>
      </w:r>
    </w:p>
    <w:p w14:paraId="7BC694C3" w14:textId="77777777" w:rsidR="009A4C58" w:rsidRPr="00170CE7" w:rsidRDefault="00BF2F21" w:rsidP="009A4C58">
      <w:pPr>
        <w:pStyle w:val="PL"/>
        <w:shd w:val="clear" w:color="auto" w:fill="E6E6E6"/>
      </w:pPr>
      <w:r w:rsidRPr="00170CE7">
        <w:tab/>
      </w:r>
      <w:r w:rsidR="009A4C58" w:rsidRPr="00170CE7">
        <w:tab/>
        <w:t>pusch-SPS-MultiConfigSlot-r15</w:t>
      </w:r>
      <w:r w:rsidR="009A4C58" w:rsidRPr="00170CE7">
        <w:tab/>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0C45EFB5" w14:textId="77777777" w:rsidR="009A4C58" w:rsidRPr="00170CE7" w:rsidRDefault="00BF2F21" w:rsidP="009A4C58">
      <w:pPr>
        <w:pStyle w:val="PL"/>
        <w:shd w:val="clear" w:color="auto" w:fill="E6E6E6"/>
      </w:pPr>
      <w:r w:rsidRPr="00170CE7">
        <w:tab/>
      </w:r>
      <w:r w:rsidR="009A4C58" w:rsidRPr="00170CE7">
        <w:tab/>
        <w:t>pusch-SPS-MaxConfigSlot-r15</w:t>
      </w:r>
      <w:r w:rsidR="009A4C58" w:rsidRPr="00170CE7">
        <w:tab/>
      </w:r>
      <w:r w:rsidR="009A4C58" w:rsidRPr="00170CE7">
        <w:tab/>
      </w:r>
      <w:r w:rsidR="009A4C58" w:rsidRPr="00170CE7">
        <w:tab/>
      </w:r>
      <w:r w:rsidR="009A4C58" w:rsidRPr="00170CE7">
        <w:tab/>
        <w:t>INTEGER (0..31)</w:t>
      </w:r>
      <w:r w:rsidR="009A4C58" w:rsidRPr="00170CE7">
        <w:tab/>
      </w:r>
      <w:r w:rsidR="009A4C58" w:rsidRPr="00170CE7">
        <w:tab/>
      </w:r>
      <w:r w:rsidR="007C0871" w:rsidRPr="00170CE7">
        <w:tab/>
      </w:r>
      <w:r w:rsidR="009A4C58" w:rsidRPr="00170CE7">
        <w:tab/>
        <w:t>OPTIONAL,</w:t>
      </w:r>
    </w:p>
    <w:p w14:paraId="7209B7C3" w14:textId="77777777" w:rsidR="009A4C58" w:rsidRPr="00170CE7" w:rsidRDefault="00BF2F21" w:rsidP="009A4C58">
      <w:pPr>
        <w:pStyle w:val="PL"/>
        <w:shd w:val="clear" w:color="auto" w:fill="E6E6E6"/>
      </w:pPr>
      <w:r w:rsidRPr="00170CE7">
        <w:tab/>
      </w:r>
      <w:r w:rsidR="009A4C58" w:rsidRPr="00170CE7">
        <w:tab/>
        <w:t>pusch-SPS-MultiConfigSubslot-r15</w:t>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14:paraId="79DB98D7" w14:textId="77777777" w:rsidR="009A4C58" w:rsidRPr="00170CE7" w:rsidRDefault="00BF2F21" w:rsidP="009A4C58">
      <w:pPr>
        <w:pStyle w:val="PL"/>
        <w:shd w:val="clear" w:color="auto" w:fill="E6E6E6"/>
      </w:pPr>
      <w:r w:rsidRPr="00170CE7">
        <w:tab/>
      </w:r>
      <w:r w:rsidR="009A4C58" w:rsidRPr="00170CE7">
        <w:tab/>
        <w:t>pusch-SPS-MaxConfigSubslot-r15</w:t>
      </w:r>
      <w:r w:rsidR="009A4C58" w:rsidRPr="00170CE7">
        <w:tab/>
      </w:r>
      <w:r w:rsidR="009A4C58" w:rsidRPr="00170CE7">
        <w:tab/>
      </w:r>
      <w:r w:rsidR="009A4C58" w:rsidRPr="00170CE7">
        <w:tab/>
        <w:t>INTEGER (0..31)</w:t>
      </w:r>
      <w:r w:rsidR="007C0871" w:rsidRPr="00170CE7">
        <w:tab/>
      </w:r>
      <w:r w:rsidR="009A4C58" w:rsidRPr="00170CE7">
        <w:tab/>
      </w:r>
      <w:r w:rsidR="009A4C58" w:rsidRPr="00170CE7">
        <w:tab/>
      </w:r>
      <w:r w:rsidR="009A4C58" w:rsidRPr="00170CE7">
        <w:tab/>
        <w:t>OPTIONAL,</w:t>
      </w:r>
    </w:p>
    <w:p w14:paraId="78836A9C" w14:textId="77777777" w:rsidR="009A4C58" w:rsidRPr="00170CE7" w:rsidRDefault="00BF2F21" w:rsidP="009A4C58">
      <w:pPr>
        <w:pStyle w:val="PL"/>
        <w:shd w:val="clear" w:color="auto" w:fill="E6E6E6"/>
      </w:pPr>
      <w:r w:rsidRPr="00170CE7">
        <w:tab/>
      </w:r>
      <w:r w:rsidR="009A4C58" w:rsidRPr="00170CE7">
        <w:tab/>
        <w:t>pusch-SPS-SlotRepPCell-r15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649DE246" w14:textId="77777777" w:rsidR="009A4C58" w:rsidRPr="00170CE7" w:rsidRDefault="00BF2F21" w:rsidP="009A4C58">
      <w:pPr>
        <w:pStyle w:val="PL"/>
        <w:shd w:val="clear" w:color="auto" w:fill="E6E6E6"/>
      </w:pPr>
      <w:r w:rsidRPr="00170CE7">
        <w:tab/>
      </w:r>
      <w:r w:rsidR="009A4C58" w:rsidRPr="00170CE7">
        <w:tab/>
        <w:t>pusch-SPS-SlotRepPSCell-r15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7FE7E29" w14:textId="77777777" w:rsidR="009A4C58" w:rsidRPr="00170CE7" w:rsidRDefault="00BF2F21" w:rsidP="009A4C58">
      <w:pPr>
        <w:pStyle w:val="PL"/>
        <w:shd w:val="clear" w:color="auto" w:fill="E6E6E6"/>
      </w:pPr>
      <w:r w:rsidRPr="00170CE7">
        <w:tab/>
      </w:r>
      <w:r w:rsidR="009A4C58" w:rsidRPr="00170CE7">
        <w:tab/>
        <w:t>pusch-SPS-SlotRepSCell-r15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193A9F7F" w14:textId="77777777" w:rsidR="009A4C58" w:rsidRPr="00170CE7" w:rsidRDefault="00BF2F21" w:rsidP="009A4C58">
      <w:pPr>
        <w:pStyle w:val="PL"/>
        <w:shd w:val="clear" w:color="auto" w:fill="E6E6E6"/>
      </w:pPr>
      <w:r w:rsidRPr="00170CE7">
        <w:tab/>
      </w:r>
      <w:r w:rsidR="009A4C58" w:rsidRPr="00170CE7">
        <w:tab/>
        <w:t>pusch-SPS-SubframeRepPCell-r15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905923E" w14:textId="77777777" w:rsidR="009A4C58" w:rsidRPr="00170CE7" w:rsidRDefault="00BF2F21" w:rsidP="009A4C58">
      <w:pPr>
        <w:pStyle w:val="PL"/>
        <w:shd w:val="clear" w:color="auto" w:fill="E6E6E6"/>
      </w:pPr>
      <w:r w:rsidRPr="00170CE7">
        <w:tab/>
      </w:r>
      <w:r w:rsidR="009A4C58" w:rsidRPr="00170CE7">
        <w:tab/>
        <w:t>pusch-SPS-SubframeRepPSCell-r15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65C83CD2" w14:textId="77777777" w:rsidR="009A4C58" w:rsidRPr="00170CE7" w:rsidRDefault="00BF2F21" w:rsidP="009A4C58">
      <w:pPr>
        <w:pStyle w:val="PL"/>
        <w:shd w:val="clear" w:color="auto" w:fill="E6E6E6"/>
      </w:pPr>
      <w:r w:rsidRPr="00170CE7">
        <w:tab/>
      </w:r>
      <w:r w:rsidR="009A4C58" w:rsidRPr="00170CE7">
        <w:tab/>
        <w:t>pusch-SPS-SubframeRepSCell-r15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DD23E7F" w14:textId="77777777" w:rsidR="009A4C58" w:rsidRPr="00170CE7" w:rsidRDefault="00BF2F21" w:rsidP="009A4C58">
      <w:pPr>
        <w:pStyle w:val="PL"/>
        <w:shd w:val="clear" w:color="auto" w:fill="E6E6E6"/>
      </w:pPr>
      <w:r w:rsidRPr="00170CE7">
        <w:tab/>
      </w:r>
      <w:r w:rsidR="009A4C58" w:rsidRPr="00170CE7">
        <w:tab/>
        <w:t>pusch-SPS-SubslotRepPCell-r15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15B471CB" w14:textId="77777777" w:rsidR="009A4C58" w:rsidRPr="00170CE7" w:rsidRDefault="00BF2F21" w:rsidP="009A4C58">
      <w:pPr>
        <w:pStyle w:val="PL"/>
        <w:shd w:val="clear" w:color="auto" w:fill="E6E6E6"/>
      </w:pPr>
      <w:r w:rsidRPr="00170CE7">
        <w:tab/>
      </w:r>
      <w:r w:rsidR="009A4C58" w:rsidRPr="00170CE7">
        <w:tab/>
        <w:t>pusch-SPS-SubslotRepPSCell-r15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467E428D" w14:textId="77777777" w:rsidR="009A4C58" w:rsidRPr="00170CE7" w:rsidRDefault="00BF2F21" w:rsidP="009A4C58">
      <w:pPr>
        <w:pStyle w:val="PL"/>
        <w:shd w:val="clear" w:color="auto" w:fill="E6E6E6"/>
      </w:pPr>
      <w:r w:rsidRPr="00170CE7">
        <w:tab/>
      </w:r>
      <w:r w:rsidR="009A4C58" w:rsidRPr="00170CE7">
        <w:tab/>
        <w:t>pusch-SPS-SubslotRepSCell-r15</w:t>
      </w:r>
      <w:r w:rsidR="009A4C58" w:rsidRPr="00170CE7">
        <w:tab/>
      </w:r>
      <w:r w:rsidR="009A4C58" w:rsidRPr="00170CE7">
        <w:tab/>
      </w:r>
      <w:r w:rsidR="009A4C58" w:rsidRPr="00170CE7">
        <w:tab/>
        <w:t>ENUMERATED {supported}</w:t>
      </w:r>
      <w:r w:rsidR="009A4C58" w:rsidRPr="00170CE7">
        <w:tab/>
      </w:r>
      <w:r w:rsidR="009A4C58" w:rsidRPr="00170CE7">
        <w:tab/>
        <w:t>OPTIONAL,</w:t>
      </w:r>
    </w:p>
    <w:p w14:paraId="74CBF1D6" w14:textId="77777777" w:rsidR="009A4C58" w:rsidRPr="00170CE7" w:rsidRDefault="00BF2F21" w:rsidP="009A4C58">
      <w:pPr>
        <w:pStyle w:val="PL"/>
        <w:shd w:val="clear" w:color="auto" w:fill="E6E6E6"/>
      </w:pPr>
      <w:r w:rsidRPr="00170CE7">
        <w:tab/>
      </w:r>
      <w:r w:rsidR="009A4C58" w:rsidRPr="00170CE7">
        <w:tab/>
        <w:t>semiStaticCFI-r15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4F099E0B" w14:textId="77777777" w:rsidR="009A4C58" w:rsidRPr="00170CE7" w:rsidRDefault="00BF2F21" w:rsidP="009A4C58">
      <w:pPr>
        <w:pStyle w:val="PL"/>
        <w:shd w:val="clear" w:color="auto" w:fill="E6E6E6"/>
      </w:pPr>
      <w:r w:rsidRPr="00170CE7">
        <w:tab/>
      </w:r>
      <w:r w:rsidR="009A4C58" w:rsidRPr="00170CE7">
        <w:tab/>
        <w:t>semiStaticCFI-Pattern-r15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14:paraId="3F00FD37" w14:textId="77777777" w:rsidR="00BF2F21" w:rsidRPr="00170CE7" w:rsidRDefault="00BF2F21" w:rsidP="00BF2F21">
      <w:pPr>
        <w:pStyle w:val="PL"/>
        <w:shd w:val="clear" w:color="auto" w:fill="E6E6E6"/>
      </w:pPr>
      <w:r w:rsidRPr="00170CE7">
        <w:tab/>
        <w:t>}</w:t>
      </w:r>
      <w:r w:rsidRPr="00170CE7">
        <w:tab/>
        <w:t>OPTIONAL,</w:t>
      </w:r>
    </w:p>
    <w:p w14:paraId="23FEEC11" w14:textId="77777777" w:rsidR="00C64570" w:rsidRPr="00170CE7" w:rsidRDefault="00C64570" w:rsidP="009A4C58">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B30DCA" w14:textId="77777777" w:rsidR="004C3AF3" w:rsidRPr="00170CE7" w:rsidRDefault="004C3AF3" w:rsidP="009A4C58">
      <w:pPr>
        <w:pStyle w:val="PL"/>
        <w:shd w:val="clear" w:color="auto" w:fill="E6E6E6"/>
      </w:pPr>
      <w:r w:rsidRPr="00170CE7">
        <w:t>}</w:t>
      </w:r>
    </w:p>
    <w:p w14:paraId="4124A80B" w14:textId="77777777" w:rsidR="004C3AF3" w:rsidRPr="00170CE7" w:rsidRDefault="004C3AF3" w:rsidP="004C3AF3">
      <w:pPr>
        <w:pStyle w:val="PL"/>
        <w:shd w:val="clear" w:color="auto" w:fill="E6E6E6"/>
      </w:pPr>
    </w:p>
    <w:p w14:paraId="364F8789" w14:textId="77777777" w:rsidR="002E4078" w:rsidRPr="00170CE7" w:rsidRDefault="002E4078" w:rsidP="002E4078">
      <w:pPr>
        <w:pStyle w:val="PL"/>
        <w:shd w:val="clear" w:color="auto" w:fill="E6E6E6"/>
      </w:pPr>
      <w:r w:rsidRPr="00170CE7">
        <w:t>PhyLayerParameters-v15</w:t>
      </w:r>
      <w:r w:rsidR="003F7C95" w:rsidRPr="00170CE7">
        <w:t>40</w:t>
      </w:r>
      <w:r w:rsidRPr="00170CE7">
        <w:t xml:space="preserve"> ::=</w:t>
      </w:r>
      <w:r w:rsidRPr="00170CE7">
        <w:tab/>
      </w:r>
      <w:r w:rsidRPr="00170CE7">
        <w:tab/>
      </w:r>
      <w:r w:rsidRPr="00170CE7">
        <w:tab/>
        <w:t>SEQUENCE {</w:t>
      </w:r>
    </w:p>
    <w:p w14:paraId="240F6EEF" w14:textId="77777777" w:rsidR="002E4078" w:rsidRPr="00170CE7" w:rsidRDefault="002E4078" w:rsidP="002E4078">
      <w:pPr>
        <w:pStyle w:val="PL"/>
        <w:shd w:val="clear" w:color="auto" w:fill="E6E6E6"/>
      </w:pPr>
      <w:r w:rsidRPr="00170CE7">
        <w:tab/>
        <w:t>stti-SPT-Capabilities-v15</w:t>
      </w:r>
      <w:r w:rsidR="003F7C95" w:rsidRPr="00170CE7">
        <w:t>40</w:t>
      </w:r>
      <w:r w:rsidRPr="00170CE7">
        <w:t xml:space="preserve"> </w:t>
      </w:r>
      <w:r w:rsidRPr="00170CE7">
        <w:tab/>
      </w:r>
      <w:r w:rsidRPr="00170CE7">
        <w:tab/>
      </w:r>
      <w:r w:rsidRPr="00170CE7">
        <w:tab/>
        <w:t>SEQUENCE {</w:t>
      </w:r>
    </w:p>
    <w:p w14:paraId="7F1F8A55" w14:textId="77777777" w:rsidR="002E4078" w:rsidRPr="00170CE7" w:rsidRDefault="002E4078" w:rsidP="002E4078">
      <w:pPr>
        <w:pStyle w:val="PL"/>
        <w:shd w:val="clear" w:color="auto" w:fill="E6E6E6"/>
      </w:pPr>
      <w:r w:rsidRPr="00170CE7">
        <w:tab/>
      </w:r>
      <w:r w:rsidRPr="00170CE7">
        <w:tab/>
        <w:t>slotPDSCH-TxDiv-TM8-r15</w:t>
      </w:r>
      <w:r w:rsidRPr="00170CE7">
        <w:tab/>
      </w:r>
      <w:r w:rsidRPr="00170CE7">
        <w:tab/>
      </w:r>
      <w:r w:rsidRPr="00170CE7">
        <w:tab/>
      </w:r>
      <w:r w:rsidRPr="00170CE7">
        <w:tab/>
      </w:r>
      <w:r w:rsidR="003F7C95" w:rsidRPr="00170CE7">
        <w:tab/>
      </w:r>
      <w:r w:rsidRPr="00170CE7">
        <w:t>ENUMERATED {supported}</w:t>
      </w:r>
    </w:p>
    <w:p w14:paraId="780AD1F7" w14:textId="77777777" w:rsidR="002E4078" w:rsidRPr="00170CE7" w:rsidRDefault="002E4078" w:rsidP="002E4078">
      <w:pPr>
        <w:pStyle w:val="PL"/>
        <w:shd w:val="clear" w:color="auto" w:fill="E6E6E6"/>
      </w:pPr>
      <w:r w:rsidRPr="00170CE7">
        <w:tab/>
        <w:t>}</w:t>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t>OPTIONAL</w:t>
      </w:r>
      <w:r w:rsidR="004D2194" w:rsidRPr="00170CE7">
        <w:t>,</w:t>
      </w:r>
    </w:p>
    <w:p w14:paraId="5225F0EF" w14:textId="77777777" w:rsidR="003F7C95" w:rsidRPr="00170CE7" w:rsidRDefault="003F7C95" w:rsidP="003F7C95">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498D293" w14:textId="77777777" w:rsidR="003F7C95" w:rsidRPr="00170CE7" w:rsidRDefault="003F7C95" w:rsidP="003F7C95">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D30B66" w14:textId="77777777" w:rsidR="002E4078" w:rsidRPr="00170CE7" w:rsidRDefault="002E4078" w:rsidP="002E4078">
      <w:pPr>
        <w:pStyle w:val="PL"/>
        <w:shd w:val="clear" w:color="auto" w:fill="E6E6E6"/>
      </w:pPr>
      <w:r w:rsidRPr="00170CE7">
        <w:t>}</w:t>
      </w:r>
    </w:p>
    <w:p w14:paraId="4C691229" w14:textId="77777777" w:rsidR="00EE22AE" w:rsidRPr="00170CE7" w:rsidRDefault="00EE22AE" w:rsidP="00EE22AE">
      <w:pPr>
        <w:pStyle w:val="PL"/>
        <w:shd w:val="clear" w:color="auto" w:fill="E6E6E6"/>
      </w:pPr>
    </w:p>
    <w:p w14:paraId="75EA7B05" w14:textId="77777777" w:rsidR="00EE22AE" w:rsidRPr="00170CE7" w:rsidRDefault="00EE22AE" w:rsidP="00EE22AE">
      <w:pPr>
        <w:pStyle w:val="PL"/>
        <w:shd w:val="clear" w:color="auto" w:fill="E6E6E6"/>
      </w:pPr>
      <w:r w:rsidRPr="00170CE7">
        <w:t>PhyLayerParameters-v1550 ::=</w:t>
      </w:r>
      <w:r w:rsidRPr="00170CE7">
        <w:tab/>
      </w:r>
      <w:r w:rsidRPr="00170CE7">
        <w:tab/>
      </w:r>
      <w:r w:rsidRPr="00170CE7">
        <w:tab/>
        <w:t>SEQUENCE {</w:t>
      </w:r>
    </w:p>
    <w:p w14:paraId="3F7E5DA3" w14:textId="77777777" w:rsidR="00EE22AE" w:rsidRPr="00170CE7" w:rsidRDefault="00EE22AE" w:rsidP="00EE22AE">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6DDB0290" w14:textId="77777777" w:rsidR="00EE22AE" w:rsidRPr="00170CE7" w:rsidRDefault="00EE22AE" w:rsidP="00EE22AE">
      <w:pPr>
        <w:pStyle w:val="PL"/>
        <w:shd w:val="clear" w:color="auto" w:fill="E6E6E6"/>
      </w:pPr>
      <w:r w:rsidRPr="00170CE7">
        <w:t>}</w:t>
      </w:r>
    </w:p>
    <w:p w14:paraId="05FE520A" w14:textId="77777777" w:rsidR="002E4078" w:rsidRPr="00170CE7" w:rsidRDefault="002E4078" w:rsidP="009722D5">
      <w:pPr>
        <w:pStyle w:val="PL"/>
        <w:shd w:val="clear" w:color="auto" w:fill="E6E6E6"/>
      </w:pPr>
    </w:p>
    <w:p w14:paraId="089E09B3" w14:textId="77777777" w:rsidR="00CA1CD8" w:rsidRDefault="00CA1CD8" w:rsidP="00CA1CD8">
      <w:pPr>
        <w:pStyle w:val="PL"/>
        <w:shd w:val="clear" w:color="auto" w:fill="E6E6E6"/>
        <w:rPr>
          <w:ins w:id="567" w:author="Huawei" w:date="2020-01-24T14:53:00Z"/>
        </w:rPr>
      </w:pPr>
      <w:commentRangeStart w:id="568"/>
      <w:ins w:id="569" w:author="Huawei" w:date="2020-01-24T14:53:00Z">
        <w:r>
          <w:t>PhyLayerParameters-v16xy ::=</w:t>
        </w:r>
        <w:r>
          <w:tab/>
        </w:r>
        <w:r>
          <w:tab/>
        </w:r>
        <w:r>
          <w:tab/>
          <w:t>SEQUENCE {</w:t>
        </w:r>
      </w:ins>
    </w:p>
    <w:p w14:paraId="31E6D71E" w14:textId="77777777" w:rsidR="00CA1CD8" w:rsidRDefault="00CA1CD8" w:rsidP="00CA1CD8">
      <w:pPr>
        <w:pStyle w:val="PL"/>
        <w:shd w:val="clear" w:color="auto" w:fill="E6E6E6"/>
        <w:rPr>
          <w:ins w:id="570" w:author="Huawei" w:date="2020-01-24T14:53:00Z"/>
        </w:rPr>
      </w:pPr>
      <w:ins w:id="571" w:author="Huawei" w:date="2020-01-24T14:53:00Z">
        <w:r>
          <w:tab/>
          <w:t>addSRS-Symbols-r16</w:t>
        </w:r>
        <w:r>
          <w:tab/>
        </w:r>
        <w:r>
          <w:tab/>
        </w:r>
        <w:r>
          <w:tab/>
        </w:r>
        <w:r>
          <w:tab/>
        </w:r>
        <w:r>
          <w:tab/>
        </w:r>
        <w:r>
          <w:tab/>
          <w:t>ENUMERATED {supported}</w:t>
        </w:r>
        <w:r>
          <w:tab/>
        </w:r>
        <w:r>
          <w:tab/>
          <w:t>OPTIONAL,</w:t>
        </w:r>
      </w:ins>
    </w:p>
    <w:p w14:paraId="7FD7717C" w14:textId="77777777" w:rsidR="00CA1CD8" w:rsidRDefault="00CA1CD8" w:rsidP="00CA1CD8">
      <w:pPr>
        <w:pStyle w:val="PL"/>
        <w:shd w:val="clear" w:color="auto" w:fill="E6E6E6"/>
        <w:rPr>
          <w:ins w:id="572" w:author="Huawei" w:date="2020-01-24T14:53:00Z"/>
        </w:rPr>
      </w:pPr>
      <w:ins w:id="573" w:author="Huawei" w:date="2020-01-24T14:53:00Z">
        <w:r>
          <w:tab/>
          <w:t>virtualCellID-r16</w:t>
        </w:r>
        <w:r>
          <w:tab/>
        </w:r>
        <w:r>
          <w:tab/>
        </w:r>
        <w:r>
          <w:tab/>
        </w:r>
        <w:r>
          <w:tab/>
        </w:r>
        <w:r>
          <w:tab/>
        </w:r>
        <w:r>
          <w:tab/>
          <w:t>ENUMERATED {supported}</w:t>
        </w:r>
        <w:r>
          <w:tab/>
        </w:r>
        <w:r>
          <w:tab/>
          <w:t>OPTIONAL</w:t>
        </w:r>
      </w:ins>
    </w:p>
    <w:p w14:paraId="0729AF37" w14:textId="77777777" w:rsidR="00CA1CD8" w:rsidRDefault="00CA1CD8" w:rsidP="00CA1CD8">
      <w:pPr>
        <w:pStyle w:val="PL"/>
        <w:shd w:val="clear" w:color="auto" w:fill="E6E6E6"/>
        <w:rPr>
          <w:ins w:id="574" w:author="Huawei" w:date="2020-01-24T14:54:00Z"/>
        </w:rPr>
      </w:pPr>
      <w:ins w:id="575" w:author="Huawei" w:date="2020-01-24T14:53:00Z">
        <w:r>
          <w:t>}</w:t>
        </w:r>
      </w:ins>
      <w:commentRangeEnd w:id="568"/>
      <w:r w:rsidR="004236D4">
        <w:rPr>
          <w:rStyle w:val="CommentReference"/>
          <w:rFonts w:ascii="Times New Roman" w:eastAsia="MS Mincho" w:hAnsi="Times New Roman"/>
          <w:noProof w:val="0"/>
          <w:lang w:val="x-none" w:eastAsia="en-US"/>
        </w:rPr>
        <w:commentReference w:id="568"/>
      </w:r>
    </w:p>
    <w:p w14:paraId="65338C8C" w14:textId="77777777" w:rsidR="00CA1CD8" w:rsidRDefault="00CA1CD8" w:rsidP="00CA1CD8">
      <w:pPr>
        <w:pStyle w:val="PL"/>
        <w:shd w:val="clear" w:color="auto" w:fill="E6E6E6"/>
        <w:rPr>
          <w:ins w:id="576" w:author="Huawei" w:date="2020-01-24T14:54:00Z"/>
        </w:rPr>
      </w:pPr>
    </w:p>
    <w:p w14:paraId="05A3C036" w14:textId="77777777" w:rsidR="009722D5" w:rsidRPr="00170CE7" w:rsidRDefault="009722D5" w:rsidP="00CA1CD8">
      <w:pPr>
        <w:pStyle w:val="PL"/>
        <w:shd w:val="clear" w:color="auto" w:fill="E6E6E6"/>
      </w:pPr>
      <w:r w:rsidRPr="00170CE7">
        <w:t>MIMO-UE-Parameters-r13 ::=</w:t>
      </w:r>
      <w:r w:rsidRPr="00170CE7">
        <w:tab/>
      </w:r>
      <w:r w:rsidRPr="00170CE7">
        <w:tab/>
      </w:r>
      <w:r w:rsidRPr="00170CE7">
        <w:tab/>
      </w:r>
      <w:r w:rsidRPr="00170CE7">
        <w:tab/>
        <w:t>SEQUENCE {</w:t>
      </w:r>
    </w:p>
    <w:p w14:paraId="761199ED"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1C4B0FC9"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6A96113" w14:textId="77777777" w:rsidR="009722D5" w:rsidRPr="00170CE7" w:rsidRDefault="009722D5" w:rsidP="009722D5">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FDBB38" w14:textId="77777777" w:rsidR="009722D5" w:rsidRPr="00170CE7" w:rsidRDefault="009722D5" w:rsidP="009722D5">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04185A" w14:textId="77777777" w:rsidR="009722D5" w:rsidRPr="00170CE7" w:rsidRDefault="009722D5" w:rsidP="009722D5">
      <w:pPr>
        <w:pStyle w:val="PL"/>
        <w:shd w:val="clear" w:color="auto" w:fill="E6E6E6"/>
      </w:pPr>
      <w:r w:rsidRPr="00170CE7">
        <w:tab/>
        <w:t>interferenceMeasRestriction-r13</w:t>
      </w:r>
      <w:r w:rsidRPr="00170CE7">
        <w:tab/>
      </w:r>
      <w:r w:rsidRPr="00170CE7">
        <w:tab/>
      </w:r>
      <w:r w:rsidRPr="00170CE7">
        <w:tab/>
        <w:t>ENUMERATED {supported}</w:t>
      </w:r>
      <w:bookmarkStart w:id="577" w:name="_GoBack"/>
      <w:bookmarkEnd w:id="577"/>
      <w:r w:rsidRPr="00170CE7">
        <w:tab/>
      </w:r>
      <w:r w:rsidRPr="00170CE7">
        <w:tab/>
      </w:r>
      <w:r w:rsidRPr="00170CE7">
        <w:tab/>
        <w:t>OPTIONAL</w:t>
      </w:r>
    </w:p>
    <w:p w14:paraId="2F2719B3" w14:textId="77777777" w:rsidR="00DD04ED" w:rsidRPr="00170CE7" w:rsidRDefault="009722D5" w:rsidP="00DD04ED">
      <w:pPr>
        <w:pStyle w:val="PL"/>
        <w:shd w:val="clear" w:color="auto" w:fill="E6E6E6"/>
      </w:pPr>
      <w:r w:rsidRPr="00170CE7">
        <w:t>}</w:t>
      </w:r>
    </w:p>
    <w:p w14:paraId="0A11BC2D" w14:textId="77777777" w:rsidR="00DD04ED" w:rsidRPr="00170CE7" w:rsidRDefault="00DD04ED" w:rsidP="00DD04ED">
      <w:pPr>
        <w:pStyle w:val="PL"/>
        <w:shd w:val="clear" w:color="auto" w:fill="E6E6E6"/>
      </w:pPr>
    </w:p>
    <w:p w14:paraId="656CBD26" w14:textId="77777777" w:rsidR="00DD04ED" w:rsidRPr="00170CE7" w:rsidRDefault="00DD04ED" w:rsidP="00DD04ED">
      <w:pPr>
        <w:pStyle w:val="PL"/>
        <w:shd w:val="clear" w:color="auto" w:fill="E6E6E6"/>
      </w:pPr>
      <w:r w:rsidRPr="00170CE7">
        <w:t>MIMO-UE-Parameters-v13e0 ::=</w:t>
      </w:r>
      <w:r w:rsidRPr="00170CE7">
        <w:tab/>
      </w:r>
      <w:r w:rsidRPr="00170CE7">
        <w:tab/>
      </w:r>
      <w:r w:rsidRPr="00170CE7">
        <w:tab/>
        <w:t>SEQUENCE {</w:t>
      </w:r>
    </w:p>
    <w:p w14:paraId="17A13A7E" w14:textId="77777777" w:rsidR="00DD04ED" w:rsidRPr="00170CE7" w:rsidRDefault="00DD04ED" w:rsidP="00DD04ED">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1F4DA587" w14:textId="77777777" w:rsidR="00983EA2" w:rsidRPr="00170CE7" w:rsidRDefault="00DD04ED" w:rsidP="00DD04ED">
      <w:pPr>
        <w:pStyle w:val="PL"/>
        <w:shd w:val="clear" w:color="auto" w:fill="E6E6E6"/>
      </w:pPr>
      <w:r w:rsidRPr="00170CE7">
        <w:t>}</w:t>
      </w:r>
    </w:p>
    <w:p w14:paraId="00D3F6E7" w14:textId="77777777" w:rsidR="00983EA2" w:rsidRPr="00170CE7" w:rsidRDefault="00983EA2" w:rsidP="009722D5">
      <w:pPr>
        <w:pStyle w:val="PL"/>
        <w:shd w:val="clear" w:color="auto" w:fill="E6E6E6"/>
      </w:pPr>
    </w:p>
    <w:p w14:paraId="5EB39AA3" w14:textId="77777777" w:rsidR="009722D5" w:rsidRPr="00170CE7" w:rsidRDefault="009722D5" w:rsidP="009722D5">
      <w:pPr>
        <w:pStyle w:val="PL"/>
        <w:shd w:val="clear" w:color="auto" w:fill="E6E6E6"/>
      </w:pPr>
      <w:r w:rsidRPr="00170CE7">
        <w:t>MIMO-UE-Parameters-v</w:t>
      </w:r>
      <w:r w:rsidR="00E56A3C" w:rsidRPr="00170CE7">
        <w:t>1430</w:t>
      </w:r>
      <w:r w:rsidRPr="00170CE7">
        <w:t xml:space="preserve"> ::=</w:t>
      </w:r>
      <w:r w:rsidRPr="00170CE7">
        <w:tab/>
      </w:r>
      <w:r w:rsidRPr="00170CE7">
        <w:tab/>
      </w:r>
      <w:r w:rsidRPr="00170CE7">
        <w:tab/>
        <w:t>SEQUENCE {</w:t>
      </w:r>
    </w:p>
    <w:p w14:paraId="2B404B30"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MIMO-UE-ParametersPerTM-v</w:t>
      </w:r>
      <w:r w:rsidR="00E56A3C" w:rsidRPr="00170CE7">
        <w:t>1430</w:t>
      </w:r>
      <w:r w:rsidRPr="00170CE7">
        <w:tab/>
        <w:t>OPTIONAL,</w:t>
      </w:r>
    </w:p>
    <w:p w14:paraId="5C914BEC" w14:textId="77777777"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MIMO-UE-ParametersPerTM-v</w:t>
      </w:r>
      <w:r w:rsidR="00E56A3C" w:rsidRPr="00170CE7">
        <w:t>1430</w:t>
      </w:r>
      <w:r w:rsidRPr="00170CE7">
        <w:tab/>
        <w:t>OPTIONAL</w:t>
      </w:r>
    </w:p>
    <w:p w14:paraId="4D1A949F" w14:textId="77777777" w:rsidR="009722D5" w:rsidRPr="00170CE7" w:rsidRDefault="009722D5" w:rsidP="009722D5">
      <w:pPr>
        <w:pStyle w:val="PL"/>
        <w:shd w:val="clear" w:color="auto" w:fill="E6E6E6"/>
      </w:pPr>
      <w:r w:rsidRPr="00170CE7">
        <w:t>}</w:t>
      </w:r>
    </w:p>
    <w:p w14:paraId="0FC46338" w14:textId="77777777" w:rsidR="00DA0DB4" w:rsidRPr="00170CE7" w:rsidRDefault="00DA0DB4" w:rsidP="00DA0DB4">
      <w:pPr>
        <w:pStyle w:val="PL"/>
        <w:shd w:val="clear" w:color="auto" w:fill="E6E6E6"/>
      </w:pPr>
    </w:p>
    <w:p w14:paraId="7C1F0B72" w14:textId="77777777" w:rsidR="00DA0DB4" w:rsidRPr="00170CE7" w:rsidRDefault="00DA0DB4" w:rsidP="00DA0DB4">
      <w:pPr>
        <w:pStyle w:val="PL"/>
        <w:shd w:val="clear" w:color="auto" w:fill="E6E6E6"/>
      </w:pPr>
      <w:r w:rsidRPr="00170CE7">
        <w:t>MIMO-UE-Parameters-v1470 ::=</w:t>
      </w:r>
      <w:r w:rsidRPr="00170CE7">
        <w:tab/>
      </w:r>
      <w:r w:rsidRPr="00170CE7">
        <w:tab/>
      </w:r>
      <w:r w:rsidRPr="00170CE7">
        <w:tab/>
        <w:t>SEQUENCE {</w:t>
      </w:r>
    </w:p>
    <w:p w14:paraId="4E0705C8"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7E759CC0"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010B5C74" w14:textId="77777777" w:rsidR="009722D5" w:rsidRPr="00170CE7" w:rsidRDefault="00DA0DB4" w:rsidP="00DA0DB4">
      <w:pPr>
        <w:pStyle w:val="PL"/>
        <w:shd w:val="clear" w:color="auto" w:fill="E6E6E6"/>
      </w:pPr>
      <w:r w:rsidRPr="00170CE7">
        <w:t>}</w:t>
      </w:r>
    </w:p>
    <w:p w14:paraId="2BE6746E" w14:textId="77777777" w:rsidR="00DA0DB4" w:rsidRPr="00170CE7" w:rsidRDefault="00DA0DB4" w:rsidP="00DA0DB4">
      <w:pPr>
        <w:pStyle w:val="PL"/>
        <w:shd w:val="clear" w:color="auto" w:fill="E6E6E6"/>
      </w:pPr>
    </w:p>
    <w:p w14:paraId="430D72D5" w14:textId="77777777" w:rsidR="009722D5" w:rsidRPr="00170CE7" w:rsidRDefault="009722D5" w:rsidP="009722D5">
      <w:pPr>
        <w:pStyle w:val="PL"/>
        <w:shd w:val="clear" w:color="auto" w:fill="E6E6E6"/>
      </w:pPr>
      <w:r w:rsidRPr="00170CE7">
        <w:t>MIMO-UE-ParametersPerTM-r13 ::=</w:t>
      </w:r>
      <w:r w:rsidRPr="00170CE7">
        <w:tab/>
      </w:r>
      <w:r w:rsidRPr="00170CE7">
        <w:tab/>
      </w:r>
      <w:r w:rsidRPr="00170CE7">
        <w:tab/>
        <w:t>SEQUENCE {</w:t>
      </w:r>
    </w:p>
    <w:p w14:paraId="75FB36A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16D4C2F"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19108FE7" w14:textId="77777777" w:rsidR="009722D5" w:rsidRPr="00170CE7" w:rsidRDefault="009722D5" w:rsidP="009722D5">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6D48D1"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8F40BC" w14:textId="77777777" w:rsidR="009722D5" w:rsidRPr="00170CE7" w:rsidRDefault="009722D5" w:rsidP="009722D5">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4B338BA" w14:textId="77777777" w:rsidR="009722D5" w:rsidRPr="00170CE7" w:rsidRDefault="009722D5" w:rsidP="009722D5">
      <w:pPr>
        <w:pStyle w:val="PL"/>
        <w:shd w:val="clear" w:color="auto" w:fill="E6E6E6"/>
      </w:pPr>
      <w:r w:rsidRPr="00170CE7">
        <w:t>}</w:t>
      </w:r>
    </w:p>
    <w:p w14:paraId="6A93F589" w14:textId="77777777" w:rsidR="009722D5" w:rsidRPr="00170CE7" w:rsidRDefault="009722D5" w:rsidP="009722D5">
      <w:pPr>
        <w:pStyle w:val="PL"/>
        <w:shd w:val="clear" w:color="auto" w:fill="E6E6E6"/>
      </w:pPr>
    </w:p>
    <w:p w14:paraId="493F6AED" w14:textId="77777777" w:rsidR="009722D5" w:rsidRPr="00170CE7" w:rsidRDefault="009722D5" w:rsidP="009722D5">
      <w:pPr>
        <w:pStyle w:val="PL"/>
        <w:shd w:val="clear" w:color="auto" w:fill="E6E6E6"/>
      </w:pPr>
      <w:r w:rsidRPr="00170CE7">
        <w:t>MIMO-UE-ParametersPerTM-v</w:t>
      </w:r>
      <w:r w:rsidR="00E56A3C" w:rsidRPr="00170CE7">
        <w:t>1430</w:t>
      </w:r>
      <w:r w:rsidRPr="00170CE7">
        <w:t xml:space="preserve"> ::=</w:t>
      </w:r>
      <w:r w:rsidRPr="00170CE7">
        <w:tab/>
      </w:r>
      <w:r w:rsidRPr="00170CE7">
        <w:tab/>
        <w:t>SEQUENCE {</w:t>
      </w:r>
    </w:p>
    <w:p w14:paraId="20F5DDFE" w14:textId="77777777" w:rsidR="009722D5" w:rsidRPr="00170CE7" w:rsidRDefault="009722D5" w:rsidP="009722D5">
      <w:pPr>
        <w:pStyle w:val="PL"/>
        <w:shd w:val="clear" w:color="auto" w:fill="E6E6E6"/>
      </w:pPr>
      <w:r w:rsidRPr="00170CE7">
        <w:tab/>
        <w:t>nzp-CSI-RS-AperiodicInfo-r14</w:t>
      </w:r>
      <w:r w:rsidRPr="00170CE7">
        <w:tab/>
      </w:r>
      <w:r w:rsidRPr="00170CE7">
        <w:tab/>
      </w:r>
      <w:r w:rsidRPr="00170CE7">
        <w:tab/>
        <w:t>SEQUENCE {</w:t>
      </w:r>
    </w:p>
    <w:p w14:paraId="13520F3A" w14:textId="77777777" w:rsidR="009722D5" w:rsidRPr="00170CE7" w:rsidRDefault="009722D5" w:rsidP="009722D5">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r>
      <w:r w:rsidR="007234CD" w:rsidRPr="00170CE7">
        <w:t>INTEGER(5..32)</w:t>
      </w:r>
      <w:r w:rsidRPr="00170CE7">
        <w:t>,</w:t>
      </w:r>
    </w:p>
    <w:p w14:paraId="4E1ECF27"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0EFDF60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FD3D20B" w14:textId="77777777" w:rsidR="009722D5" w:rsidRPr="00170CE7" w:rsidRDefault="009722D5" w:rsidP="009722D5">
      <w:pPr>
        <w:pStyle w:val="PL"/>
        <w:shd w:val="clear" w:color="auto" w:fill="E6E6E6"/>
      </w:pPr>
      <w:r w:rsidRPr="00170CE7">
        <w:tab/>
        <w:t>nzp-CSI-RS-PeriodicInfo-r14</w:t>
      </w:r>
      <w:r w:rsidRPr="00170CE7">
        <w:tab/>
      </w:r>
      <w:r w:rsidRPr="00170CE7">
        <w:tab/>
      </w:r>
      <w:r w:rsidRPr="00170CE7">
        <w:tab/>
      </w:r>
      <w:r w:rsidRPr="00170CE7">
        <w:tab/>
        <w:t>SEQUENCE {</w:t>
      </w:r>
    </w:p>
    <w:p w14:paraId="3C2DBAA0" w14:textId="77777777"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415D62AB"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9F0C18" w14:textId="77777777" w:rsidR="009722D5" w:rsidRPr="00170CE7" w:rsidRDefault="009722D5" w:rsidP="009722D5">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FC39F" w14:textId="77777777" w:rsidR="009722D5" w:rsidRPr="00170CE7" w:rsidRDefault="009722D5" w:rsidP="009722D5">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206881" w14:textId="77777777" w:rsidR="009722D5" w:rsidRPr="00170CE7" w:rsidRDefault="009722D5" w:rsidP="009722D5">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55EA1D" w14:textId="77777777" w:rsidR="009722D5" w:rsidRPr="00170CE7" w:rsidRDefault="009722D5" w:rsidP="009722D5">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B033ECB" w14:textId="77777777" w:rsidR="009722D5" w:rsidRPr="00170CE7" w:rsidRDefault="009722D5" w:rsidP="009722D5">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68CA693" w14:textId="77777777" w:rsidR="009722D5" w:rsidRPr="00170CE7" w:rsidRDefault="009722D5" w:rsidP="009722D5">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7234CD" w:rsidRPr="00170CE7">
        <w:t>,</w:t>
      </w:r>
    </w:p>
    <w:p w14:paraId="2CDF0B0D" w14:textId="77777777" w:rsidR="007234CD" w:rsidRPr="00170CE7" w:rsidRDefault="007234CD" w:rsidP="007234C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B7CDAA" w14:textId="77777777" w:rsidR="00C9086D" w:rsidRPr="00170CE7" w:rsidRDefault="007234CD" w:rsidP="007234CD">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59A15D" w14:textId="77777777" w:rsidR="009722D5" w:rsidRPr="00170CE7" w:rsidRDefault="009722D5" w:rsidP="007234CD">
      <w:pPr>
        <w:pStyle w:val="PL"/>
        <w:shd w:val="clear" w:color="auto" w:fill="E6E6E6"/>
      </w:pPr>
      <w:r w:rsidRPr="00170CE7">
        <w:t>}</w:t>
      </w:r>
    </w:p>
    <w:p w14:paraId="329045E0" w14:textId="77777777" w:rsidR="00DA0DB4" w:rsidRPr="00170CE7" w:rsidRDefault="00DA0DB4" w:rsidP="00DA0DB4">
      <w:pPr>
        <w:pStyle w:val="PL"/>
        <w:shd w:val="clear" w:color="auto" w:fill="E6E6E6"/>
      </w:pPr>
    </w:p>
    <w:p w14:paraId="63D57B17" w14:textId="77777777" w:rsidR="00DA0DB4" w:rsidRPr="00170CE7" w:rsidRDefault="00DA0DB4" w:rsidP="00DA0DB4">
      <w:pPr>
        <w:pStyle w:val="PL"/>
        <w:shd w:val="clear" w:color="auto" w:fill="E6E6E6"/>
      </w:pPr>
      <w:r w:rsidRPr="00170CE7">
        <w:t>MIMO-UE-ParametersPerTM-v1470 ::=</w:t>
      </w:r>
      <w:r w:rsidRPr="00170CE7">
        <w:tab/>
      </w:r>
      <w:r w:rsidRPr="00170CE7">
        <w:tab/>
        <w:t>SEQUENCE {</w:t>
      </w:r>
    </w:p>
    <w:p w14:paraId="0FDFFD98" w14:textId="77777777" w:rsidR="00DA0DB4" w:rsidRPr="00170CE7" w:rsidRDefault="00DA0DB4" w:rsidP="00DA0DB4">
      <w:pPr>
        <w:pStyle w:val="PL"/>
        <w:shd w:val="clear" w:color="auto" w:fill="E6E6E6"/>
      </w:pPr>
      <w:r w:rsidRPr="00170CE7">
        <w:tab/>
        <w:t>csi-ReportingAdvancedMaxPorts-r14</w:t>
      </w:r>
      <w:r w:rsidRPr="00170CE7">
        <w:tab/>
      </w:r>
      <w:r w:rsidRPr="00170CE7">
        <w:tab/>
        <w:t>ENUMERATED {n8, n12, n16, n20, n24, n28}</w:t>
      </w:r>
      <w:r w:rsidRPr="00170CE7">
        <w:tab/>
        <w:t>OPTIONAL</w:t>
      </w:r>
    </w:p>
    <w:p w14:paraId="1F107AB3" w14:textId="77777777" w:rsidR="009722D5" w:rsidRPr="00170CE7" w:rsidRDefault="00DA0DB4" w:rsidP="00DA0DB4">
      <w:pPr>
        <w:pStyle w:val="PL"/>
        <w:shd w:val="clear" w:color="auto" w:fill="E6E6E6"/>
      </w:pPr>
      <w:r w:rsidRPr="00170CE7">
        <w:t>}</w:t>
      </w:r>
    </w:p>
    <w:p w14:paraId="563FEDA2" w14:textId="77777777" w:rsidR="00DA0DB4" w:rsidRPr="00170CE7" w:rsidRDefault="00DA0DB4" w:rsidP="00DA0DB4">
      <w:pPr>
        <w:pStyle w:val="PL"/>
        <w:shd w:val="clear" w:color="auto" w:fill="E6E6E6"/>
      </w:pPr>
    </w:p>
    <w:p w14:paraId="6D8C3A10" w14:textId="77777777" w:rsidR="009722D5" w:rsidRPr="00170CE7" w:rsidRDefault="009722D5" w:rsidP="009722D5">
      <w:pPr>
        <w:pStyle w:val="PL"/>
        <w:shd w:val="clear" w:color="auto" w:fill="E6E6E6"/>
      </w:pPr>
      <w:r w:rsidRPr="00170CE7">
        <w:t>MIMO-CA-ParametersPerBoBC-r13 ::=</w:t>
      </w:r>
      <w:r w:rsidRPr="00170CE7">
        <w:tab/>
      </w:r>
      <w:r w:rsidRPr="00170CE7">
        <w:tab/>
        <w:t>SEQUENCE {</w:t>
      </w:r>
    </w:p>
    <w:p w14:paraId="379C6C54" w14:textId="77777777"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6F49761" w14:textId="77777777"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706014F0" w14:textId="77777777" w:rsidR="009722D5" w:rsidRPr="00170CE7" w:rsidRDefault="009722D5" w:rsidP="009722D5">
      <w:pPr>
        <w:pStyle w:val="PL"/>
        <w:shd w:val="clear" w:color="auto" w:fill="E6E6E6"/>
      </w:pPr>
      <w:r w:rsidRPr="00170CE7">
        <w:t>}</w:t>
      </w:r>
    </w:p>
    <w:p w14:paraId="31103DF0" w14:textId="77777777" w:rsidR="009722D5" w:rsidRPr="00170CE7" w:rsidRDefault="009722D5" w:rsidP="009722D5">
      <w:pPr>
        <w:pStyle w:val="PL"/>
        <w:shd w:val="clear" w:color="auto" w:fill="E6E6E6"/>
      </w:pPr>
    </w:p>
    <w:p w14:paraId="5724F8AD" w14:textId="77777777" w:rsidR="003452AD" w:rsidRPr="00170CE7" w:rsidRDefault="003452AD" w:rsidP="003452AD">
      <w:pPr>
        <w:pStyle w:val="PL"/>
        <w:shd w:val="clear" w:color="auto" w:fill="E6E6E6"/>
      </w:pPr>
      <w:r w:rsidRPr="00170CE7">
        <w:t>MIMO-CA-ParametersPerB</w:t>
      </w:r>
      <w:r w:rsidR="00E662B9" w:rsidRPr="00170CE7">
        <w:t>oB</w:t>
      </w:r>
      <w:r w:rsidRPr="00170CE7">
        <w:t>C-r15 ::=</w:t>
      </w:r>
      <w:r w:rsidRPr="00170CE7">
        <w:tab/>
      </w:r>
      <w:r w:rsidRPr="00170CE7">
        <w:tab/>
        <w:t>SEQUENCE {</w:t>
      </w:r>
    </w:p>
    <w:p w14:paraId="4064F28B" w14:textId="77777777" w:rsidR="003452AD" w:rsidRPr="00170CE7" w:rsidRDefault="003452AD" w:rsidP="003452AD">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w:t>
      </w:r>
      <w:r w:rsidR="00E662B9" w:rsidRPr="00170CE7">
        <w:t>oB</w:t>
      </w:r>
      <w:r w:rsidRPr="00170CE7">
        <w:t>CPerTM</w:t>
      </w:r>
      <w:r w:rsidR="003853A6" w:rsidRPr="00170CE7">
        <w:t>-r15</w:t>
      </w:r>
      <w:r w:rsidRPr="00170CE7">
        <w:tab/>
        <w:t>OPTIONAL,</w:t>
      </w:r>
    </w:p>
    <w:p w14:paraId="7BB99556" w14:textId="77777777" w:rsidR="003452AD" w:rsidRPr="00170CE7" w:rsidRDefault="003452AD" w:rsidP="003452AD">
      <w:pPr>
        <w:pStyle w:val="PL"/>
        <w:shd w:val="clear" w:color="auto" w:fill="E6E6E6"/>
      </w:pPr>
      <w:r w:rsidRPr="00170CE7">
        <w:tab/>
        <w:t>parametersTM10-r1</w:t>
      </w:r>
      <w:r w:rsidR="00B70DD6" w:rsidRPr="00170CE7">
        <w:t>5</w:t>
      </w:r>
      <w:r w:rsidRPr="00170CE7">
        <w:tab/>
      </w:r>
      <w:r w:rsidRPr="00170CE7">
        <w:tab/>
      </w:r>
      <w:r w:rsidRPr="00170CE7">
        <w:tab/>
      </w:r>
      <w:r w:rsidRPr="00170CE7">
        <w:tab/>
      </w:r>
      <w:r w:rsidRPr="00170CE7">
        <w:tab/>
      </w:r>
      <w:r w:rsidRPr="00170CE7">
        <w:tab/>
      </w:r>
      <w:r w:rsidR="00B70DD6" w:rsidRPr="00170CE7">
        <w:t>MIMO-CA-ParametersPerB</w:t>
      </w:r>
      <w:r w:rsidR="00E662B9" w:rsidRPr="00170CE7">
        <w:t>oB</w:t>
      </w:r>
      <w:r w:rsidR="00B70DD6" w:rsidRPr="00170CE7">
        <w:t>CPerTM</w:t>
      </w:r>
      <w:r w:rsidR="003853A6" w:rsidRPr="00170CE7">
        <w:t>-r15</w:t>
      </w:r>
      <w:r w:rsidRPr="00170CE7">
        <w:tab/>
        <w:t>OPTIONAL</w:t>
      </w:r>
    </w:p>
    <w:p w14:paraId="19A2F217" w14:textId="77777777" w:rsidR="003452AD" w:rsidRPr="00170CE7" w:rsidRDefault="003452AD" w:rsidP="003452AD">
      <w:pPr>
        <w:pStyle w:val="PL"/>
        <w:shd w:val="clear" w:color="auto" w:fill="E6E6E6"/>
      </w:pPr>
      <w:r w:rsidRPr="00170CE7">
        <w:t>}</w:t>
      </w:r>
    </w:p>
    <w:p w14:paraId="1B2E1AEC" w14:textId="77777777" w:rsidR="003452AD" w:rsidRPr="00170CE7" w:rsidRDefault="003452AD" w:rsidP="003452AD">
      <w:pPr>
        <w:pStyle w:val="PL"/>
        <w:shd w:val="clear" w:color="auto" w:fill="E6E6E6"/>
      </w:pPr>
    </w:p>
    <w:p w14:paraId="52CB9CE9" w14:textId="77777777" w:rsidR="009722D5" w:rsidRPr="00170CE7" w:rsidRDefault="009722D5" w:rsidP="009722D5">
      <w:pPr>
        <w:pStyle w:val="PL"/>
        <w:shd w:val="clear" w:color="auto" w:fill="E6E6E6"/>
      </w:pPr>
      <w:r w:rsidRPr="00170CE7">
        <w:t>MIMO-CA-ParametersPerBoBC-v</w:t>
      </w:r>
      <w:r w:rsidR="00E56A3C" w:rsidRPr="00170CE7">
        <w:t>1430</w:t>
      </w:r>
      <w:r w:rsidRPr="00170CE7">
        <w:t xml:space="preserve"> ::=</w:t>
      </w:r>
      <w:r w:rsidRPr="00170CE7">
        <w:tab/>
      </w:r>
      <w:r w:rsidRPr="00170CE7">
        <w:tab/>
        <w:t>SEQUENCE {</w:t>
      </w:r>
    </w:p>
    <w:p w14:paraId="684F73EE" w14:textId="77777777"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4B1F50C5" w14:textId="77777777"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MIMO-CA-ParametersPerBoBCPerTM-v</w:t>
      </w:r>
      <w:r w:rsidR="00E56A3C" w:rsidRPr="00170CE7">
        <w:t>1430</w:t>
      </w:r>
      <w:r w:rsidRPr="00170CE7">
        <w:tab/>
        <w:t>OPTIONAL</w:t>
      </w:r>
    </w:p>
    <w:p w14:paraId="0B6A7135" w14:textId="77777777" w:rsidR="009722D5" w:rsidRPr="00170CE7" w:rsidRDefault="009722D5" w:rsidP="009722D5">
      <w:pPr>
        <w:pStyle w:val="PL"/>
        <w:shd w:val="clear" w:color="auto" w:fill="E6E6E6"/>
      </w:pPr>
      <w:r w:rsidRPr="00170CE7">
        <w:t>}</w:t>
      </w:r>
    </w:p>
    <w:p w14:paraId="0D85B75A" w14:textId="77777777" w:rsidR="00DA0DB4" w:rsidRPr="00170CE7" w:rsidRDefault="00DA0DB4" w:rsidP="00DA0DB4">
      <w:pPr>
        <w:pStyle w:val="PL"/>
        <w:shd w:val="clear" w:color="auto" w:fill="E6E6E6"/>
      </w:pPr>
    </w:p>
    <w:p w14:paraId="5DD7BAE8" w14:textId="77777777" w:rsidR="00DA0DB4" w:rsidRPr="00170CE7" w:rsidRDefault="00DA0DB4" w:rsidP="00DA0DB4">
      <w:pPr>
        <w:pStyle w:val="PL"/>
        <w:shd w:val="clear" w:color="auto" w:fill="E6E6E6"/>
      </w:pPr>
      <w:r w:rsidRPr="00170CE7">
        <w:t>MIMO-CA-ParametersPerBoBC-v1470 ::=</w:t>
      </w:r>
      <w:r w:rsidRPr="00170CE7">
        <w:tab/>
      </w:r>
      <w:r w:rsidRPr="00170CE7">
        <w:tab/>
        <w:t>SEQUENCE {</w:t>
      </w:r>
    </w:p>
    <w:p w14:paraId="382A2D80" w14:textId="77777777"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45204B76" w14:textId="77777777"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02FBBE0B" w14:textId="77777777" w:rsidR="009722D5" w:rsidRPr="00170CE7" w:rsidRDefault="00DA0DB4" w:rsidP="00DA0DB4">
      <w:pPr>
        <w:pStyle w:val="PL"/>
        <w:shd w:val="clear" w:color="auto" w:fill="E6E6E6"/>
      </w:pPr>
      <w:r w:rsidRPr="00170CE7">
        <w:t>}</w:t>
      </w:r>
    </w:p>
    <w:p w14:paraId="0EB66D1D" w14:textId="77777777" w:rsidR="00DA0DB4" w:rsidRPr="00170CE7" w:rsidRDefault="00DA0DB4" w:rsidP="00DA0DB4">
      <w:pPr>
        <w:pStyle w:val="PL"/>
        <w:shd w:val="clear" w:color="auto" w:fill="E6E6E6"/>
      </w:pPr>
    </w:p>
    <w:p w14:paraId="07849F19" w14:textId="77777777" w:rsidR="009722D5" w:rsidRPr="00170CE7" w:rsidRDefault="009722D5" w:rsidP="009722D5">
      <w:pPr>
        <w:pStyle w:val="PL"/>
        <w:shd w:val="clear" w:color="auto" w:fill="E6E6E6"/>
      </w:pPr>
      <w:r w:rsidRPr="00170CE7">
        <w:t>MIMO-CA-ParametersPerBoBCPerTM-r13 ::=</w:t>
      </w:r>
      <w:r w:rsidRPr="00170CE7">
        <w:tab/>
        <w:t>SEQUENCE {</w:t>
      </w:r>
    </w:p>
    <w:p w14:paraId="05D836FC" w14:textId="77777777"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2C21E2A" w14:textId="77777777"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7C0C0912" w14:textId="77777777"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4C4F33E" w14:textId="77777777" w:rsidR="009722D5" w:rsidRPr="00170CE7" w:rsidRDefault="009722D5" w:rsidP="009722D5">
      <w:pPr>
        <w:pStyle w:val="PL"/>
        <w:shd w:val="clear" w:color="auto" w:fill="E6E6E6"/>
      </w:pPr>
      <w:r w:rsidRPr="00170CE7">
        <w:t>}</w:t>
      </w:r>
    </w:p>
    <w:p w14:paraId="42B48D88" w14:textId="77777777" w:rsidR="009722D5" w:rsidRPr="00170CE7" w:rsidRDefault="009722D5" w:rsidP="009722D5">
      <w:pPr>
        <w:pStyle w:val="PL"/>
        <w:shd w:val="clear" w:color="auto" w:fill="E6E6E6"/>
      </w:pPr>
    </w:p>
    <w:p w14:paraId="23A66590" w14:textId="77777777" w:rsidR="009722D5" w:rsidRPr="00170CE7" w:rsidRDefault="009722D5" w:rsidP="009722D5">
      <w:pPr>
        <w:pStyle w:val="PL"/>
        <w:shd w:val="clear" w:color="auto" w:fill="E6E6E6"/>
      </w:pPr>
      <w:r w:rsidRPr="00170CE7">
        <w:t>MIMO-CA-ParametersPerBoBCPerTM-v</w:t>
      </w:r>
      <w:r w:rsidR="00E56A3C" w:rsidRPr="00170CE7">
        <w:t>1430</w:t>
      </w:r>
      <w:r w:rsidRPr="00170CE7">
        <w:t xml:space="preserve"> ::=</w:t>
      </w:r>
      <w:r w:rsidRPr="00170CE7">
        <w:tab/>
        <w:t>SEQUENCE {</w:t>
      </w:r>
    </w:p>
    <w:p w14:paraId="4192FFE8" w14:textId="77777777" w:rsidR="009722D5" w:rsidRPr="00170CE7" w:rsidRDefault="009722D5" w:rsidP="009722D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F7042C5" w14:textId="77777777" w:rsidR="009722D5" w:rsidRPr="00170CE7" w:rsidRDefault="009722D5" w:rsidP="009722D5">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0BE5116" w14:textId="77777777" w:rsidR="009722D5" w:rsidRPr="00170CE7" w:rsidRDefault="009722D5" w:rsidP="009722D5">
      <w:pPr>
        <w:pStyle w:val="PL"/>
        <w:shd w:val="clear" w:color="auto" w:fill="E6E6E6"/>
      </w:pPr>
      <w:r w:rsidRPr="00170CE7">
        <w:t>}</w:t>
      </w:r>
    </w:p>
    <w:p w14:paraId="3039AACF" w14:textId="77777777" w:rsidR="002264CF" w:rsidRPr="00170CE7" w:rsidRDefault="002264CF" w:rsidP="002264CF">
      <w:pPr>
        <w:pStyle w:val="PL"/>
        <w:shd w:val="clear" w:color="auto" w:fill="E6E6E6"/>
      </w:pPr>
    </w:p>
    <w:p w14:paraId="2F5A9DAB" w14:textId="77777777" w:rsidR="002264CF" w:rsidRPr="00170CE7" w:rsidRDefault="002264CF" w:rsidP="002264CF">
      <w:pPr>
        <w:pStyle w:val="PL"/>
        <w:shd w:val="clear" w:color="auto" w:fill="E6E6E6"/>
      </w:pPr>
      <w:r w:rsidRPr="00170CE7">
        <w:t>MIMO-CA-ParametersPerBoBCPerTM-v1470 ::=</w:t>
      </w:r>
      <w:r w:rsidRPr="00170CE7">
        <w:tab/>
        <w:t>SEQUENCE {</w:t>
      </w:r>
    </w:p>
    <w:p w14:paraId="425F7420" w14:textId="77777777" w:rsidR="002264CF" w:rsidRPr="00170CE7" w:rsidRDefault="002264CF" w:rsidP="002264C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2F6C2A5" w14:textId="77777777" w:rsidR="009722D5" w:rsidRPr="00170CE7" w:rsidRDefault="002264CF" w:rsidP="002264CF">
      <w:pPr>
        <w:pStyle w:val="PL"/>
        <w:shd w:val="clear" w:color="auto" w:fill="E6E6E6"/>
      </w:pPr>
      <w:r w:rsidRPr="00170CE7">
        <w:t>}</w:t>
      </w:r>
    </w:p>
    <w:p w14:paraId="2F9617AC" w14:textId="77777777" w:rsidR="002264CF" w:rsidRPr="00170CE7" w:rsidRDefault="002264CF" w:rsidP="002264CF">
      <w:pPr>
        <w:pStyle w:val="PL"/>
        <w:shd w:val="clear" w:color="auto" w:fill="E6E6E6"/>
      </w:pPr>
    </w:p>
    <w:p w14:paraId="2C16F242" w14:textId="77777777" w:rsidR="003452AD" w:rsidRPr="00170CE7" w:rsidRDefault="003452AD" w:rsidP="003452AD">
      <w:pPr>
        <w:pStyle w:val="PL"/>
        <w:shd w:val="clear" w:color="auto" w:fill="E6E6E6"/>
      </w:pPr>
      <w:r w:rsidRPr="00170CE7">
        <w:t>MIMO-CA-ParametersPerB</w:t>
      </w:r>
      <w:r w:rsidR="00E662B9" w:rsidRPr="00170CE7">
        <w:t>oB</w:t>
      </w:r>
      <w:r w:rsidRPr="00170CE7">
        <w:t>CPerTM-r15 ::=</w:t>
      </w:r>
      <w:r w:rsidRPr="00170CE7">
        <w:tab/>
        <w:t>SEQUENCE {</w:t>
      </w:r>
    </w:p>
    <w:p w14:paraId="0758A07A" w14:textId="77777777" w:rsidR="003452AD" w:rsidRPr="00170CE7" w:rsidRDefault="003452AD" w:rsidP="003452AD">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E111B45" w14:textId="77777777" w:rsidR="003452AD" w:rsidRPr="00170CE7" w:rsidRDefault="003452AD" w:rsidP="003452AD">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215013B0" w14:textId="77777777" w:rsidR="003452AD" w:rsidRPr="00170CE7" w:rsidRDefault="003452AD" w:rsidP="003452AD">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81016E4" w14:textId="77777777" w:rsidR="003452AD" w:rsidRPr="00170CE7" w:rsidRDefault="003452AD" w:rsidP="003452A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C4AD509" w14:textId="77777777" w:rsidR="003452AD" w:rsidRPr="00170CE7" w:rsidRDefault="003452AD" w:rsidP="003452AD">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DDB9A8E" w14:textId="77777777" w:rsidR="003452AD" w:rsidRPr="00170CE7" w:rsidRDefault="003452AD" w:rsidP="003452AD">
      <w:pPr>
        <w:pStyle w:val="PL"/>
        <w:shd w:val="clear" w:color="auto" w:fill="E6E6E6"/>
      </w:pPr>
      <w:r w:rsidRPr="00170CE7">
        <w:t>}</w:t>
      </w:r>
    </w:p>
    <w:p w14:paraId="0CC4FCBA" w14:textId="77777777" w:rsidR="003452AD" w:rsidRPr="00170CE7" w:rsidRDefault="003452AD" w:rsidP="003452AD">
      <w:pPr>
        <w:pStyle w:val="PL"/>
        <w:shd w:val="clear" w:color="auto" w:fill="E6E6E6"/>
      </w:pPr>
    </w:p>
    <w:p w14:paraId="7C201574" w14:textId="77777777" w:rsidR="009722D5" w:rsidRPr="00170CE7" w:rsidRDefault="009722D5" w:rsidP="009722D5">
      <w:pPr>
        <w:pStyle w:val="PL"/>
        <w:shd w:val="clear" w:color="auto" w:fill="E6E6E6"/>
      </w:pPr>
      <w:r w:rsidRPr="00170CE7">
        <w:t>MIMO-NonPrecodedCapabilities-r13 ::=</w:t>
      </w:r>
      <w:r w:rsidRPr="00170CE7">
        <w:tab/>
        <w:t>SEQUENCE {</w:t>
      </w:r>
    </w:p>
    <w:p w14:paraId="75E3F195" w14:textId="77777777" w:rsidR="009722D5" w:rsidRPr="00170CE7" w:rsidRDefault="009722D5" w:rsidP="009722D5">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B7D771" w14:textId="77777777" w:rsidR="009722D5" w:rsidRPr="00170CE7" w:rsidRDefault="009722D5" w:rsidP="009722D5">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D0DCB2" w14:textId="77777777" w:rsidR="009722D5" w:rsidRPr="00170CE7" w:rsidRDefault="009722D5" w:rsidP="009722D5">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F7FEA" w14:textId="77777777" w:rsidR="009722D5" w:rsidRPr="00170CE7" w:rsidRDefault="009722D5" w:rsidP="009722D5">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CB1963" w14:textId="77777777" w:rsidR="009722D5" w:rsidRPr="00170CE7" w:rsidRDefault="009722D5" w:rsidP="009722D5">
      <w:pPr>
        <w:pStyle w:val="PL"/>
        <w:shd w:val="clear" w:color="auto" w:fill="E6E6E6"/>
      </w:pPr>
      <w:r w:rsidRPr="00170CE7">
        <w:t>}</w:t>
      </w:r>
    </w:p>
    <w:p w14:paraId="1B99BBAA" w14:textId="77777777" w:rsidR="009722D5" w:rsidRPr="00170CE7" w:rsidRDefault="009722D5" w:rsidP="009722D5">
      <w:pPr>
        <w:pStyle w:val="PL"/>
        <w:shd w:val="clear" w:color="auto" w:fill="E6E6E6"/>
      </w:pPr>
    </w:p>
    <w:p w14:paraId="73C13448" w14:textId="77777777" w:rsidR="009722D5" w:rsidRPr="00170CE7" w:rsidRDefault="009722D5" w:rsidP="009722D5">
      <w:pPr>
        <w:pStyle w:val="PL"/>
        <w:shd w:val="clear" w:color="auto" w:fill="E6E6E6"/>
      </w:pPr>
      <w:r w:rsidRPr="00170CE7">
        <w:t>MIMO-UE-BeamformedCapabilities-r13 ::=</w:t>
      </w:r>
      <w:r w:rsidRPr="00170CE7">
        <w:tab/>
      </w:r>
      <w:r w:rsidRPr="00170CE7">
        <w:tab/>
        <w:t>SEQUENCE {</w:t>
      </w:r>
    </w:p>
    <w:p w14:paraId="55FFB1F4" w14:textId="77777777" w:rsidR="009722D5" w:rsidRPr="00170CE7" w:rsidRDefault="009722D5" w:rsidP="009722D5">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5ACAF6" w14:textId="77777777" w:rsidR="009722D5" w:rsidRPr="00170CE7" w:rsidRDefault="009722D5" w:rsidP="009722D5">
      <w:pPr>
        <w:pStyle w:val="PL"/>
        <w:shd w:val="clear" w:color="auto" w:fill="E6E6E6"/>
      </w:pPr>
      <w:r w:rsidRPr="00170CE7">
        <w:tab/>
        <w:t>mimo-BeamformedCapabilities-r13</w:t>
      </w:r>
      <w:r w:rsidRPr="00170CE7">
        <w:tab/>
      </w:r>
      <w:r w:rsidRPr="00170CE7">
        <w:tab/>
      </w:r>
      <w:r w:rsidRPr="00170CE7">
        <w:tab/>
        <w:t>MIMO-BeamformedCapabilityList-r13</w:t>
      </w:r>
    </w:p>
    <w:p w14:paraId="2F2919BB" w14:textId="77777777" w:rsidR="009722D5" w:rsidRPr="00170CE7" w:rsidRDefault="009722D5" w:rsidP="009722D5">
      <w:pPr>
        <w:pStyle w:val="PL"/>
        <w:shd w:val="clear" w:color="auto" w:fill="E6E6E6"/>
      </w:pPr>
      <w:r w:rsidRPr="00170CE7">
        <w:t>}</w:t>
      </w:r>
    </w:p>
    <w:p w14:paraId="56CCF705" w14:textId="77777777" w:rsidR="009722D5" w:rsidRPr="00170CE7" w:rsidRDefault="009722D5" w:rsidP="009722D5">
      <w:pPr>
        <w:pStyle w:val="PL"/>
        <w:shd w:val="clear" w:color="auto" w:fill="E6E6E6"/>
      </w:pPr>
    </w:p>
    <w:p w14:paraId="102D5DBA" w14:textId="77777777" w:rsidR="009722D5" w:rsidRPr="00170CE7" w:rsidRDefault="009722D5" w:rsidP="009722D5">
      <w:pPr>
        <w:pStyle w:val="PL"/>
        <w:shd w:val="clear" w:color="auto" w:fill="E6E6E6"/>
      </w:pPr>
      <w:r w:rsidRPr="00170CE7">
        <w:t>MIMO-BeamformedCapabilityList-r13 ::=</w:t>
      </w:r>
      <w:r w:rsidRPr="00170CE7">
        <w:tab/>
      </w:r>
      <w:r w:rsidRPr="00170CE7">
        <w:tab/>
        <w:t>SEQUENCE (SIZE (1..maxCSI-Proc-r11)) OF MIMO-BeamformedCapabilities-r13</w:t>
      </w:r>
    </w:p>
    <w:p w14:paraId="3771530E" w14:textId="77777777" w:rsidR="009722D5" w:rsidRPr="00170CE7" w:rsidRDefault="009722D5" w:rsidP="009722D5">
      <w:pPr>
        <w:pStyle w:val="PL"/>
        <w:shd w:val="clear" w:color="auto" w:fill="E6E6E6"/>
      </w:pPr>
    </w:p>
    <w:p w14:paraId="118C198E" w14:textId="77777777" w:rsidR="009722D5" w:rsidRPr="00170CE7" w:rsidRDefault="009722D5" w:rsidP="009722D5">
      <w:pPr>
        <w:pStyle w:val="PL"/>
        <w:shd w:val="clear" w:color="auto" w:fill="E6E6E6"/>
      </w:pPr>
      <w:r w:rsidRPr="00170CE7">
        <w:t>MIMO-BeamformedCapabilities-r13 ::=</w:t>
      </w:r>
      <w:r w:rsidRPr="00170CE7">
        <w:tab/>
      </w:r>
      <w:r w:rsidRPr="00170CE7">
        <w:tab/>
        <w:t>SEQUENCE {</w:t>
      </w:r>
    </w:p>
    <w:p w14:paraId="46BD0B6B" w14:textId="77777777" w:rsidR="009722D5" w:rsidRPr="00170CE7" w:rsidRDefault="009722D5" w:rsidP="009722D5">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5D6BCF80" w14:textId="77777777" w:rsidR="009722D5" w:rsidRPr="00170CE7" w:rsidRDefault="009722D5" w:rsidP="009722D5">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0C045438" w14:textId="77777777" w:rsidR="009722D5" w:rsidRPr="00170CE7" w:rsidRDefault="009722D5" w:rsidP="009722D5">
      <w:pPr>
        <w:pStyle w:val="PL"/>
        <w:shd w:val="clear" w:color="auto" w:fill="E6E6E6"/>
      </w:pPr>
      <w:r w:rsidRPr="00170CE7">
        <w:t>}</w:t>
      </w:r>
    </w:p>
    <w:p w14:paraId="1D1F9F58" w14:textId="77777777" w:rsidR="00DD04ED" w:rsidRPr="00170CE7" w:rsidRDefault="00DD04ED" w:rsidP="00DD04ED">
      <w:pPr>
        <w:pStyle w:val="PL"/>
        <w:shd w:val="clear" w:color="auto" w:fill="E6E6E6"/>
      </w:pPr>
    </w:p>
    <w:p w14:paraId="6130B2E2" w14:textId="77777777" w:rsidR="00DD04ED" w:rsidRPr="00170CE7" w:rsidRDefault="00DD04ED" w:rsidP="00DD04ED">
      <w:pPr>
        <w:pStyle w:val="PL"/>
        <w:shd w:val="clear" w:color="auto" w:fill="E6E6E6"/>
      </w:pPr>
      <w:r w:rsidRPr="00170CE7">
        <w:t>MIMO-WeightedLayersCapabilities-r13 ::=</w:t>
      </w:r>
      <w:r w:rsidRPr="00170CE7">
        <w:tab/>
      </w:r>
      <w:r w:rsidRPr="00170CE7">
        <w:tab/>
        <w:t>SEQUENCE {</w:t>
      </w:r>
    </w:p>
    <w:p w14:paraId="244B5F9F" w14:textId="77777777" w:rsidR="00DD04ED" w:rsidRPr="00170CE7" w:rsidRDefault="00DD04ED" w:rsidP="00DD04ED">
      <w:pPr>
        <w:pStyle w:val="PL"/>
        <w:shd w:val="clear" w:color="auto" w:fill="E6E6E6"/>
      </w:pPr>
      <w:r w:rsidRPr="00170CE7">
        <w:tab/>
        <w:t>relWeightTwoLayers-r13</w:t>
      </w:r>
      <w:r w:rsidRPr="00170CE7">
        <w:tab/>
        <w:t>ENUMERATED {v1, v1dot25, v1dot5, v1dot75, v2, v2dot5, v3, v4},</w:t>
      </w:r>
    </w:p>
    <w:p w14:paraId="7AA0103A" w14:textId="77777777" w:rsidR="00DD04ED" w:rsidRPr="00170CE7" w:rsidRDefault="00DD04ED" w:rsidP="00DD04ED">
      <w:pPr>
        <w:pStyle w:val="PL"/>
        <w:shd w:val="clear" w:color="auto" w:fill="E6E6E6"/>
      </w:pPr>
      <w:r w:rsidRPr="00170CE7">
        <w:tab/>
        <w:t>relWeightFourLayers-r13</w:t>
      </w:r>
      <w:r w:rsidRPr="00170CE7">
        <w:tab/>
        <w:t>ENUMERATED {v1, v1dot25, v1dot5, v1dot75, v2, v2dot5, v3, v4}</w:t>
      </w:r>
      <w:r w:rsidRPr="00170CE7">
        <w:tab/>
        <w:t>OPTIONAL,</w:t>
      </w:r>
    </w:p>
    <w:p w14:paraId="699B8D7C" w14:textId="77777777" w:rsidR="00DD04ED" w:rsidRPr="00170CE7" w:rsidRDefault="00DD04ED" w:rsidP="00DD04ED">
      <w:pPr>
        <w:pStyle w:val="PL"/>
        <w:shd w:val="clear" w:color="auto" w:fill="E6E6E6"/>
      </w:pPr>
      <w:r w:rsidRPr="00170CE7">
        <w:tab/>
        <w:t>relWeightEightLayers-r13</w:t>
      </w:r>
      <w:r w:rsidRPr="00170CE7">
        <w:tab/>
        <w:t>ENUMERATED {v1, v1dot25, v1dot5, v1dot75, v2, v2dot5, v3, v4}</w:t>
      </w:r>
      <w:r w:rsidRPr="00170CE7">
        <w:tab/>
        <w:t>OPTIONAL,</w:t>
      </w:r>
    </w:p>
    <w:p w14:paraId="0F8FB72D" w14:textId="77777777" w:rsidR="00DD04ED" w:rsidRPr="00170CE7" w:rsidRDefault="00DD04ED" w:rsidP="00DD04ED">
      <w:pPr>
        <w:pStyle w:val="PL"/>
        <w:shd w:val="clear" w:color="auto" w:fill="E6E6E6"/>
      </w:pPr>
      <w:r w:rsidRPr="00170CE7">
        <w:tab/>
        <w:t>totalWeightedLayers-r13</w:t>
      </w:r>
      <w:r w:rsidRPr="00170CE7">
        <w:tab/>
        <w:t>INTEGER (2..128)</w:t>
      </w:r>
    </w:p>
    <w:p w14:paraId="1772E6C2" w14:textId="77777777" w:rsidR="00DD04ED" w:rsidRPr="00170CE7" w:rsidRDefault="00DD04ED" w:rsidP="00DD04ED">
      <w:pPr>
        <w:pStyle w:val="PL"/>
        <w:shd w:val="clear" w:color="auto" w:fill="E6E6E6"/>
      </w:pPr>
      <w:r w:rsidRPr="00170CE7">
        <w:t>}</w:t>
      </w:r>
    </w:p>
    <w:p w14:paraId="2E0B56CD" w14:textId="77777777" w:rsidR="009722D5" w:rsidRPr="00170CE7" w:rsidRDefault="009722D5" w:rsidP="009722D5">
      <w:pPr>
        <w:pStyle w:val="PL"/>
        <w:shd w:val="clear" w:color="auto" w:fill="E6E6E6"/>
      </w:pPr>
    </w:p>
    <w:p w14:paraId="040DC467" w14:textId="77777777" w:rsidR="009722D5" w:rsidRPr="00170CE7" w:rsidRDefault="009722D5" w:rsidP="009722D5">
      <w:pPr>
        <w:pStyle w:val="PL"/>
        <w:shd w:val="clear" w:color="auto" w:fill="E6E6E6"/>
      </w:pPr>
      <w:r w:rsidRPr="00170CE7">
        <w:t>NonContiguousUL-RA-WithinCC-List-r10 ::= SEQUENCE (SIZE (1..maxBands)) OF NonContiguousUL-RA-WithinCC-r10</w:t>
      </w:r>
    </w:p>
    <w:p w14:paraId="1F34534D" w14:textId="77777777" w:rsidR="009722D5" w:rsidRPr="00170CE7" w:rsidRDefault="009722D5" w:rsidP="009722D5">
      <w:pPr>
        <w:pStyle w:val="PL"/>
        <w:shd w:val="clear" w:color="auto" w:fill="E6E6E6"/>
      </w:pPr>
    </w:p>
    <w:p w14:paraId="356C6712" w14:textId="77777777" w:rsidR="009722D5" w:rsidRPr="00170CE7" w:rsidRDefault="009722D5" w:rsidP="009722D5">
      <w:pPr>
        <w:pStyle w:val="PL"/>
        <w:shd w:val="clear" w:color="auto" w:fill="E6E6E6"/>
      </w:pPr>
      <w:r w:rsidRPr="00170CE7">
        <w:t>NonContiguousUL-RA-WithinCC-r10 ::=</w:t>
      </w:r>
      <w:r w:rsidRPr="00170CE7">
        <w:tab/>
      </w:r>
      <w:r w:rsidRPr="00170CE7">
        <w:tab/>
        <w:t>SEQUENCE {</w:t>
      </w:r>
    </w:p>
    <w:p w14:paraId="1ABAFCED" w14:textId="77777777" w:rsidR="009722D5" w:rsidRPr="00170CE7" w:rsidRDefault="009722D5" w:rsidP="009722D5">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1285CC58" w14:textId="77777777" w:rsidR="009722D5" w:rsidRPr="00170CE7" w:rsidRDefault="009722D5" w:rsidP="009722D5">
      <w:pPr>
        <w:pStyle w:val="PL"/>
        <w:shd w:val="clear" w:color="auto" w:fill="E6E6E6"/>
      </w:pPr>
      <w:r w:rsidRPr="00170CE7">
        <w:t>}</w:t>
      </w:r>
    </w:p>
    <w:p w14:paraId="31FD00F2" w14:textId="77777777" w:rsidR="009722D5" w:rsidRPr="00170CE7" w:rsidRDefault="009722D5" w:rsidP="009722D5">
      <w:pPr>
        <w:pStyle w:val="PL"/>
        <w:shd w:val="clear" w:color="auto" w:fill="E6E6E6"/>
      </w:pPr>
    </w:p>
    <w:p w14:paraId="521A0780" w14:textId="77777777" w:rsidR="009722D5" w:rsidRPr="00170CE7" w:rsidRDefault="009722D5" w:rsidP="009722D5">
      <w:pPr>
        <w:pStyle w:val="PL"/>
        <w:shd w:val="clear" w:color="auto" w:fill="E6E6E6"/>
      </w:pPr>
      <w:r w:rsidRPr="00170CE7">
        <w:t>RF-Parameters ::=</w:t>
      </w:r>
      <w:r w:rsidRPr="00170CE7">
        <w:tab/>
      </w:r>
      <w:r w:rsidRPr="00170CE7">
        <w:tab/>
      </w:r>
      <w:r w:rsidRPr="00170CE7">
        <w:tab/>
      </w:r>
      <w:r w:rsidRPr="00170CE7">
        <w:tab/>
      </w:r>
      <w:r w:rsidRPr="00170CE7">
        <w:tab/>
        <w:t>SEQUENCE {</w:t>
      </w:r>
    </w:p>
    <w:p w14:paraId="4B9E8D32" w14:textId="77777777" w:rsidR="009722D5" w:rsidRPr="00170CE7" w:rsidRDefault="009722D5" w:rsidP="009722D5">
      <w:pPr>
        <w:pStyle w:val="PL"/>
        <w:shd w:val="clear" w:color="auto" w:fill="E6E6E6"/>
      </w:pPr>
      <w:r w:rsidRPr="00170CE7">
        <w:tab/>
        <w:t>supportedBandListEUTRA</w:t>
      </w:r>
      <w:r w:rsidRPr="00170CE7">
        <w:tab/>
      </w:r>
      <w:r w:rsidRPr="00170CE7">
        <w:tab/>
      </w:r>
      <w:r w:rsidRPr="00170CE7">
        <w:tab/>
      </w:r>
      <w:r w:rsidRPr="00170CE7">
        <w:tab/>
        <w:t>SupportedBandListEUTRA</w:t>
      </w:r>
    </w:p>
    <w:p w14:paraId="1C9B8CE2" w14:textId="77777777" w:rsidR="009722D5" w:rsidRPr="00170CE7" w:rsidRDefault="009722D5" w:rsidP="009722D5">
      <w:pPr>
        <w:pStyle w:val="PL"/>
        <w:shd w:val="clear" w:color="auto" w:fill="E6E6E6"/>
      </w:pPr>
      <w:r w:rsidRPr="00170CE7">
        <w:t>}</w:t>
      </w:r>
    </w:p>
    <w:p w14:paraId="16788C27" w14:textId="77777777" w:rsidR="009722D5" w:rsidRPr="00170CE7" w:rsidRDefault="009722D5" w:rsidP="009722D5">
      <w:pPr>
        <w:pStyle w:val="PL"/>
        <w:shd w:val="clear" w:color="auto" w:fill="E6E6E6"/>
      </w:pPr>
    </w:p>
    <w:p w14:paraId="29A563AD" w14:textId="77777777" w:rsidR="009722D5" w:rsidRPr="00170CE7" w:rsidRDefault="009722D5" w:rsidP="009722D5">
      <w:pPr>
        <w:pStyle w:val="PL"/>
        <w:shd w:val="clear" w:color="auto" w:fill="E6E6E6"/>
      </w:pPr>
      <w:r w:rsidRPr="00170CE7">
        <w:t>RF-Parameters-v9e0 ::=</w:t>
      </w:r>
      <w:r w:rsidRPr="00170CE7">
        <w:tab/>
      </w:r>
      <w:r w:rsidRPr="00170CE7">
        <w:tab/>
      </w:r>
      <w:r w:rsidRPr="00170CE7">
        <w:tab/>
      </w:r>
      <w:r w:rsidRPr="00170CE7">
        <w:tab/>
      </w:r>
      <w:r w:rsidRPr="00170CE7">
        <w:tab/>
        <w:t>SEQUENCE {</w:t>
      </w:r>
    </w:p>
    <w:p w14:paraId="48ED9D78" w14:textId="77777777" w:rsidR="009722D5" w:rsidRPr="00170CE7" w:rsidRDefault="009722D5" w:rsidP="009722D5">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EBED238" w14:textId="77777777" w:rsidR="009722D5" w:rsidRPr="00170CE7" w:rsidRDefault="009722D5" w:rsidP="009722D5">
      <w:pPr>
        <w:pStyle w:val="PL"/>
        <w:shd w:val="clear" w:color="auto" w:fill="E6E6E6"/>
      </w:pPr>
      <w:r w:rsidRPr="00170CE7">
        <w:t>}</w:t>
      </w:r>
    </w:p>
    <w:p w14:paraId="59938F13" w14:textId="77777777" w:rsidR="009722D5" w:rsidRPr="00170CE7" w:rsidRDefault="009722D5" w:rsidP="009722D5">
      <w:pPr>
        <w:pStyle w:val="PL"/>
        <w:shd w:val="clear" w:color="auto" w:fill="E6E6E6"/>
      </w:pPr>
    </w:p>
    <w:p w14:paraId="0CE4B8DA" w14:textId="77777777" w:rsidR="009722D5" w:rsidRPr="00170CE7" w:rsidRDefault="009722D5" w:rsidP="009722D5">
      <w:pPr>
        <w:pStyle w:val="PL"/>
        <w:shd w:val="clear" w:color="auto" w:fill="E6E6E6"/>
      </w:pPr>
      <w:r w:rsidRPr="00170CE7">
        <w:t>RF-Parameters-v1020 ::=</w:t>
      </w:r>
      <w:r w:rsidRPr="00170CE7">
        <w:tab/>
      </w:r>
      <w:r w:rsidRPr="00170CE7">
        <w:tab/>
      </w:r>
      <w:r w:rsidRPr="00170CE7">
        <w:tab/>
      </w:r>
      <w:r w:rsidRPr="00170CE7">
        <w:tab/>
        <w:t>SEQUENCE {</w:t>
      </w:r>
    </w:p>
    <w:p w14:paraId="3D943AB8" w14:textId="77777777" w:rsidR="009722D5" w:rsidRPr="00170CE7" w:rsidRDefault="009722D5" w:rsidP="009722D5">
      <w:pPr>
        <w:pStyle w:val="PL"/>
        <w:shd w:val="clear" w:color="auto" w:fill="E6E6E6"/>
      </w:pPr>
      <w:r w:rsidRPr="00170CE7">
        <w:tab/>
        <w:t>supportedBandCombination-r10</w:t>
      </w:r>
      <w:r w:rsidRPr="00170CE7">
        <w:tab/>
      </w:r>
      <w:r w:rsidRPr="00170CE7">
        <w:tab/>
      </w:r>
      <w:r w:rsidRPr="00170CE7">
        <w:tab/>
        <w:t>SupportedBandCombination-r10</w:t>
      </w:r>
    </w:p>
    <w:p w14:paraId="7A9D6F2B" w14:textId="77777777" w:rsidR="009722D5" w:rsidRPr="00170CE7" w:rsidRDefault="009722D5" w:rsidP="009722D5">
      <w:pPr>
        <w:pStyle w:val="PL"/>
        <w:shd w:val="clear" w:color="auto" w:fill="E6E6E6"/>
      </w:pPr>
      <w:r w:rsidRPr="00170CE7">
        <w:t>}</w:t>
      </w:r>
    </w:p>
    <w:p w14:paraId="04BECC05" w14:textId="77777777" w:rsidR="009722D5" w:rsidRPr="00170CE7" w:rsidRDefault="009722D5" w:rsidP="009722D5">
      <w:pPr>
        <w:pStyle w:val="PL"/>
        <w:shd w:val="clear" w:color="auto" w:fill="E6E6E6"/>
      </w:pPr>
    </w:p>
    <w:p w14:paraId="26A597FC" w14:textId="77777777" w:rsidR="009722D5" w:rsidRPr="00170CE7" w:rsidRDefault="009722D5" w:rsidP="009722D5">
      <w:pPr>
        <w:pStyle w:val="PL"/>
        <w:shd w:val="clear" w:color="auto" w:fill="E6E6E6"/>
      </w:pPr>
      <w:r w:rsidRPr="00170CE7">
        <w:t>RF-Parameters-v1060 ::=</w:t>
      </w:r>
      <w:r w:rsidRPr="00170CE7">
        <w:tab/>
      </w:r>
      <w:r w:rsidRPr="00170CE7">
        <w:tab/>
      </w:r>
      <w:r w:rsidRPr="00170CE7">
        <w:tab/>
      </w:r>
      <w:r w:rsidRPr="00170CE7">
        <w:tab/>
        <w:t>SEQUENCE {</w:t>
      </w:r>
    </w:p>
    <w:p w14:paraId="39C472EB" w14:textId="77777777" w:rsidR="009722D5" w:rsidRPr="00170CE7" w:rsidRDefault="009722D5" w:rsidP="009722D5">
      <w:pPr>
        <w:pStyle w:val="PL"/>
        <w:shd w:val="clear" w:color="auto" w:fill="E6E6E6"/>
      </w:pPr>
      <w:r w:rsidRPr="00170CE7">
        <w:tab/>
        <w:t>supportedBandCombinationExt-r10</w:t>
      </w:r>
      <w:r w:rsidRPr="00170CE7">
        <w:tab/>
      </w:r>
      <w:r w:rsidRPr="00170CE7">
        <w:tab/>
      </w:r>
      <w:r w:rsidRPr="00170CE7">
        <w:tab/>
        <w:t>SupportedBandCombinationExt-r10</w:t>
      </w:r>
    </w:p>
    <w:p w14:paraId="40796914" w14:textId="77777777" w:rsidR="009722D5" w:rsidRPr="00170CE7" w:rsidRDefault="009722D5" w:rsidP="009722D5">
      <w:pPr>
        <w:pStyle w:val="PL"/>
        <w:shd w:val="clear" w:color="auto" w:fill="E6E6E6"/>
      </w:pPr>
      <w:r w:rsidRPr="00170CE7">
        <w:t>}</w:t>
      </w:r>
    </w:p>
    <w:p w14:paraId="0CC0F797" w14:textId="77777777" w:rsidR="009722D5" w:rsidRPr="00170CE7" w:rsidRDefault="009722D5" w:rsidP="009722D5">
      <w:pPr>
        <w:pStyle w:val="PL"/>
        <w:shd w:val="clear" w:color="auto" w:fill="E6E6E6"/>
      </w:pPr>
    </w:p>
    <w:p w14:paraId="61E70EBB" w14:textId="77777777" w:rsidR="009722D5" w:rsidRPr="00170CE7" w:rsidRDefault="009722D5" w:rsidP="009722D5">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82D0295" w14:textId="77777777" w:rsidR="009722D5" w:rsidRPr="00170CE7" w:rsidRDefault="009722D5" w:rsidP="009722D5">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1C9087C" w14:textId="77777777" w:rsidR="009722D5" w:rsidRPr="00170CE7" w:rsidRDefault="009722D5" w:rsidP="009722D5">
      <w:pPr>
        <w:pStyle w:val="PL"/>
        <w:shd w:val="clear" w:color="auto" w:fill="E6E6E6"/>
      </w:pPr>
      <w:r w:rsidRPr="00170CE7">
        <w:t>}</w:t>
      </w:r>
    </w:p>
    <w:p w14:paraId="48576EB7" w14:textId="77777777" w:rsidR="009722D5" w:rsidRPr="00170CE7" w:rsidRDefault="009722D5" w:rsidP="009722D5">
      <w:pPr>
        <w:pStyle w:val="PL"/>
        <w:shd w:val="clear" w:color="auto" w:fill="E6E6E6"/>
      </w:pPr>
    </w:p>
    <w:p w14:paraId="5D3F2B16" w14:textId="77777777" w:rsidR="009722D5" w:rsidRPr="00170CE7" w:rsidRDefault="009722D5" w:rsidP="009722D5">
      <w:pPr>
        <w:pStyle w:val="PL"/>
        <w:shd w:val="clear" w:color="auto" w:fill="E6E6E6"/>
      </w:pPr>
      <w:r w:rsidRPr="00170CE7">
        <w:t>RF-Parameters-v10f0 ::=</w:t>
      </w:r>
      <w:r w:rsidRPr="00170CE7">
        <w:tab/>
      </w:r>
      <w:r w:rsidRPr="00170CE7">
        <w:tab/>
      </w:r>
      <w:r w:rsidRPr="00170CE7">
        <w:tab/>
      </w:r>
      <w:r w:rsidRPr="00170CE7">
        <w:tab/>
      </w:r>
      <w:r w:rsidRPr="00170CE7">
        <w:tab/>
        <w:t>SEQUENCE {</w:t>
      </w:r>
    </w:p>
    <w:p w14:paraId="5B64C534" w14:textId="77777777" w:rsidR="009722D5" w:rsidRPr="00170CE7" w:rsidRDefault="009722D5" w:rsidP="009722D5">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3EE5067" w14:textId="77777777" w:rsidR="009722D5" w:rsidRPr="00170CE7" w:rsidRDefault="009722D5" w:rsidP="009722D5">
      <w:pPr>
        <w:pStyle w:val="PL"/>
        <w:shd w:val="clear" w:color="auto" w:fill="E6E6E6"/>
      </w:pPr>
      <w:r w:rsidRPr="00170CE7">
        <w:t>}</w:t>
      </w:r>
    </w:p>
    <w:p w14:paraId="288F6A91" w14:textId="77777777" w:rsidR="009722D5" w:rsidRPr="00170CE7" w:rsidRDefault="009722D5" w:rsidP="009722D5">
      <w:pPr>
        <w:pStyle w:val="PL"/>
        <w:shd w:val="clear" w:color="auto" w:fill="E6E6E6"/>
      </w:pPr>
    </w:p>
    <w:p w14:paraId="20F80CC7" w14:textId="77777777" w:rsidR="009722D5" w:rsidRPr="00170CE7" w:rsidRDefault="009722D5" w:rsidP="009722D5">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70EE86F" w14:textId="77777777" w:rsidR="009722D5" w:rsidRPr="00170CE7" w:rsidRDefault="009722D5" w:rsidP="009722D5">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41F7E8BA" w14:textId="77777777" w:rsidR="009722D5" w:rsidRPr="00170CE7" w:rsidRDefault="009722D5" w:rsidP="009722D5">
      <w:pPr>
        <w:pStyle w:val="PL"/>
        <w:shd w:val="clear" w:color="auto" w:fill="E6E6E6"/>
      </w:pPr>
      <w:r w:rsidRPr="00170CE7">
        <w:t>}</w:t>
      </w:r>
    </w:p>
    <w:p w14:paraId="5EA811D1" w14:textId="77777777" w:rsidR="009722D5" w:rsidRPr="00170CE7" w:rsidRDefault="009722D5" w:rsidP="009722D5">
      <w:pPr>
        <w:pStyle w:val="PL"/>
        <w:shd w:val="clear" w:color="auto" w:fill="E6E6E6"/>
      </w:pPr>
    </w:p>
    <w:p w14:paraId="70C06E7E" w14:textId="77777777" w:rsidR="009722D5" w:rsidRPr="00170CE7" w:rsidRDefault="009722D5" w:rsidP="009722D5">
      <w:pPr>
        <w:pStyle w:val="PL"/>
        <w:shd w:val="clear" w:color="auto" w:fill="E6E6E6"/>
      </w:pPr>
      <w:r w:rsidRPr="00170CE7">
        <w:t>RF-Parameters-v10j0 ::=</w:t>
      </w:r>
      <w:r w:rsidRPr="00170CE7">
        <w:tab/>
      </w:r>
      <w:r w:rsidRPr="00170CE7">
        <w:tab/>
      </w:r>
      <w:r w:rsidRPr="00170CE7">
        <w:tab/>
      </w:r>
      <w:r w:rsidRPr="00170CE7">
        <w:tab/>
      </w:r>
      <w:r w:rsidRPr="00170CE7">
        <w:tab/>
        <w:t>SEQUENCE {</w:t>
      </w:r>
    </w:p>
    <w:p w14:paraId="215BC35F" w14:textId="77777777" w:rsidR="009722D5" w:rsidRPr="00170CE7" w:rsidRDefault="009722D5" w:rsidP="009722D5">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62E70E" w14:textId="77777777" w:rsidR="009722D5" w:rsidRPr="00170CE7" w:rsidRDefault="009722D5" w:rsidP="009722D5">
      <w:pPr>
        <w:pStyle w:val="PL"/>
        <w:shd w:val="clear" w:color="auto" w:fill="E6E6E6"/>
      </w:pPr>
      <w:r w:rsidRPr="00170CE7">
        <w:t>}</w:t>
      </w:r>
    </w:p>
    <w:p w14:paraId="6546F23B" w14:textId="77777777" w:rsidR="009722D5" w:rsidRPr="00170CE7" w:rsidRDefault="009722D5" w:rsidP="009722D5">
      <w:pPr>
        <w:pStyle w:val="PL"/>
        <w:shd w:val="clear" w:color="auto" w:fill="E6E6E6"/>
      </w:pPr>
    </w:p>
    <w:p w14:paraId="6DC79BB8" w14:textId="77777777" w:rsidR="009722D5" w:rsidRPr="00170CE7" w:rsidRDefault="009722D5" w:rsidP="009722D5">
      <w:pPr>
        <w:pStyle w:val="PL"/>
        <w:shd w:val="clear" w:color="auto" w:fill="E6E6E6"/>
      </w:pPr>
      <w:r w:rsidRPr="00170CE7">
        <w:t>RF-Parameters-v1130 ::=</w:t>
      </w:r>
      <w:r w:rsidRPr="00170CE7">
        <w:tab/>
      </w:r>
      <w:r w:rsidRPr="00170CE7">
        <w:tab/>
      </w:r>
      <w:r w:rsidRPr="00170CE7">
        <w:tab/>
      </w:r>
      <w:r w:rsidRPr="00170CE7">
        <w:tab/>
        <w:t>SEQUENCE {</w:t>
      </w:r>
    </w:p>
    <w:p w14:paraId="1DADDD54" w14:textId="77777777" w:rsidR="009722D5" w:rsidRPr="00170CE7" w:rsidRDefault="009722D5" w:rsidP="009722D5">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3210A02E" w14:textId="77777777" w:rsidR="009722D5" w:rsidRPr="00170CE7" w:rsidRDefault="009722D5" w:rsidP="009722D5">
      <w:pPr>
        <w:pStyle w:val="PL"/>
        <w:shd w:val="clear" w:color="auto" w:fill="E6E6E6"/>
      </w:pPr>
      <w:r w:rsidRPr="00170CE7">
        <w:t>}</w:t>
      </w:r>
    </w:p>
    <w:p w14:paraId="42DDD52F" w14:textId="77777777" w:rsidR="009722D5" w:rsidRPr="00170CE7" w:rsidRDefault="009722D5" w:rsidP="009722D5">
      <w:pPr>
        <w:pStyle w:val="PL"/>
        <w:shd w:val="clear" w:color="auto" w:fill="E6E6E6"/>
      </w:pPr>
    </w:p>
    <w:p w14:paraId="5348490F" w14:textId="77777777" w:rsidR="009722D5" w:rsidRPr="00170CE7" w:rsidRDefault="009722D5" w:rsidP="009722D5">
      <w:pPr>
        <w:pStyle w:val="PL"/>
        <w:shd w:val="clear" w:color="auto" w:fill="E6E6E6"/>
      </w:pPr>
      <w:r w:rsidRPr="00170CE7">
        <w:t>RF-Parameters-v1180 ::=</w:t>
      </w:r>
      <w:r w:rsidRPr="00170CE7">
        <w:tab/>
      </w:r>
      <w:r w:rsidRPr="00170CE7">
        <w:tab/>
      </w:r>
      <w:r w:rsidRPr="00170CE7">
        <w:tab/>
      </w:r>
      <w:r w:rsidRPr="00170CE7">
        <w:tab/>
        <w:t>SEQUENCE {</w:t>
      </w:r>
    </w:p>
    <w:p w14:paraId="1727AE40" w14:textId="77777777" w:rsidR="009722D5" w:rsidRPr="00170CE7" w:rsidRDefault="009722D5" w:rsidP="009722D5">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549302" w14:textId="77777777" w:rsidR="009722D5" w:rsidRPr="00170CE7" w:rsidRDefault="009722D5" w:rsidP="009722D5">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0F9891B1" w14:textId="77777777" w:rsidR="009722D5" w:rsidRPr="00170CE7" w:rsidRDefault="009722D5" w:rsidP="009722D5">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6B19DE3B" w14:textId="77777777" w:rsidR="009722D5" w:rsidRPr="00170CE7" w:rsidRDefault="009722D5" w:rsidP="009722D5">
      <w:pPr>
        <w:pStyle w:val="PL"/>
        <w:shd w:val="clear" w:color="auto" w:fill="E6E6E6"/>
        <w:rPr>
          <w:rFonts w:eastAsia="SimSun"/>
        </w:rPr>
      </w:pPr>
      <w:r w:rsidRPr="00170CE7">
        <w:t>}</w:t>
      </w:r>
    </w:p>
    <w:p w14:paraId="5A6F80B5" w14:textId="77777777" w:rsidR="009722D5" w:rsidRPr="00170CE7" w:rsidRDefault="009722D5" w:rsidP="009722D5">
      <w:pPr>
        <w:pStyle w:val="PL"/>
        <w:shd w:val="clear" w:color="auto" w:fill="E6E6E6"/>
      </w:pPr>
    </w:p>
    <w:p w14:paraId="02A98297" w14:textId="77777777" w:rsidR="009722D5" w:rsidRPr="00170CE7" w:rsidRDefault="009722D5" w:rsidP="009722D5">
      <w:pPr>
        <w:pStyle w:val="PL"/>
        <w:shd w:val="clear" w:color="auto" w:fill="E6E6E6"/>
      </w:pPr>
      <w:r w:rsidRPr="00170CE7">
        <w:t>RF-Parameters-v11d0 ::=</w:t>
      </w:r>
      <w:r w:rsidRPr="00170CE7">
        <w:tab/>
      </w:r>
      <w:r w:rsidRPr="00170CE7">
        <w:tab/>
      </w:r>
      <w:r w:rsidRPr="00170CE7">
        <w:tab/>
      </w:r>
      <w:r w:rsidRPr="00170CE7">
        <w:tab/>
      </w:r>
      <w:r w:rsidRPr="00170CE7">
        <w:tab/>
        <w:t>SEQUENCE {</w:t>
      </w:r>
    </w:p>
    <w:p w14:paraId="3C037E5F" w14:textId="77777777" w:rsidR="009722D5" w:rsidRPr="00170CE7" w:rsidRDefault="009722D5" w:rsidP="009722D5">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6D13E019" w14:textId="77777777" w:rsidR="009722D5" w:rsidRPr="00170CE7" w:rsidRDefault="009722D5" w:rsidP="009722D5">
      <w:pPr>
        <w:pStyle w:val="PL"/>
        <w:shd w:val="clear" w:color="auto" w:fill="E6E6E6"/>
      </w:pPr>
      <w:r w:rsidRPr="00170CE7">
        <w:t>}</w:t>
      </w:r>
    </w:p>
    <w:p w14:paraId="2E890AE8" w14:textId="77777777" w:rsidR="009722D5" w:rsidRPr="00170CE7" w:rsidRDefault="009722D5" w:rsidP="009722D5">
      <w:pPr>
        <w:pStyle w:val="PL"/>
        <w:shd w:val="clear" w:color="auto" w:fill="E6E6E6"/>
        <w:rPr>
          <w:rFonts w:eastAsia="SimSun"/>
        </w:rPr>
      </w:pPr>
    </w:p>
    <w:p w14:paraId="5A742871" w14:textId="77777777" w:rsidR="009722D5" w:rsidRPr="00170CE7" w:rsidRDefault="009722D5" w:rsidP="009722D5">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35405FCD" w14:textId="77777777" w:rsidR="009722D5" w:rsidRPr="00170CE7" w:rsidRDefault="009722D5" w:rsidP="009722D5">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1A812C5" w14:textId="77777777" w:rsidR="009722D5" w:rsidRPr="00170CE7" w:rsidRDefault="009722D5" w:rsidP="009722D5">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27E4B422" w14:textId="77777777" w:rsidR="009722D5" w:rsidRPr="00170CE7" w:rsidRDefault="009722D5" w:rsidP="009722D5">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0BDF4869" w14:textId="77777777" w:rsidR="009722D5" w:rsidRPr="00170CE7" w:rsidRDefault="009722D5" w:rsidP="009722D5">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E98AC6" w14:textId="77777777" w:rsidR="009722D5" w:rsidRPr="00170CE7" w:rsidRDefault="009722D5" w:rsidP="009722D5">
      <w:pPr>
        <w:pStyle w:val="PL"/>
        <w:shd w:val="clear" w:color="auto" w:fill="E6E6E6"/>
      </w:pPr>
      <w:r w:rsidRPr="00170CE7">
        <w:t>}</w:t>
      </w:r>
    </w:p>
    <w:p w14:paraId="0D7D869E" w14:textId="77777777" w:rsidR="009722D5" w:rsidRPr="00170CE7" w:rsidRDefault="009722D5" w:rsidP="009722D5">
      <w:pPr>
        <w:pStyle w:val="PL"/>
        <w:shd w:val="clear" w:color="auto" w:fill="E6E6E6"/>
      </w:pPr>
    </w:p>
    <w:p w14:paraId="23A20B78" w14:textId="77777777" w:rsidR="009722D5" w:rsidRPr="00170CE7" w:rsidRDefault="009722D5" w:rsidP="009722D5">
      <w:pPr>
        <w:pStyle w:val="PL"/>
        <w:shd w:val="clear" w:color="auto" w:fill="E6E6E6"/>
      </w:pPr>
      <w:r w:rsidRPr="00170CE7">
        <w:t>RF-Parameters-v1270 ::=</w:t>
      </w:r>
      <w:r w:rsidRPr="00170CE7">
        <w:tab/>
      </w:r>
      <w:r w:rsidRPr="00170CE7">
        <w:tab/>
      </w:r>
      <w:r w:rsidRPr="00170CE7">
        <w:tab/>
      </w:r>
      <w:r w:rsidRPr="00170CE7">
        <w:tab/>
        <w:t>SEQUENCE {</w:t>
      </w:r>
    </w:p>
    <w:p w14:paraId="1A9EAEEF" w14:textId="77777777" w:rsidR="009722D5" w:rsidRPr="00170CE7" w:rsidRDefault="009722D5" w:rsidP="009722D5">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54A9C8B9" w14:textId="77777777" w:rsidR="009722D5" w:rsidRPr="00170CE7" w:rsidRDefault="009722D5" w:rsidP="009722D5">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108644C1" w14:textId="77777777" w:rsidR="009722D5" w:rsidRPr="00170CE7" w:rsidRDefault="009722D5" w:rsidP="009722D5">
      <w:pPr>
        <w:pStyle w:val="PL"/>
        <w:shd w:val="clear" w:color="auto" w:fill="E6E6E6"/>
      </w:pPr>
      <w:r w:rsidRPr="00170CE7">
        <w:t>}</w:t>
      </w:r>
    </w:p>
    <w:p w14:paraId="0A084C53" w14:textId="77777777" w:rsidR="009722D5" w:rsidRPr="00170CE7" w:rsidRDefault="009722D5" w:rsidP="009722D5">
      <w:pPr>
        <w:pStyle w:val="PL"/>
        <w:shd w:val="clear" w:color="auto" w:fill="E6E6E6"/>
      </w:pPr>
    </w:p>
    <w:p w14:paraId="7B64C612" w14:textId="77777777" w:rsidR="009722D5" w:rsidRPr="00170CE7" w:rsidRDefault="009722D5" w:rsidP="009722D5">
      <w:pPr>
        <w:pStyle w:val="PL"/>
        <w:shd w:val="clear" w:color="auto" w:fill="E6E6E6"/>
      </w:pPr>
      <w:r w:rsidRPr="00170CE7">
        <w:t>RF-Parameters-v1310 ::=</w:t>
      </w:r>
      <w:r w:rsidRPr="00170CE7">
        <w:tab/>
      </w:r>
      <w:r w:rsidRPr="00170CE7">
        <w:tab/>
      </w:r>
      <w:r w:rsidRPr="00170CE7">
        <w:tab/>
      </w:r>
      <w:r w:rsidRPr="00170CE7">
        <w:tab/>
        <w:t>SEQUENCE {</w:t>
      </w:r>
    </w:p>
    <w:p w14:paraId="640F8A09" w14:textId="77777777" w:rsidR="009722D5" w:rsidRPr="00170CE7" w:rsidRDefault="009722D5" w:rsidP="009722D5">
      <w:pPr>
        <w:pStyle w:val="PL"/>
        <w:shd w:val="clear" w:color="auto" w:fill="E6E6E6"/>
      </w:pPr>
      <w:r w:rsidRPr="00170CE7">
        <w:tab/>
        <w:t>eNB-RequestedParameters-r13</w:t>
      </w:r>
      <w:r w:rsidRPr="00170CE7">
        <w:tab/>
      </w:r>
      <w:r w:rsidRPr="00170CE7">
        <w:tab/>
      </w:r>
      <w:r w:rsidRPr="00170CE7">
        <w:tab/>
        <w:t>SEQUENCE {</w:t>
      </w:r>
    </w:p>
    <w:p w14:paraId="432F71E2" w14:textId="77777777" w:rsidR="009722D5" w:rsidRPr="00170CE7" w:rsidRDefault="009722D5" w:rsidP="009722D5">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0E30B330" w14:textId="77777777" w:rsidR="009722D5" w:rsidRPr="00170CE7" w:rsidRDefault="009722D5" w:rsidP="009722D5">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D56E1DF" w14:textId="77777777" w:rsidR="009722D5" w:rsidRPr="00170CE7" w:rsidRDefault="009722D5" w:rsidP="009722D5">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9241303" w14:textId="77777777" w:rsidR="009722D5" w:rsidRPr="00170CE7" w:rsidRDefault="009722D5" w:rsidP="009722D5">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47FA1C40"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1AAC00" w14:textId="77777777" w:rsidR="009722D5" w:rsidRPr="00170CE7" w:rsidRDefault="009722D5" w:rsidP="009722D5">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745534A" w14:textId="77777777" w:rsidR="009722D5" w:rsidRPr="00170CE7" w:rsidRDefault="009722D5" w:rsidP="009722D5">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9992F2D" w14:textId="77777777" w:rsidR="009722D5" w:rsidRPr="00170CE7" w:rsidRDefault="009722D5" w:rsidP="009722D5">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4B39D67" w14:textId="77777777" w:rsidR="009722D5" w:rsidRPr="00170CE7" w:rsidRDefault="009722D5" w:rsidP="009722D5">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19AA39E8" w14:textId="77777777" w:rsidR="009722D5" w:rsidRPr="00170CE7" w:rsidRDefault="009722D5" w:rsidP="009722D5">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327C49AE" w14:textId="77777777" w:rsidR="009722D5" w:rsidRPr="00170CE7" w:rsidRDefault="009722D5" w:rsidP="009722D5">
      <w:pPr>
        <w:pStyle w:val="PL"/>
        <w:shd w:val="clear" w:color="auto" w:fill="E6E6E6"/>
      </w:pPr>
      <w:r w:rsidRPr="00170CE7">
        <w:t>}</w:t>
      </w:r>
    </w:p>
    <w:p w14:paraId="65236E3A" w14:textId="77777777" w:rsidR="009722D5" w:rsidRPr="00170CE7" w:rsidRDefault="009722D5" w:rsidP="009722D5">
      <w:pPr>
        <w:pStyle w:val="PL"/>
        <w:shd w:val="clear" w:color="auto" w:fill="E6E6E6"/>
      </w:pPr>
    </w:p>
    <w:p w14:paraId="1B4894FE" w14:textId="77777777" w:rsidR="009722D5" w:rsidRPr="00170CE7" w:rsidRDefault="009722D5" w:rsidP="009722D5">
      <w:pPr>
        <w:pStyle w:val="PL"/>
        <w:shd w:val="clear" w:color="auto" w:fill="E6E6E6"/>
      </w:pPr>
      <w:r w:rsidRPr="00170CE7">
        <w:t>RF-Parameters-v1320 ::=</w:t>
      </w:r>
      <w:r w:rsidRPr="00170CE7">
        <w:tab/>
      </w:r>
      <w:r w:rsidRPr="00170CE7">
        <w:tab/>
      </w:r>
      <w:r w:rsidRPr="00170CE7">
        <w:tab/>
      </w:r>
      <w:r w:rsidRPr="00170CE7">
        <w:tab/>
        <w:t>SEQUENCE {</w:t>
      </w:r>
    </w:p>
    <w:p w14:paraId="4A8899A8" w14:textId="77777777" w:rsidR="009722D5" w:rsidRPr="00170CE7" w:rsidRDefault="009722D5" w:rsidP="009722D5">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757BA383" w14:textId="77777777" w:rsidR="009722D5" w:rsidRPr="00170CE7" w:rsidRDefault="009722D5" w:rsidP="009722D5">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33CBE7F" w14:textId="77777777" w:rsidR="009722D5" w:rsidRPr="00170CE7" w:rsidRDefault="009722D5" w:rsidP="009722D5">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6C64C2CF" w14:textId="77777777" w:rsidR="009722D5" w:rsidRPr="00170CE7" w:rsidRDefault="009722D5" w:rsidP="009722D5">
      <w:pPr>
        <w:pStyle w:val="PL"/>
        <w:shd w:val="clear" w:color="auto" w:fill="E6E6E6"/>
      </w:pPr>
      <w:r w:rsidRPr="00170CE7">
        <w:tab/>
        <w:t>supportedBandCombinationReduced-v1320</w:t>
      </w:r>
      <w:r w:rsidRPr="00170CE7">
        <w:tab/>
        <w:t>SupportedBandCombinationReduced-v1320</w:t>
      </w:r>
      <w:r w:rsidRPr="00170CE7">
        <w:tab/>
        <w:t>OPTIONAL</w:t>
      </w:r>
    </w:p>
    <w:p w14:paraId="709273A3" w14:textId="77777777" w:rsidR="009722D5" w:rsidRPr="00170CE7" w:rsidRDefault="009722D5" w:rsidP="009722D5">
      <w:pPr>
        <w:pStyle w:val="PL"/>
        <w:shd w:val="clear" w:color="auto" w:fill="E6E6E6"/>
      </w:pPr>
      <w:r w:rsidRPr="00170CE7">
        <w:t>}</w:t>
      </w:r>
    </w:p>
    <w:p w14:paraId="3D6B188B" w14:textId="77777777" w:rsidR="00085EAD" w:rsidRPr="00170CE7" w:rsidRDefault="00085EAD" w:rsidP="00085EAD">
      <w:pPr>
        <w:pStyle w:val="PL"/>
        <w:shd w:val="clear" w:color="auto" w:fill="E6E6E6"/>
      </w:pPr>
    </w:p>
    <w:p w14:paraId="50996EBA" w14:textId="77777777" w:rsidR="00085EAD" w:rsidRPr="00170CE7" w:rsidRDefault="00085EAD" w:rsidP="00085EAD">
      <w:pPr>
        <w:pStyle w:val="PL"/>
        <w:shd w:val="clear" w:color="auto" w:fill="E6E6E6"/>
      </w:pPr>
      <w:r w:rsidRPr="00170CE7">
        <w:t>RF-Parameters-v1380 ::=</w:t>
      </w:r>
      <w:r w:rsidRPr="00170CE7">
        <w:tab/>
      </w:r>
      <w:r w:rsidRPr="00170CE7">
        <w:tab/>
      </w:r>
      <w:r w:rsidRPr="00170CE7">
        <w:tab/>
      </w:r>
      <w:r w:rsidRPr="00170CE7">
        <w:tab/>
        <w:t>SEQUENCE {</w:t>
      </w:r>
    </w:p>
    <w:p w14:paraId="2939B46E" w14:textId="77777777" w:rsidR="00085EAD" w:rsidRPr="00170CE7" w:rsidRDefault="00085EAD" w:rsidP="00085EAD">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25CBB827" w14:textId="77777777" w:rsidR="00085EAD" w:rsidRPr="00170CE7" w:rsidRDefault="00085EAD" w:rsidP="00085EAD">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136481FE" w14:textId="77777777" w:rsidR="00085EAD" w:rsidRPr="00170CE7" w:rsidRDefault="00085EAD" w:rsidP="00085EAD">
      <w:pPr>
        <w:pStyle w:val="PL"/>
        <w:shd w:val="clear" w:color="auto" w:fill="E6E6E6"/>
      </w:pPr>
      <w:r w:rsidRPr="00170CE7">
        <w:tab/>
        <w:t>supportedBandCombinationReduced-v1380</w:t>
      </w:r>
      <w:r w:rsidRPr="00170CE7">
        <w:tab/>
        <w:t>SupportedBandCombinationReduced-v1380</w:t>
      </w:r>
      <w:r w:rsidRPr="00170CE7">
        <w:tab/>
        <w:t>OPTIONAL</w:t>
      </w:r>
    </w:p>
    <w:p w14:paraId="11DBAE3D" w14:textId="77777777" w:rsidR="00085EAD" w:rsidRPr="00170CE7" w:rsidRDefault="00085EAD" w:rsidP="00085EAD">
      <w:pPr>
        <w:pStyle w:val="PL"/>
        <w:shd w:val="clear" w:color="auto" w:fill="E6E6E6"/>
      </w:pPr>
      <w:r w:rsidRPr="00170CE7">
        <w:t>}</w:t>
      </w:r>
    </w:p>
    <w:p w14:paraId="33B82025" w14:textId="77777777" w:rsidR="00DC4E32" w:rsidRPr="00170CE7" w:rsidRDefault="00DC4E32" w:rsidP="00DC4E32">
      <w:pPr>
        <w:pStyle w:val="PL"/>
        <w:shd w:val="clear" w:color="auto" w:fill="E6E6E6"/>
      </w:pPr>
    </w:p>
    <w:p w14:paraId="39B5F7F2" w14:textId="77777777" w:rsidR="00DC4E32" w:rsidRPr="00170CE7" w:rsidRDefault="00DC4E32" w:rsidP="00DC4E32">
      <w:pPr>
        <w:pStyle w:val="PL"/>
        <w:shd w:val="clear" w:color="auto" w:fill="E6E6E6"/>
      </w:pPr>
      <w:r w:rsidRPr="00170CE7">
        <w:t>RF-Parameters-v13</w:t>
      </w:r>
      <w:r w:rsidR="003B7731" w:rsidRPr="00170CE7">
        <w:t>90</w:t>
      </w:r>
      <w:r w:rsidRPr="00170CE7">
        <w:t xml:space="preserve"> ::=</w:t>
      </w:r>
      <w:r w:rsidRPr="00170CE7">
        <w:tab/>
      </w:r>
      <w:r w:rsidRPr="00170CE7">
        <w:tab/>
      </w:r>
      <w:r w:rsidRPr="00170CE7">
        <w:tab/>
      </w:r>
      <w:r w:rsidRPr="00170CE7">
        <w:tab/>
        <w:t>SEQUENCE {</w:t>
      </w:r>
    </w:p>
    <w:p w14:paraId="14F5C3DA" w14:textId="77777777" w:rsidR="00DC4E32" w:rsidRPr="00170CE7" w:rsidRDefault="00DC4E32" w:rsidP="00DC4E32">
      <w:pPr>
        <w:pStyle w:val="PL"/>
        <w:shd w:val="clear" w:color="auto" w:fill="E6E6E6"/>
      </w:pPr>
      <w:r w:rsidRPr="00170CE7">
        <w:tab/>
        <w:t>supportedBandCombination-v13</w:t>
      </w:r>
      <w:r w:rsidR="003B7731" w:rsidRPr="00170CE7">
        <w:t>90</w:t>
      </w:r>
      <w:r w:rsidRPr="00170CE7">
        <w:tab/>
      </w:r>
      <w:r w:rsidRPr="00170CE7">
        <w:tab/>
      </w:r>
      <w:r w:rsidRPr="00170CE7">
        <w:tab/>
        <w:t>SupportedBandCombination-v13</w:t>
      </w:r>
      <w:r w:rsidR="003B7731" w:rsidRPr="00170CE7">
        <w:t>90</w:t>
      </w:r>
      <w:r w:rsidRPr="00170CE7">
        <w:tab/>
      </w:r>
      <w:r w:rsidRPr="00170CE7">
        <w:tab/>
      </w:r>
      <w:r w:rsidRPr="00170CE7">
        <w:tab/>
        <w:t>OPTIONAL,</w:t>
      </w:r>
    </w:p>
    <w:p w14:paraId="336739DE" w14:textId="77777777" w:rsidR="00DC4E32" w:rsidRPr="00170CE7" w:rsidRDefault="00DC4E32" w:rsidP="00DC4E32">
      <w:pPr>
        <w:pStyle w:val="PL"/>
        <w:shd w:val="clear" w:color="auto" w:fill="E6E6E6"/>
      </w:pPr>
      <w:r w:rsidRPr="00170CE7">
        <w:tab/>
        <w:t>supportedBandCombinationAdd-v13</w:t>
      </w:r>
      <w:r w:rsidR="003B7731" w:rsidRPr="00170CE7">
        <w:t>90</w:t>
      </w:r>
      <w:r w:rsidRPr="00170CE7">
        <w:tab/>
      </w:r>
      <w:r w:rsidRPr="00170CE7">
        <w:tab/>
        <w:t>SupportedBandCombinationAdd-v13</w:t>
      </w:r>
      <w:r w:rsidR="003B7731" w:rsidRPr="00170CE7">
        <w:t>90</w:t>
      </w:r>
      <w:r w:rsidRPr="00170CE7">
        <w:tab/>
      </w:r>
      <w:r w:rsidRPr="00170CE7">
        <w:tab/>
        <w:t>OPTIONAL,</w:t>
      </w:r>
    </w:p>
    <w:p w14:paraId="1A23D1EB" w14:textId="77777777" w:rsidR="00DC4E32" w:rsidRPr="00170CE7" w:rsidRDefault="00DC4E32" w:rsidP="00DC4E32">
      <w:pPr>
        <w:pStyle w:val="PL"/>
        <w:shd w:val="clear" w:color="auto" w:fill="E6E6E6"/>
      </w:pPr>
      <w:r w:rsidRPr="00170CE7">
        <w:tab/>
        <w:t>supportedBandCombinationReduced-v13</w:t>
      </w:r>
      <w:r w:rsidR="003B7731" w:rsidRPr="00170CE7">
        <w:t>90</w:t>
      </w:r>
      <w:r w:rsidRPr="00170CE7">
        <w:tab/>
        <w:t>SupportedBandCombinationReduced-v13</w:t>
      </w:r>
      <w:r w:rsidR="003B7731" w:rsidRPr="00170CE7">
        <w:t>90</w:t>
      </w:r>
      <w:r w:rsidRPr="00170CE7">
        <w:tab/>
        <w:t>OPTIONAL</w:t>
      </w:r>
    </w:p>
    <w:p w14:paraId="6B38D6CC" w14:textId="77777777" w:rsidR="009722D5" w:rsidRPr="00170CE7" w:rsidRDefault="00DC4E32" w:rsidP="00DC4E32">
      <w:pPr>
        <w:pStyle w:val="PL"/>
        <w:shd w:val="clear" w:color="auto" w:fill="E6E6E6"/>
      </w:pPr>
      <w:r w:rsidRPr="00170CE7">
        <w:t>}</w:t>
      </w:r>
    </w:p>
    <w:p w14:paraId="7E953350" w14:textId="77777777" w:rsidR="00DC4E32" w:rsidRPr="00170CE7" w:rsidRDefault="00DC4E32" w:rsidP="00DC4E32">
      <w:pPr>
        <w:pStyle w:val="PL"/>
        <w:shd w:val="clear" w:color="auto" w:fill="E6E6E6"/>
      </w:pPr>
    </w:p>
    <w:p w14:paraId="3CDE70C9" w14:textId="77777777" w:rsidR="009722D5" w:rsidRPr="00170CE7" w:rsidRDefault="009722D5" w:rsidP="009722D5">
      <w:pPr>
        <w:pStyle w:val="PL"/>
        <w:shd w:val="clear" w:color="auto" w:fill="E6E6E6"/>
      </w:pPr>
      <w:r w:rsidRPr="00170CE7">
        <w:t>RF-Parameters-v12b0 ::=</w:t>
      </w:r>
      <w:r w:rsidRPr="00170CE7">
        <w:tab/>
      </w:r>
      <w:r w:rsidRPr="00170CE7">
        <w:tab/>
      </w:r>
      <w:r w:rsidRPr="00170CE7">
        <w:tab/>
      </w:r>
      <w:r w:rsidRPr="00170CE7">
        <w:tab/>
        <w:t>SEQUENCE {</w:t>
      </w:r>
    </w:p>
    <w:p w14:paraId="3C999813" w14:textId="77777777" w:rsidR="009722D5" w:rsidRPr="00170CE7" w:rsidRDefault="009722D5" w:rsidP="009722D5">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B6BEE8F" w14:textId="77777777" w:rsidR="009722D5" w:rsidRPr="00170CE7" w:rsidRDefault="009722D5" w:rsidP="009722D5">
      <w:pPr>
        <w:pStyle w:val="PL"/>
        <w:shd w:val="clear" w:color="auto" w:fill="E6E6E6"/>
      </w:pPr>
      <w:r w:rsidRPr="00170CE7">
        <w:t>}</w:t>
      </w:r>
    </w:p>
    <w:p w14:paraId="26ABE61A" w14:textId="77777777" w:rsidR="009722D5" w:rsidRPr="00170CE7" w:rsidRDefault="009722D5" w:rsidP="009722D5">
      <w:pPr>
        <w:pStyle w:val="PL"/>
        <w:shd w:val="clear" w:color="auto" w:fill="E6E6E6"/>
      </w:pPr>
    </w:p>
    <w:p w14:paraId="2BA73A8E" w14:textId="77777777" w:rsidR="009722D5" w:rsidRPr="00170CE7" w:rsidRDefault="009722D5" w:rsidP="009722D5">
      <w:pPr>
        <w:pStyle w:val="PL"/>
        <w:shd w:val="clear" w:color="auto" w:fill="E6E6E6"/>
      </w:pPr>
      <w:r w:rsidRPr="00170CE7">
        <w:t>RF-Parameters-v</w:t>
      </w:r>
      <w:r w:rsidR="00E56A3C" w:rsidRPr="00170CE7">
        <w:t>1430</w:t>
      </w:r>
      <w:r w:rsidRPr="00170CE7">
        <w:t xml:space="preserve"> ::=</w:t>
      </w:r>
      <w:r w:rsidRPr="00170CE7">
        <w:tab/>
      </w:r>
      <w:r w:rsidRPr="00170CE7">
        <w:tab/>
      </w:r>
      <w:r w:rsidRPr="00170CE7">
        <w:tab/>
      </w:r>
      <w:r w:rsidRPr="00170CE7">
        <w:tab/>
        <w:t>SEQUENCE {</w:t>
      </w:r>
    </w:p>
    <w:p w14:paraId="497E1B86" w14:textId="77777777" w:rsidR="009722D5" w:rsidRPr="00170CE7" w:rsidRDefault="009722D5" w:rsidP="009722D5">
      <w:pPr>
        <w:pStyle w:val="PL"/>
        <w:shd w:val="clear" w:color="auto" w:fill="E6E6E6"/>
      </w:pPr>
      <w:r w:rsidRPr="00170CE7">
        <w:tab/>
        <w:t>supportedBandCombination-v</w:t>
      </w:r>
      <w:r w:rsidR="00E56A3C" w:rsidRPr="00170CE7">
        <w:t>1430</w:t>
      </w:r>
      <w:r w:rsidRPr="00170CE7">
        <w:tab/>
      </w:r>
      <w:r w:rsidRPr="00170CE7">
        <w:tab/>
      </w:r>
      <w:r w:rsidRPr="00170CE7">
        <w:tab/>
        <w:t>SupportedBandCombination-v</w:t>
      </w:r>
      <w:r w:rsidR="00E56A3C" w:rsidRPr="00170CE7">
        <w:t>1430</w:t>
      </w:r>
      <w:r w:rsidRPr="00170CE7">
        <w:tab/>
      </w:r>
      <w:r w:rsidRPr="00170CE7">
        <w:tab/>
      </w:r>
      <w:r w:rsidRPr="00170CE7">
        <w:tab/>
        <w:t>OPTIONAL,</w:t>
      </w:r>
    </w:p>
    <w:p w14:paraId="05F2B787" w14:textId="77777777" w:rsidR="009722D5" w:rsidRPr="00170CE7" w:rsidRDefault="009722D5" w:rsidP="009722D5">
      <w:pPr>
        <w:pStyle w:val="PL"/>
        <w:shd w:val="clear" w:color="auto" w:fill="E6E6E6"/>
      </w:pPr>
      <w:r w:rsidRPr="00170CE7">
        <w:tab/>
        <w:t>supportedBandCombinationAdd-v</w:t>
      </w:r>
      <w:r w:rsidR="00E56A3C" w:rsidRPr="00170CE7">
        <w:t>1430</w:t>
      </w:r>
      <w:r w:rsidRPr="00170CE7">
        <w:tab/>
      </w:r>
      <w:r w:rsidRPr="00170CE7">
        <w:tab/>
        <w:t>SupportedBandCombinationAdd-v</w:t>
      </w:r>
      <w:r w:rsidR="00E56A3C" w:rsidRPr="00170CE7">
        <w:t>1430</w:t>
      </w:r>
      <w:r w:rsidRPr="00170CE7">
        <w:tab/>
      </w:r>
      <w:r w:rsidRPr="00170CE7">
        <w:tab/>
        <w:t>OPTIONAL,</w:t>
      </w:r>
    </w:p>
    <w:p w14:paraId="4B777355" w14:textId="77777777" w:rsidR="009722D5" w:rsidRPr="00170CE7" w:rsidRDefault="009722D5" w:rsidP="009722D5">
      <w:pPr>
        <w:pStyle w:val="PL"/>
        <w:shd w:val="clear" w:color="auto" w:fill="E6E6E6"/>
      </w:pPr>
      <w:r w:rsidRPr="00170CE7">
        <w:tab/>
        <w:t>supportedBandCombinationReduced-v</w:t>
      </w:r>
      <w:r w:rsidR="00E56A3C" w:rsidRPr="00170CE7">
        <w:t>1430</w:t>
      </w:r>
      <w:r w:rsidRPr="00170CE7">
        <w:tab/>
        <w:t>SupportedBandCombinationReduced-v</w:t>
      </w:r>
      <w:r w:rsidR="00E56A3C" w:rsidRPr="00170CE7">
        <w:t>1430</w:t>
      </w:r>
      <w:r w:rsidRPr="00170CE7">
        <w:tab/>
        <w:t>OPTIONAL,</w:t>
      </w:r>
    </w:p>
    <w:p w14:paraId="4090740C" w14:textId="77777777" w:rsidR="009722D5" w:rsidRPr="00170CE7" w:rsidRDefault="009722D5" w:rsidP="009722D5">
      <w:pPr>
        <w:pStyle w:val="PL"/>
        <w:shd w:val="clear" w:color="auto" w:fill="E6E6E6"/>
      </w:pPr>
      <w:r w:rsidRPr="00170CE7">
        <w:tab/>
        <w:t>eNB-RequestedParameters-v</w:t>
      </w:r>
      <w:r w:rsidR="00E56A3C" w:rsidRPr="00170CE7">
        <w:t>1430</w:t>
      </w:r>
      <w:r w:rsidRPr="00170CE7">
        <w:tab/>
      </w:r>
      <w:r w:rsidRPr="00170CE7">
        <w:tab/>
      </w:r>
      <w:r w:rsidRPr="00170CE7">
        <w:tab/>
        <w:t>SEQUENCE {</w:t>
      </w:r>
    </w:p>
    <w:p w14:paraId="00C0C6FB" w14:textId="77777777" w:rsidR="009722D5" w:rsidRPr="00170CE7" w:rsidRDefault="009722D5" w:rsidP="009722D5">
      <w:pPr>
        <w:pStyle w:val="PL"/>
        <w:shd w:val="clear" w:color="auto" w:fill="E6E6E6"/>
      </w:pPr>
      <w:r w:rsidRPr="00170CE7">
        <w:tab/>
      </w:r>
      <w:r w:rsidRPr="00170CE7">
        <w:tab/>
        <w:t>requestedDiffFallbackCombList-r14</w:t>
      </w:r>
      <w:r w:rsidRPr="00170CE7">
        <w:tab/>
      </w:r>
      <w:r w:rsidRPr="00170CE7">
        <w:tab/>
        <w:t>BandCombinationList-r14</w:t>
      </w:r>
    </w:p>
    <w:p w14:paraId="7E9E3DC2"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7B42C9F" w14:textId="77777777" w:rsidR="009722D5" w:rsidRPr="00170CE7" w:rsidRDefault="009722D5" w:rsidP="009722D5">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620996A" w14:textId="77777777" w:rsidR="009722D5" w:rsidRPr="00170CE7" w:rsidRDefault="009722D5" w:rsidP="009722D5">
      <w:pPr>
        <w:pStyle w:val="PL"/>
        <w:shd w:val="clear" w:color="auto" w:fill="E6E6E6"/>
      </w:pPr>
      <w:r w:rsidRPr="00170CE7">
        <w:t>}</w:t>
      </w:r>
    </w:p>
    <w:p w14:paraId="5BAA668D" w14:textId="77777777" w:rsidR="009722D5" w:rsidRPr="00170CE7" w:rsidRDefault="009722D5" w:rsidP="009722D5">
      <w:pPr>
        <w:pStyle w:val="PL"/>
        <w:shd w:val="clear" w:color="auto" w:fill="E6E6E6"/>
      </w:pPr>
    </w:p>
    <w:p w14:paraId="332D108E" w14:textId="77777777" w:rsidR="00863F75" w:rsidRPr="00170CE7" w:rsidRDefault="00863F75" w:rsidP="00863F75">
      <w:pPr>
        <w:pStyle w:val="PL"/>
        <w:shd w:val="clear" w:color="auto" w:fill="E6E6E6"/>
      </w:pPr>
      <w:r w:rsidRPr="00170CE7">
        <w:t>RF-Parameters-v1450 ::=</w:t>
      </w:r>
      <w:r w:rsidRPr="00170CE7">
        <w:tab/>
      </w:r>
      <w:r w:rsidRPr="00170CE7">
        <w:tab/>
      </w:r>
      <w:r w:rsidRPr="00170CE7">
        <w:tab/>
      </w:r>
      <w:r w:rsidRPr="00170CE7">
        <w:tab/>
        <w:t>SEQUENCE {</w:t>
      </w:r>
    </w:p>
    <w:p w14:paraId="62E0EF8D" w14:textId="77777777" w:rsidR="00AF2F8F" w:rsidRPr="00170CE7" w:rsidRDefault="00863F75" w:rsidP="00AF2F8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r w:rsidR="00AF2F8F" w:rsidRPr="00170CE7">
        <w:t>,</w:t>
      </w:r>
    </w:p>
    <w:p w14:paraId="6A52D780" w14:textId="77777777" w:rsidR="00AF2F8F" w:rsidRPr="00170CE7" w:rsidRDefault="00AF2F8F" w:rsidP="00AF2F8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7223D31" w14:textId="77777777" w:rsidR="00863F75" w:rsidRPr="00170CE7" w:rsidRDefault="00AF2F8F" w:rsidP="00AF2F8F">
      <w:pPr>
        <w:pStyle w:val="PL"/>
        <w:shd w:val="clear" w:color="auto" w:fill="E6E6E6"/>
      </w:pPr>
      <w:r w:rsidRPr="00170CE7">
        <w:tab/>
        <w:t>supportedBandCombinationReduced-v1450</w:t>
      </w:r>
      <w:r w:rsidRPr="00170CE7">
        <w:tab/>
        <w:t>SupportedBandCombinationReduced-v1450</w:t>
      </w:r>
      <w:r w:rsidRPr="00170CE7">
        <w:tab/>
        <w:t>OPTIONAL</w:t>
      </w:r>
    </w:p>
    <w:p w14:paraId="479245A9" w14:textId="77777777" w:rsidR="00863F75" w:rsidRPr="00170CE7" w:rsidRDefault="00863F75" w:rsidP="00863F75">
      <w:pPr>
        <w:pStyle w:val="PL"/>
        <w:shd w:val="clear" w:color="auto" w:fill="E6E6E6"/>
      </w:pPr>
      <w:r w:rsidRPr="00170CE7">
        <w:t>}</w:t>
      </w:r>
    </w:p>
    <w:p w14:paraId="51873B76" w14:textId="77777777" w:rsidR="002264CF" w:rsidRPr="00170CE7" w:rsidRDefault="002264CF" w:rsidP="002264CF">
      <w:pPr>
        <w:pStyle w:val="PL"/>
        <w:shd w:val="clear" w:color="auto" w:fill="E6E6E6"/>
      </w:pPr>
    </w:p>
    <w:p w14:paraId="4C00FA41" w14:textId="77777777" w:rsidR="002264CF" w:rsidRPr="00170CE7" w:rsidRDefault="002264CF" w:rsidP="002264CF">
      <w:pPr>
        <w:pStyle w:val="PL"/>
        <w:shd w:val="clear" w:color="auto" w:fill="E6E6E6"/>
      </w:pPr>
      <w:r w:rsidRPr="00170CE7">
        <w:t>RF-Parameters-v1470 ::=</w:t>
      </w:r>
      <w:r w:rsidRPr="00170CE7">
        <w:tab/>
      </w:r>
      <w:r w:rsidRPr="00170CE7">
        <w:tab/>
      </w:r>
      <w:r w:rsidRPr="00170CE7">
        <w:tab/>
      </w:r>
      <w:r w:rsidRPr="00170CE7">
        <w:tab/>
        <w:t>SEQUENCE {</w:t>
      </w:r>
    </w:p>
    <w:p w14:paraId="5C8D6807" w14:textId="77777777" w:rsidR="002264CF" w:rsidRPr="00170CE7" w:rsidRDefault="002264CF" w:rsidP="002264C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37DCBB45" w14:textId="77777777" w:rsidR="002264CF" w:rsidRPr="00170CE7" w:rsidRDefault="002264CF" w:rsidP="002264C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2A092108" w14:textId="77777777" w:rsidR="002264CF" w:rsidRPr="00170CE7" w:rsidRDefault="002264CF" w:rsidP="002264CF">
      <w:pPr>
        <w:pStyle w:val="PL"/>
        <w:shd w:val="clear" w:color="auto" w:fill="E6E6E6"/>
      </w:pPr>
      <w:r w:rsidRPr="00170CE7">
        <w:tab/>
        <w:t>supportedBandCombinationReduced-v1470</w:t>
      </w:r>
      <w:r w:rsidRPr="00170CE7">
        <w:tab/>
        <w:t>SupportedBandCombinationReduced-v1470</w:t>
      </w:r>
      <w:r w:rsidRPr="00170CE7">
        <w:tab/>
        <w:t>OPTIONAL</w:t>
      </w:r>
    </w:p>
    <w:p w14:paraId="3B44F704" w14:textId="77777777" w:rsidR="00863F75" w:rsidRPr="00170CE7" w:rsidRDefault="002264CF" w:rsidP="002264CF">
      <w:pPr>
        <w:pStyle w:val="PL"/>
        <w:shd w:val="clear" w:color="auto" w:fill="E6E6E6"/>
      </w:pPr>
      <w:r w:rsidRPr="00170CE7">
        <w:t>}</w:t>
      </w:r>
    </w:p>
    <w:p w14:paraId="5FC51663" w14:textId="77777777" w:rsidR="00CF3031" w:rsidRPr="00170CE7" w:rsidRDefault="00CF3031" w:rsidP="00CF3031">
      <w:pPr>
        <w:pStyle w:val="PL"/>
        <w:shd w:val="clear" w:color="auto" w:fill="E6E6E6"/>
      </w:pPr>
    </w:p>
    <w:p w14:paraId="26F8CE2D" w14:textId="77777777" w:rsidR="00CF3031" w:rsidRPr="00170CE7" w:rsidRDefault="00CF3031" w:rsidP="00CF3031">
      <w:pPr>
        <w:pStyle w:val="PL"/>
        <w:shd w:val="clear" w:color="auto" w:fill="E6E6E6"/>
      </w:pPr>
      <w:r w:rsidRPr="00170CE7">
        <w:t>RF-Parameters-v14b0 ::=</w:t>
      </w:r>
      <w:r w:rsidRPr="00170CE7">
        <w:tab/>
      </w:r>
      <w:r w:rsidRPr="00170CE7">
        <w:tab/>
      </w:r>
      <w:r w:rsidRPr="00170CE7">
        <w:tab/>
      </w:r>
      <w:r w:rsidRPr="00170CE7">
        <w:tab/>
        <w:t>SEQUENCE {</w:t>
      </w:r>
    </w:p>
    <w:p w14:paraId="320A51A4" w14:textId="77777777" w:rsidR="00CF3031" w:rsidRPr="00170CE7" w:rsidRDefault="00CF3031" w:rsidP="00CF3031">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50EACA62" w14:textId="77777777" w:rsidR="00CF3031" w:rsidRPr="00170CE7" w:rsidRDefault="00CF3031" w:rsidP="00CF3031">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A62E838" w14:textId="77777777" w:rsidR="00CF3031" w:rsidRPr="00170CE7" w:rsidRDefault="00CF3031" w:rsidP="00CF3031">
      <w:pPr>
        <w:pStyle w:val="PL"/>
        <w:shd w:val="clear" w:color="auto" w:fill="E6E6E6"/>
      </w:pPr>
      <w:r w:rsidRPr="00170CE7">
        <w:tab/>
        <w:t>supportedBandCombinationReduced-v14b0</w:t>
      </w:r>
      <w:r w:rsidRPr="00170CE7">
        <w:tab/>
        <w:t>SupportedBandCombinationReduced-v14b0</w:t>
      </w:r>
      <w:r w:rsidRPr="00170CE7">
        <w:tab/>
        <w:t>OPTIONAL</w:t>
      </w:r>
    </w:p>
    <w:p w14:paraId="1F738549" w14:textId="77777777" w:rsidR="00CF3031" w:rsidRPr="00170CE7" w:rsidRDefault="00CF3031" w:rsidP="00CF3031">
      <w:pPr>
        <w:pStyle w:val="PL"/>
        <w:shd w:val="clear" w:color="auto" w:fill="E6E6E6"/>
      </w:pPr>
      <w:r w:rsidRPr="00170CE7">
        <w:t>}</w:t>
      </w:r>
    </w:p>
    <w:p w14:paraId="2DCD0C4D" w14:textId="77777777" w:rsidR="004C3AF3" w:rsidRPr="00170CE7" w:rsidRDefault="004C3AF3" w:rsidP="004C3AF3">
      <w:pPr>
        <w:pStyle w:val="PL"/>
        <w:shd w:val="clear" w:color="auto" w:fill="E6E6E6"/>
      </w:pPr>
    </w:p>
    <w:p w14:paraId="2E5DA417" w14:textId="77777777" w:rsidR="004C3AF3" w:rsidRPr="00170CE7" w:rsidRDefault="004C3AF3" w:rsidP="004C3AF3">
      <w:pPr>
        <w:pStyle w:val="PL"/>
        <w:shd w:val="clear" w:color="auto" w:fill="E6E6E6"/>
      </w:pPr>
      <w:r w:rsidRPr="00170CE7">
        <w:t>RF-Parameters-v1530 ::=</w:t>
      </w:r>
      <w:r w:rsidRPr="00170CE7">
        <w:tab/>
      </w:r>
      <w:r w:rsidRPr="00170CE7">
        <w:tab/>
      </w:r>
      <w:r w:rsidRPr="00170CE7">
        <w:tab/>
      </w:r>
      <w:r w:rsidRPr="00170CE7">
        <w:tab/>
        <w:t>SEQUENCE {</w:t>
      </w:r>
    </w:p>
    <w:p w14:paraId="596CD015" w14:textId="77777777" w:rsidR="004C3AF3" w:rsidRPr="00170CE7" w:rsidRDefault="004C3AF3" w:rsidP="004C3AF3">
      <w:pPr>
        <w:pStyle w:val="PL"/>
        <w:shd w:val="clear" w:color="auto" w:fill="E6E6E6"/>
      </w:pPr>
      <w:r w:rsidRPr="00170CE7">
        <w:tab/>
        <w:t>sTTI-SPT-Supported-r15</w:t>
      </w:r>
      <w:r w:rsidRPr="00170CE7">
        <w:tab/>
      </w:r>
      <w:r w:rsidRPr="00170CE7">
        <w:tab/>
      </w:r>
      <w:r w:rsidRPr="00170CE7">
        <w:tab/>
      </w:r>
      <w:r w:rsidRPr="00170CE7">
        <w:tab/>
      </w:r>
      <w:r w:rsidR="00EA58FD" w:rsidRPr="00170CE7">
        <w:tab/>
      </w:r>
      <w:r w:rsidRPr="00170CE7">
        <w:t xml:space="preserve">ENUMERATED {supported} </w:t>
      </w:r>
      <w:r w:rsidRPr="00170CE7">
        <w:tab/>
      </w:r>
      <w:r w:rsidRPr="00170CE7">
        <w:tab/>
      </w:r>
      <w:r w:rsidRPr="00170CE7">
        <w:tab/>
      </w:r>
      <w:r w:rsidR="00EA58FD" w:rsidRPr="00170CE7">
        <w:tab/>
      </w:r>
      <w:r w:rsidR="00EA58FD" w:rsidRPr="00170CE7">
        <w:tab/>
      </w:r>
      <w:r w:rsidRPr="00170CE7">
        <w:t>OPTIONAL</w:t>
      </w:r>
      <w:r w:rsidR="00EA58FD" w:rsidRPr="00170CE7">
        <w:t>,</w:t>
      </w:r>
    </w:p>
    <w:p w14:paraId="3E77ABA4" w14:textId="77777777" w:rsidR="00EA58FD" w:rsidRPr="00170CE7" w:rsidRDefault="00EA58FD" w:rsidP="00EA58FD">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10008FA4" w14:textId="77777777" w:rsidR="00EA58FD" w:rsidRPr="00170CE7" w:rsidRDefault="00EA58FD" w:rsidP="00EA58FD">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009350FC" w14:textId="77777777" w:rsidR="00EA58FD" w:rsidRPr="00170CE7" w:rsidRDefault="00EA58FD" w:rsidP="00EA58FD">
      <w:pPr>
        <w:pStyle w:val="PL"/>
        <w:shd w:val="clear" w:color="auto" w:fill="E6E6E6"/>
      </w:pPr>
      <w:r w:rsidRPr="00170CE7">
        <w:tab/>
        <w:t>supportedBandCombinationReduced-v1530</w:t>
      </w:r>
      <w:r w:rsidRPr="00170CE7">
        <w:tab/>
        <w:t>SupportedBandCombinationReduced-v1530</w:t>
      </w:r>
      <w:r w:rsidRPr="00170CE7">
        <w:tab/>
        <w:t>OPTIONAL</w:t>
      </w:r>
      <w:r w:rsidR="00BD14E3" w:rsidRPr="00170CE7">
        <w:t>,</w:t>
      </w:r>
    </w:p>
    <w:p w14:paraId="2E96952F" w14:textId="77777777" w:rsidR="00BD14E3" w:rsidRPr="00170CE7" w:rsidRDefault="00BD14E3" w:rsidP="00EA58FD">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1E60A69" w14:textId="77777777" w:rsidR="004C3AF3" w:rsidRPr="00170CE7" w:rsidRDefault="004C3AF3" w:rsidP="00EA58FD">
      <w:pPr>
        <w:pStyle w:val="PL"/>
        <w:shd w:val="clear" w:color="auto" w:fill="E6E6E6"/>
      </w:pPr>
      <w:r w:rsidRPr="00170CE7">
        <w:t>}</w:t>
      </w:r>
    </w:p>
    <w:p w14:paraId="512A376C" w14:textId="77777777" w:rsidR="00381F9C" w:rsidRPr="00170CE7" w:rsidRDefault="00381F9C" w:rsidP="00381F9C">
      <w:pPr>
        <w:pStyle w:val="PL"/>
        <w:shd w:val="clear" w:color="auto" w:fill="E6E6E6"/>
      </w:pPr>
    </w:p>
    <w:p w14:paraId="5B9D0126" w14:textId="77777777" w:rsidR="00381F9C" w:rsidRPr="00170CE7" w:rsidRDefault="00381F9C" w:rsidP="00381F9C">
      <w:pPr>
        <w:pStyle w:val="PL"/>
        <w:shd w:val="clear" w:color="auto" w:fill="E6E6E6"/>
      </w:pPr>
      <w:r w:rsidRPr="00170CE7">
        <w:t>RF-Parameters-v1570 ::=</w:t>
      </w:r>
      <w:r w:rsidRPr="00170CE7">
        <w:tab/>
      </w:r>
      <w:r w:rsidRPr="00170CE7">
        <w:tab/>
      </w:r>
      <w:r w:rsidRPr="00170CE7">
        <w:tab/>
        <w:t>SEQUENCE {</w:t>
      </w:r>
    </w:p>
    <w:p w14:paraId="3142039E" w14:textId="77777777" w:rsidR="00381F9C" w:rsidRPr="00170CE7" w:rsidRDefault="00381F9C" w:rsidP="00381F9C">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C91A50E" w14:textId="77777777" w:rsidR="00381F9C" w:rsidRPr="00170CE7" w:rsidRDefault="00381F9C" w:rsidP="00381F9C">
      <w:pPr>
        <w:pStyle w:val="PL"/>
        <w:shd w:val="clear" w:color="auto" w:fill="E6E6E6"/>
      </w:pPr>
      <w:r w:rsidRPr="00170CE7">
        <w:tab/>
        <w:t>dl-1024QAM-TotalWeightedLayers-r15</w:t>
      </w:r>
      <w:r w:rsidRPr="00170CE7">
        <w:tab/>
      </w:r>
      <w:r w:rsidRPr="00170CE7">
        <w:tab/>
        <w:t>INTEGER (0..10)</w:t>
      </w:r>
    </w:p>
    <w:p w14:paraId="0A75F011" w14:textId="77777777" w:rsidR="00381F9C" w:rsidRPr="00170CE7" w:rsidRDefault="00381F9C" w:rsidP="00381F9C">
      <w:pPr>
        <w:pStyle w:val="PL"/>
        <w:shd w:val="clear" w:color="auto" w:fill="E6E6E6"/>
      </w:pPr>
      <w:r w:rsidRPr="00170CE7">
        <w:t>}</w:t>
      </w:r>
    </w:p>
    <w:p w14:paraId="698777D1" w14:textId="77777777" w:rsidR="004C3AF3" w:rsidRPr="00170CE7" w:rsidRDefault="004C3AF3" w:rsidP="004C3AF3">
      <w:pPr>
        <w:pStyle w:val="PL"/>
        <w:shd w:val="clear" w:color="auto" w:fill="E6E6E6"/>
      </w:pPr>
    </w:p>
    <w:p w14:paraId="0D0C7D3F" w14:textId="77777777" w:rsidR="004C3AF3" w:rsidRPr="00170CE7" w:rsidRDefault="004C3AF3" w:rsidP="004C3AF3">
      <w:pPr>
        <w:pStyle w:val="PL"/>
        <w:shd w:val="clear" w:color="auto" w:fill="E6E6E6"/>
      </w:pPr>
      <w:r w:rsidRPr="00170CE7">
        <w:t>SkipSubframeProcessing-r15 ::=</w:t>
      </w:r>
      <w:r w:rsidRPr="00170CE7">
        <w:tab/>
      </w:r>
      <w:r w:rsidRPr="00170CE7">
        <w:tab/>
        <w:t>SEQUENCE {</w:t>
      </w:r>
    </w:p>
    <w:p w14:paraId="332D9814" w14:textId="77777777" w:rsidR="004C3AF3" w:rsidRPr="00170CE7" w:rsidRDefault="004C3AF3" w:rsidP="004C3AF3">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773007F6" w14:textId="77777777" w:rsidR="004C3AF3" w:rsidRPr="00170CE7" w:rsidRDefault="004C3AF3" w:rsidP="004C3AF3">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08AE5A43" w14:textId="77777777" w:rsidR="004C3AF3" w:rsidRPr="00170CE7" w:rsidRDefault="004C3AF3" w:rsidP="004C3AF3">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3C9736A" w14:textId="77777777" w:rsidR="004C3AF3" w:rsidRPr="00170CE7" w:rsidRDefault="004C3AF3" w:rsidP="004C3AF3">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025D7065" w14:textId="77777777" w:rsidR="004C3AF3" w:rsidRPr="00170CE7" w:rsidRDefault="004C3AF3" w:rsidP="004C3AF3">
      <w:pPr>
        <w:pStyle w:val="PL"/>
        <w:shd w:val="clear" w:color="auto" w:fill="E6E6E6"/>
      </w:pPr>
      <w:r w:rsidRPr="00170CE7">
        <w:t>}</w:t>
      </w:r>
    </w:p>
    <w:p w14:paraId="55AD7FB9" w14:textId="77777777" w:rsidR="004C3AF3" w:rsidRPr="00170CE7" w:rsidRDefault="004C3AF3" w:rsidP="004C3AF3">
      <w:pPr>
        <w:pStyle w:val="PL"/>
        <w:shd w:val="clear" w:color="auto" w:fill="E6E6E6"/>
      </w:pPr>
    </w:p>
    <w:p w14:paraId="7C09BC6A" w14:textId="77777777" w:rsidR="004C3AF3" w:rsidRPr="00170CE7" w:rsidRDefault="004C3AF3" w:rsidP="004C3AF3">
      <w:pPr>
        <w:pStyle w:val="PL"/>
        <w:shd w:val="clear" w:color="auto" w:fill="E6E6E6"/>
      </w:pPr>
      <w:r w:rsidRPr="00170CE7">
        <w:t>SPT-Parameters-r15 ::=</w:t>
      </w:r>
      <w:r w:rsidRPr="00170CE7">
        <w:tab/>
      </w:r>
      <w:r w:rsidRPr="00170CE7">
        <w:tab/>
      </w:r>
      <w:r w:rsidRPr="00170CE7">
        <w:tab/>
      </w:r>
      <w:r w:rsidRPr="00170CE7">
        <w:tab/>
        <w:t>SEQUENCE {</w:t>
      </w:r>
    </w:p>
    <w:p w14:paraId="1C8E280B" w14:textId="77777777" w:rsidR="004C3AF3" w:rsidRPr="00170CE7" w:rsidRDefault="004C3AF3" w:rsidP="004C3AF3">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4A2F974" w14:textId="77777777" w:rsidR="004C3AF3" w:rsidRPr="00170CE7" w:rsidRDefault="004C3AF3" w:rsidP="004C3AF3">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4B48873F" w14:textId="77777777" w:rsidR="004C3AF3" w:rsidRPr="00170CE7" w:rsidRDefault="004C3AF3" w:rsidP="004C3AF3">
      <w:pPr>
        <w:pStyle w:val="PL"/>
        <w:shd w:val="clear" w:color="auto" w:fill="E6E6E6"/>
      </w:pPr>
      <w:r w:rsidRPr="00170CE7">
        <w:t>}</w:t>
      </w:r>
    </w:p>
    <w:p w14:paraId="387946E4" w14:textId="77777777" w:rsidR="004C3AF3" w:rsidRPr="00170CE7" w:rsidRDefault="004C3AF3" w:rsidP="004C3AF3">
      <w:pPr>
        <w:pStyle w:val="PL"/>
        <w:shd w:val="clear" w:color="auto" w:fill="E6E6E6"/>
      </w:pPr>
    </w:p>
    <w:p w14:paraId="1FA16BDA" w14:textId="77777777" w:rsidR="004C3AF3" w:rsidRPr="00170CE7" w:rsidRDefault="004C3AF3" w:rsidP="004C3AF3">
      <w:pPr>
        <w:pStyle w:val="PL"/>
        <w:shd w:val="clear" w:color="auto" w:fill="E6E6E6"/>
      </w:pPr>
      <w:r w:rsidRPr="00170CE7">
        <w:t>STTI-SPT-BandParameters-r15 ::= SEQUENCE {</w:t>
      </w:r>
    </w:p>
    <w:p w14:paraId="0EB34791" w14:textId="77777777" w:rsidR="004C3AF3" w:rsidRPr="00170CE7" w:rsidRDefault="004C3AF3" w:rsidP="004C3AF3">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CD3017" w14:textId="77777777" w:rsidR="004C3AF3" w:rsidRPr="00170CE7" w:rsidRDefault="004C3AF3" w:rsidP="004C3AF3">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0BA8E7C" w14:textId="77777777" w:rsidR="004C3AF3" w:rsidRPr="00170CE7" w:rsidRDefault="004C3AF3" w:rsidP="004C3AF3">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3FF92ABA" w14:textId="77777777" w:rsidR="004C3AF3" w:rsidRPr="00170CE7" w:rsidRDefault="004C3AF3" w:rsidP="004C3AF3">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54E8E8D3" w14:textId="77777777" w:rsidR="004C3AF3" w:rsidRPr="00170CE7" w:rsidRDefault="004C3AF3" w:rsidP="004C3AF3">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638DCE5" w14:textId="77777777" w:rsidR="004C3AF3" w:rsidRPr="00170CE7" w:rsidRDefault="004C3AF3" w:rsidP="004C3AF3">
      <w:pPr>
        <w:pStyle w:val="PL"/>
        <w:shd w:val="clear" w:color="auto" w:fill="E6E6E6"/>
      </w:pPr>
      <w:r w:rsidRPr="00170CE7">
        <w:tab/>
        <w:t>sTTI-CA-MIMO-ParametersUL-r15</w:t>
      </w:r>
      <w:r w:rsidRPr="00170CE7">
        <w:tab/>
      </w:r>
      <w:r w:rsidRPr="00170CE7">
        <w:tab/>
      </w:r>
      <w:r w:rsidRPr="00170CE7">
        <w:tab/>
        <w:t>CA-MIMO-ParametersUL-r15,</w:t>
      </w:r>
    </w:p>
    <w:p w14:paraId="4E7EE26E" w14:textId="77777777" w:rsidR="004C3AF3" w:rsidRPr="00170CE7" w:rsidRDefault="004C3AF3" w:rsidP="004C3AF3">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4C17A5D" w14:textId="77777777" w:rsidR="004C3AF3" w:rsidRPr="00170CE7" w:rsidRDefault="004C3AF3" w:rsidP="004C3AF3">
      <w:pPr>
        <w:pStyle w:val="PL"/>
        <w:shd w:val="clear" w:color="auto" w:fill="E6E6E6"/>
      </w:pPr>
      <w:r w:rsidRPr="00170CE7">
        <w:tab/>
        <w:t>sTTI-MIMO-CA-ParametersPerBoBCs-r15</w:t>
      </w:r>
      <w:r w:rsidRPr="00170CE7">
        <w:tab/>
      </w:r>
      <w:r w:rsidRPr="00170CE7">
        <w:tab/>
        <w:t>MIMO-CA-ParametersPerBoBC-r13</w:t>
      </w:r>
      <w:r w:rsidRPr="00170CE7">
        <w:tab/>
        <w:t>OPTIONAL,</w:t>
      </w:r>
    </w:p>
    <w:p w14:paraId="3D802AE9" w14:textId="77777777" w:rsidR="004C3AF3" w:rsidRPr="00170CE7" w:rsidRDefault="004C3AF3" w:rsidP="004C3AF3">
      <w:pPr>
        <w:pStyle w:val="PL"/>
        <w:shd w:val="clear" w:color="auto" w:fill="E6E6E6"/>
      </w:pPr>
      <w:r w:rsidRPr="00170CE7">
        <w:tab/>
        <w:t>sTTI-MIMO-CA-ParametersPerBoBCs-v1530</w:t>
      </w:r>
      <w:r w:rsidRPr="00170CE7">
        <w:tab/>
        <w:t>MIMO-CA-ParametersPerBoBC-v1430</w:t>
      </w:r>
      <w:r w:rsidRPr="00170CE7">
        <w:tab/>
        <w:t>OPTIONAL,</w:t>
      </w:r>
    </w:p>
    <w:p w14:paraId="78FB007C" w14:textId="77777777" w:rsidR="004C3AF3" w:rsidRPr="00170CE7" w:rsidRDefault="004C3AF3" w:rsidP="004C3AF3">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504E9F10" w14:textId="77777777" w:rsidR="004C3AF3" w:rsidRPr="00170CE7" w:rsidRDefault="004C3AF3" w:rsidP="004C3AF3">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73391921" w14:textId="77777777" w:rsidR="004C3AF3" w:rsidRPr="00170CE7" w:rsidRDefault="004C3AF3" w:rsidP="004C3AF3">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85EB8A" w14:textId="77777777" w:rsidR="004C3AF3" w:rsidRPr="00170CE7" w:rsidRDefault="004C3AF3" w:rsidP="004C3AF3">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A0458" w14:textId="77777777" w:rsidR="004C3AF3" w:rsidRPr="00170CE7" w:rsidRDefault="004C3AF3" w:rsidP="004C3AF3">
      <w:pPr>
        <w:pStyle w:val="PL"/>
        <w:shd w:val="clear" w:color="auto" w:fill="E6E6E6"/>
      </w:pPr>
      <w:r w:rsidRPr="00170CE7">
        <w:tab/>
        <w:t>...</w:t>
      </w:r>
    </w:p>
    <w:p w14:paraId="01757D83" w14:textId="77777777" w:rsidR="004C3AF3" w:rsidRPr="00170CE7" w:rsidRDefault="004C3AF3" w:rsidP="004C3AF3">
      <w:pPr>
        <w:pStyle w:val="PL"/>
        <w:shd w:val="clear" w:color="auto" w:fill="E6E6E6"/>
      </w:pPr>
      <w:r w:rsidRPr="00170CE7">
        <w:t>}</w:t>
      </w:r>
    </w:p>
    <w:p w14:paraId="135CC064" w14:textId="77777777" w:rsidR="004C3AF3" w:rsidRPr="00170CE7" w:rsidRDefault="004C3AF3" w:rsidP="004C3AF3">
      <w:pPr>
        <w:pStyle w:val="PL"/>
        <w:shd w:val="clear" w:color="auto" w:fill="E6E6E6"/>
      </w:pPr>
    </w:p>
    <w:p w14:paraId="684D7FD6" w14:textId="77777777" w:rsidR="004C3AF3" w:rsidRPr="00170CE7" w:rsidRDefault="004C3AF3" w:rsidP="004C3AF3">
      <w:pPr>
        <w:pStyle w:val="PL"/>
        <w:shd w:val="clear" w:color="auto" w:fill="E6E6E6"/>
      </w:pPr>
      <w:r w:rsidRPr="00170CE7">
        <w:t xml:space="preserve">STTI-SupportedCombinations-r15 ::= </w:t>
      </w:r>
      <w:r w:rsidRPr="00170CE7">
        <w:tab/>
        <w:t>SEQUENCE {</w:t>
      </w:r>
    </w:p>
    <w:p w14:paraId="002E3356" w14:textId="77777777" w:rsidR="004C3AF3" w:rsidRPr="00170CE7" w:rsidRDefault="004C3AF3" w:rsidP="004C3AF3">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7742C55" w14:textId="77777777" w:rsidR="004C3AF3" w:rsidRPr="00170CE7" w:rsidRDefault="004C3AF3" w:rsidP="004C3AF3">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ED5744D" w14:textId="77777777" w:rsidR="004C3AF3" w:rsidRPr="00170CE7" w:rsidRDefault="004C3AF3" w:rsidP="004C3AF3">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DDB7166" w14:textId="77777777" w:rsidR="004C3AF3" w:rsidRPr="00170CE7" w:rsidRDefault="004C3AF3" w:rsidP="004C3AF3">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569A32ED" w14:textId="77777777" w:rsidR="004C3AF3" w:rsidRPr="00170CE7" w:rsidRDefault="004C3AF3" w:rsidP="004C3AF3">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74A0A09F" w14:textId="77777777" w:rsidR="004C3AF3" w:rsidRPr="00170CE7" w:rsidRDefault="004C3AF3" w:rsidP="004C3AF3">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13EF949" w14:textId="77777777" w:rsidR="004C3AF3" w:rsidRPr="00170CE7" w:rsidRDefault="004C3AF3" w:rsidP="004C3AF3">
      <w:pPr>
        <w:pStyle w:val="PL"/>
        <w:shd w:val="clear" w:color="auto" w:fill="E6E6E6"/>
      </w:pPr>
      <w:r w:rsidRPr="00170CE7">
        <w:t>}</w:t>
      </w:r>
    </w:p>
    <w:p w14:paraId="77EE335E" w14:textId="77777777" w:rsidR="004C3AF3" w:rsidRPr="00170CE7" w:rsidRDefault="004C3AF3" w:rsidP="004C3AF3">
      <w:pPr>
        <w:pStyle w:val="PL"/>
        <w:shd w:val="clear" w:color="auto" w:fill="E6E6E6"/>
      </w:pPr>
    </w:p>
    <w:p w14:paraId="083592CA" w14:textId="77777777" w:rsidR="004C3AF3" w:rsidRPr="00170CE7" w:rsidRDefault="004C3AF3" w:rsidP="004C3AF3">
      <w:pPr>
        <w:pStyle w:val="PL"/>
        <w:shd w:val="clear" w:color="auto" w:fill="E6E6E6"/>
      </w:pPr>
      <w:r w:rsidRPr="00170CE7">
        <w:t>DL-UL-CCs-r15 ::= SEQUENCE {</w:t>
      </w:r>
    </w:p>
    <w:p w14:paraId="0A4D09C1" w14:textId="77777777" w:rsidR="004C3AF3" w:rsidRPr="00170CE7" w:rsidRDefault="004C3AF3" w:rsidP="004C3AF3">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87BF7B2" w14:textId="77777777" w:rsidR="004C3AF3" w:rsidRPr="00170CE7" w:rsidRDefault="004C3AF3" w:rsidP="004C3AF3">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6DA458C" w14:textId="77777777" w:rsidR="004C3AF3" w:rsidRPr="00170CE7" w:rsidRDefault="004C3AF3" w:rsidP="004C3AF3">
      <w:pPr>
        <w:pStyle w:val="PL"/>
        <w:shd w:val="clear" w:color="auto" w:fill="E6E6E6"/>
      </w:pPr>
      <w:r w:rsidRPr="00170CE7">
        <w:t>}</w:t>
      </w:r>
    </w:p>
    <w:p w14:paraId="0EAAFC8E" w14:textId="77777777" w:rsidR="004C3AF3" w:rsidRPr="00170CE7" w:rsidRDefault="004C3AF3" w:rsidP="004C3AF3">
      <w:pPr>
        <w:pStyle w:val="PL"/>
        <w:shd w:val="clear" w:color="auto" w:fill="E6E6E6"/>
      </w:pPr>
    </w:p>
    <w:p w14:paraId="50A78E41" w14:textId="77777777" w:rsidR="009722D5" w:rsidRPr="00170CE7" w:rsidRDefault="009722D5" w:rsidP="00863F75">
      <w:pPr>
        <w:pStyle w:val="PL"/>
        <w:shd w:val="clear" w:color="auto" w:fill="E6E6E6"/>
      </w:pPr>
      <w:r w:rsidRPr="00170CE7">
        <w:t>SupportedBandCombination-r10 ::= SEQUENCE (SIZE (1..maxBandComb-r10)) OF BandCombinationParameters-r10</w:t>
      </w:r>
    </w:p>
    <w:p w14:paraId="47093612" w14:textId="77777777" w:rsidR="009722D5" w:rsidRPr="00170CE7" w:rsidRDefault="009722D5" w:rsidP="009722D5">
      <w:pPr>
        <w:pStyle w:val="PL"/>
        <w:shd w:val="clear" w:color="auto" w:fill="E6E6E6"/>
      </w:pPr>
    </w:p>
    <w:p w14:paraId="476C1DF1" w14:textId="77777777" w:rsidR="009722D5" w:rsidRPr="00170CE7" w:rsidRDefault="009722D5" w:rsidP="009722D5">
      <w:pPr>
        <w:pStyle w:val="PL"/>
        <w:shd w:val="clear" w:color="auto" w:fill="E6E6E6"/>
      </w:pPr>
      <w:r w:rsidRPr="00170CE7">
        <w:t>SupportedBandCombinationExt-r10 ::= SEQUENCE (SIZE (1..maxBandComb-r10)) OF BandCombinationParametersExt-r10</w:t>
      </w:r>
    </w:p>
    <w:p w14:paraId="19C57262" w14:textId="77777777" w:rsidR="009722D5" w:rsidRPr="00170CE7" w:rsidRDefault="009722D5" w:rsidP="009722D5">
      <w:pPr>
        <w:pStyle w:val="PL"/>
        <w:shd w:val="clear" w:color="auto" w:fill="E6E6E6"/>
      </w:pPr>
    </w:p>
    <w:p w14:paraId="46C1C62F" w14:textId="77777777" w:rsidR="009722D5" w:rsidRPr="00170CE7" w:rsidRDefault="009722D5" w:rsidP="009722D5">
      <w:pPr>
        <w:pStyle w:val="PL"/>
        <w:shd w:val="clear" w:color="auto" w:fill="E6E6E6"/>
      </w:pPr>
      <w:r w:rsidRPr="00170CE7">
        <w:t>SupportedBandCombination-v1090 ::= SEQUENCE (SIZE (1..maxBandComb-r10)) OF BandCombinationParameters-v1090</w:t>
      </w:r>
    </w:p>
    <w:p w14:paraId="12DCD5D7" w14:textId="77777777" w:rsidR="009722D5" w:rsidRPr="00170CE7" w:rsidRDefault="009722D5" w:rsidP="009722D5">
      <w:pPr>
        <w:pStyle w:val="PL"/>
        <w:shd w:val="clear" w:color="auto" w:fill="E6E6E6"/>
      </w:pPr>
    </w:p>
    <w:p w14:paraId="3D0447A3" w14:textId="77777777" w:rsidR="009722D5" w:rsidRPr="00170CE7" w:rsidRDefault="009722D5" w:rsidP="009722D5">
      <w:pPr>
        <w:pStyle w:val="PL"/>
        <w:shd w:val="clear" w:color="auto" w:fill="E6E6E6"/>
      </w:pPr>
      <w:r w:rsidRPr="00170CE7">
        <w:t>SupportedBandCombination-v10i0 ::= SEQUENCE (SIZE (1..maxBandComb-r10)) OF BandCombinationParameters-v10i0</w:t>
      </w:r>
    </w:p>
    <w:p w14:paraId="683D0A56" w14:textId="77777777" w:rsidR="009722D5" w:rsidRPr="00170CE7" w:rsidRDefault="009722D5" w:rsidP="009722D5">
      <w:pPr>
        <w:pStyle w:val="PL"/>
        <w:shd w:val="clear" w:color="auto" w:fill="E6E6E6"/>
      </w:pPr>
    </w:p>
    <w:p w14:paraId="08C26215" w14:textId="77777777" w:rsidR="009722D5" w:rsidRPr="00170CE7" w:rsidRDefault="009722D5" w:rsidP="009722D5">
      <w:pPr>
        <w:pStyle w:val="PL"/>
        <w:shd w:val="clear" w:color="auto" w:fill="E6E6E6"/>
      </w:pPr>
      <w:r w:rsidRPr="00170CE7">
        <w:t>SupportedBandCombination-v1130 ::= SEQUENCE (SIZE (1..maxBandComb-r10)) OF BandCombinationParameters-v1130</w:t>
      </w:r>
    </w:p>
    <w:p w14:paraId="24397521" w14:textId="77777777" w:rsidR="009722D5" w:rsidRPr="00170CE7" w:rsidRDefault="009722D5" w:rsidP="009722D5">
      <w:pPr>
        <w:pStyle w:val="PL"/>
        <w:shd w:val="clear" w:color="auto" w:fill="E6E6E6"/>
      </w:pPr>
    </w:p>
    <w:p w14:paraId="4B4F40FD" w14:textId="77777777" w:rsidR="009722D5" w:rsidRPr="00170CE7" w:rsidRDefault="009722D5" w:rsidP="009722D5">
      <w:pPr>
        <w:pStyle w:val="PL"/>
        <w:shd w:val="clear" w:color="auto" w:fill="E6E6E6"/>
      </w:pPr>
      <w:r w:rsidRPr="00170CE7">
        <w:t>SupportedBandCombination-v1250 ::= SEQUENCE (SIZE (1..maxBandComb-r10)) OF BandCombinationParameters-v1250</w:t>
      </w:r>
    </w:p>
    <w:p w14:paraId="3A7D071F" w14:textId="77777777" w:rsidR="009722D5" w:rsidRPr="00170CE7" w:rsidRDefault="009722D5" w:rsidP="009722D5">
      <w:pPr>
        <w:pStyle w:val="PL"/>
        <w:shd w:val="clear" w:color="auto" w:fill="E6E6E6"/>
      </w:pPr>
    </w:p>
    <w:p w14:paraId="6987089A" w14:textId="77777777" w:rsidR="009722D5" w:rsidRPr="00170CE7" w:rsidRDefault="009722D5" w:rsidP="009722D5">
      <w:pPr>
        <w:pStyle w:val="PL"/>
        <w:shd w:val="clear" w:color="auto" w:fill="E6E6E6"/>
      </w:pPr>
      <w:r w:rsidRPr="00170CE7">
        <w:t>SupportedBandCombination-v1270 ::= SEQUENCE (SIZE (1..maxBandComb-r10)) OF BandCombinationParameters-v1270</w:t>
      </w:r>
    </w:p>
    <w:p w14:paraId="7C61DBB3" w14:textId="77777777" w:rsidR="009722D5" w:rsidRPr="00170CE7" w:rsidRDefault="009722D5" w:rsidP="009722D5">
      <w:pPr>
        <w:pStyle w:val="PL"/>
        <w:shd w:val="clear" w:color="auto" w:fill="E6E6E6"/>
      </w:pPr>
    </w:p>
    <w:p w14:paraId="51366779" w14:textId="77777777" w:rsidR="009722D5" w:rsidRPr="00170CE7" w:rsidRDefault="009722D5" w:rsidP="009722D5">
      <w:pPr>
        <w:pStyle w:val="PL"/>
        <w:shd w:val="clear" w:color="auto" w:fill="E6E6E6"/>
      </w:pPr>
      <w:r w:rsidRPr="00170CE7">
        <w:t>SupportedBandCombination-v1320 ::= SEQUENCE (SIZE (1..maxBandComb-r10)) OF BandCombinationParameters-v1320</w:t>
      </w:r>
    </w:p>
    <w:p w14:paraId="2F2C7A21" w14:textId="77777777" w:rsidR="009722D5" w:rsidRPr="00170CE7" w:rsidRDefault="009722D5" w:rsidP="009722D5">
      <w:pPr>
        <w:pStyle w:val="PL"/>
        <w:shd w:val="clear" w:color="auto" w:fill="E6E6E6"/>
      </w:pPr>
    </w:p>
    <w:p w14:paraId="5856106A" w14:textId="77777777" w:rsidR="00DC4E32" w:rsidRPr="00170CE7" w:rsidRDefault="00085EAD" w:rsidP="00DC4E32">
      <w:pPr>
        <w:pStyle w:val="PL"/>
        <w:shd w:val="pct10" w:color="auto" w:fill="auto"/>
      </w:pPr>
      <w:r w:rsidRPr="00170CE7">
        <w:t>SupportedBandCombination-v1380 ::= SEQUENCE (SIZE (1..maxBandComb-r10)) OF BandCombinationParameters-v1380</w:t>
      </w:r>
    </w:p>
    <w:p w14:paraId="78C096D5" w14:textId="77777777" w:rsidR="00DC4E32" w:rsidRPr="00170CE7" w:rsidRDefault="00DC4E32" w:rsidP="00DC4E32">
      <w:pPr>
        <w:pStyle w:val="PL"/>
        <w:shd w:val="pct10" w:color="auto" w:fill="auto"/>
      </w:pPr>
    </w:p>
    <w:p w14:paraId="0F6771E7" w14:textId="77777777" w:rsidR="00085EAD" w:rsidRPr="00170CE7" w:rsidRDefault="00DC4E32" w:rsidP="00DC4E32">
      <w:pPr>
        <w:pStyle w:val="PL"/>
        <w:shd w:val="pct10" w:color="auto" w:fill="auto"/>
      </w:pPr>
      <w:r w:rsidRPr="00170CE7">
        <w:t>SupportedBandCombination-v13</w:t>
      </w:r>
      <w:r w:rsidR="007C4B93" w:rsidRPr="00170CE7">
        <w:t>90</w:t>
      </w:r>
      <w:r w:rsidRPr="00170CE7">
        <w:t xml:space="preserve"> ::= SEQUENCE (SIZE (1..maxBandComb-r10)) OF BandCombinationParameters-v13</w:t>
      </w:r>
      <w:r w:rsidR="007C4B93" w:rsidRPr="00170CE7">
        <w:t>90</w:t>
      </w:r>
    </w:p>
    <w:p w14:paraId="0E895C99" w14:textId="77777777" w:rsidR="00FA56E9" w:rsidRPr="00170CE7" w:rsidRDefault="00FA56E9" w:rsidP="00FA56E9">
      <w:pPr>
        <w:pStyle w:val="PL"/>
        <w:shd w:val="pct10" w:color="auto" w:fill="auto"/>
      </w:pPr>
    </w:p>
    <w:p w14:paraId="46B21D78" w14:textId="77777777" w:rsidR="009722D5" w:rsidRPr="00170CE7" w:rsidRDefault="009722D5" w:rsidP="009722D5">
      <w:pPr>
        <w:pStyle w:val="PL"/>
        <w:shd w:val="clear" w:color="auto" w:fill="E6E6E6"/>
      </w:pPr>
      <w:r w:rsidRPr="00170CE7">
        <w:t>SupportedBandCombination-v</w:t>
      </w:r>
      <w:r w:rsidR="00E56A3C" w:rsidRPr="00170CE7">
        <w:t>1430</w:t>
      </w:r>
      <w:r w:rsidRPr="00170CE7">
        <w:t xml:space="preserve"> ::= SEQUENCE (SIZE (1..maxBandComb-r10)) OF BandCombinationParameters-v</w:t>
      </w:r>
      <w:r w:rsidR="00E56A3C" w:rsidRPr="00170CE7">
        <w:t>1430</w:t>
      </w:r>
    </w:p>
    <w:p w14:paraId="3A214DCD" w14:textId="77777777" w:rsidR="009722D5" w:rsidRPr="00170CE7" w:rsidRDefault="009722D5" w:rsidP="009722D5">
      <w:pPr>
        <w:pStyle w:val="PL"/>
        <w:shd w:val="clear" w:color="auto" w:fill="E6E6E6"/>
      </w:pPr>
    </w:p>
    <w:p w14:paraId="2AB276B5" w14:textId="77777777" w:rsidR="00AF2F8F" w:rsidRPr="00170CE7" w:rsidRDefault="00AF2F8F" w:rsidP="009722D5">
      <w:pPr>
        <w:pStyle w:val="PL"/>
        <w:shd w:val="clear" w:color="auto" w:fill="E6E6E6"/>
      </w:pPr>
      <w:r w:rsidRPr="00170CE7">
        <w:t>SupportedBandCombination-v1450 ::= SEQUENCE (SIZE (1..maxBandComb-r10)) OF BandCombinationParameters-v1450</w:t>
      </w:r>
    </w:p>
    <w:p w14:paraId="1B80D14D" w14:textId="77777777" w:rsidR="00AF2F8F" w:rsidRPr="00170CE7" w:rsidRDefault="00AF2F8F" w:rsidP="009722D5">
      <w:pPr>
        <w:pStyle w:val="PL"/>
        <w:shd w:val="clear" w:color="auto" w:fill="E6E6E6"/>
      </w:pPr>
    </w:p>
    <w:p w14:paraId="37EA3EC1" w14:textId="77777777" w:rsidR="00CD4283" w:rsidRPr="00170CE7" w:rsidRDefault="00CD4283" w:rsidP="00CD4283">
      <w:pPr>
        <w:pStyle w:val="PL"/>
        <w:shd w:val="pct10" w:color="auto" w:fill="auto"/>
      </w:pPr>
      <w:r w:rsidRPr="00170CE7">
        <w:t>SupportedBandCombination-v1470 ::= SEQUENCE (SIZE (1..maxBandComb-r10)) OF BandCombinationParameters-v1470</w:t>
      </w:r>
    </w:p>
    <w:p w14:paraId="30764C67" w14:textId="77777777" w:rsidR="00EF40D5" w:rsidRPr="00170CE7" w:rsidRDefault="00EF40D5" w:rsidP="00EF40D5">
      <w:pPr>
        <w:pStyle w:val="PL"/>
        <w:shd w:val="clear" w:color="auto" w:fill="E6E6E6"/>
      </w:pPr>
    </w:p>
    <w:p w14:paraId="455DE089" w14:textId="77777777" w:rsidR="00EF40D5" w:rsidRPr="00170CE7" w:rsidRDefault="00EF40D5" w:rsidP="00EF40D5">
      <w:pPr>
        <w:pStyle w:val="PL"/>
        <w:shd w:val="clear" w:color="auto" w:fill="E6E6E6"/>
      </w:pPr>
      <w:r w:rsidRPr="00170CE7">
        <w:t>SupportedBandCombination-v14b0 ::= SEQUENCE (SIZE (1..maxBandComb-r10)) OF BandCombinationParameters-v14b0</w:t>
      </w:r>
    </w:p>
    <w:p w14:paraId="3D7BCECC" w14:textId="77777777" w:rsidR="00EA58FD" w:rsidRPr="00170CE7" w:rsidRDefault="00EA58FD" w:rsidP="00EA58FD">
      <w:pPr>
        <w:pStyle w:val="PL"/>
        <w:shd w:val="pct10" w:color="auto" w:fill="auto"/>
      </w:pPr>
    </w:p>
    <w:p w14:paraId="51B93895" w14:textId="77777777" w:rsidR="00CD4283" w:rsidRPr="00170CE7" w:rsidRDefault="00EA58FD" w:rsidP="00EA58FD">
      <w:pPr>
        <w:pStyle w:val="PL"/>
        <w:shd w:val="pct10" w:color="auto" w:fill="auto"/>
      </w:pPr>
      <w:r w:rsidRPr="00170CE7">
        <w:t>SupportedBandCombination-v1530 ::= SEQUENCE (SIZE (1..maxBandComb-r10)) OF BandCombinationParameters-v1530</w:t>
      </w:r>
    </w:p>
    <w:p w14:paraId="49BC891D" w14:textId="77777777" w:rsidR="00EA58FD" w:rsidRPr="00170CE7" w:rsidRDefault="00EA58FD" w:rsidP="00EA58FD">
      <w:pPr>
        <w:pStyle w:val="PL"/>
        <w:shd w:val="pct10" w:color="auto" w:fill="auto"/>
      </w:pPr>
    </w:p>
    <w:p w14:paraId="60E50755" w14:textId="77777777" w:rsidR="009722D5" w:rsidRPr="00170CE7" w:rsidRDefault="009722D5" w:rsidP="009722D5">
      <w:pPr>
        <w:pStyle w:val="PL"/>
        <w:shd w:val="clear" w:color="auto" w:fill="E6E6E6"/>
      </w:pPr>
      <w:r w:rsidRPr="00170CE7">
        <w:t>SupportedBandCombinationAdd-r11 ::= SEQUENCE (SIZE (1..maxBandComb-r11)) OF BandCombinationParameters-r11</w:t>
      </w:r>
    </w:p>
    <w:p w14:paraId="4D573400" w14:textId="77777777" w:rsidR="009722D5" w:rsidRPr="00170CE7" w:rsidRDefault="009722D5" w:rsidP="009722D5">
      <w:pPr>
        <w:pStyle w:val="PL"/>
        <w:shd w:val="clear" w:color="auto" w:fill="E6E6E6"/>
      </w:pPr>
    </w:p>
    <w:p w14:paraId="2572C1F6" w14:textId="77777777" w:rsidR="009722D5" w:rsidRPr="00170CE7" w:rsidRDefault="009722D5" w:rsidP="009722D5">
      <w:pPr>
        <w:pStyle w:val="PL"/>
        <w:shd w:val="clear" w:color="auto" w:fill="E6E6E6"/>
      </w:pPr>
      <w:r w:rsidRPr="00170CE7">
        <w:t>SupportedBandCombinationAdd-v11d0 ::= SEQUENCE (SIZE (1..maxBandComb-r11)) OF BandCombinationParameters-v10i0</w:t>
      </w:r>
    </w:p>
    <w:p w14:paraId="3E87CBAA" w14:textId="77777777" w:rsidR="009722D5" w:rsidRPr="00170CE7" w:rsidRDefault="009722D5" w:rsidP="009722D5">
      <w:pPr>
        <w:pStyle w:val="PL"/>
        <w:shd w:val="clear" w:color="auto" w:fill="E6E6E6"/>
      </w:pPr>
    </w:p>
    <w:p w14:paraId="7A9D15AA" w14:textId="77777777" w:rsidR="009722D5" w:rsidRPr="00170CE7" w:rsidRDefault="009722D5" w:rsidP="009722D5">
      <w:pPr>
        <w:pStyle w:val="PL"/>
        <w:shd w:val="clear" w:color="auto" w:fill="E6E6E6"/>
      </w:pPr>
      <w:r w:rsidRPr="00170CE7">
        <w:t>SupportedBandCombinationAdd-v1250 ::= SEQUENCE (SIZE (1..maxBandComb-r11)) OF BandCombinationParameters-v1250</w:t>
      </w:r>
    </w:p>
    <w:p w14:paraId="775523F3" w14:textId="77777777" w:rsidR="009722D5" w:rsidRPr="00170CE7" w:rsidRDefault="009722D5" w:rsidP="009722D5">
      <w:pPr>
        <w:pStyle w:val="PL"/>
        <w:shd w:val="clear" w:color="auto" w:fill="E6E6E6"/>
      </w:pPr>
    </w:p>
    <w:p w14:paraId="18511199" w14:textId="77777777" w:rsidR="009722D5" w:rsidRPr="00170CE7" w:rsidRDefault="009722D5" w:rsidP="009722D5">
      <w:pPr>
        <w:pStyle w:val="PL"/>
        <w:shd w:val="clear" w:color="auto" w:fill="E6E6E6"/>
      </w:pPr>
      <w:r w:rsidRPr="00170CE7">
        <w:t>SupportedBandCombinationAdd-v1270 ::= SEQUENCE (SIZE (1..maxBandComb-r11)) OF BandCombinationParameters-v1270</w:t>
      </w:r>
    </w:p>
    <w:p w14:paraId="791CD8D8" w14:textId="77777777" w:rsidR="009722D5" w:rsidRPr="00170CE7" w:rsidRDefault="009722D5" w:rsidP="009722D5">
      <w:pPr>
        <w:pStyle w:val="PL"/>
        <w:shd w:val="clear" w:color="auto" w:fill="E6E6E6"/>
      </w:pPr>
    </w:p>
    <w:p w14:paraId="62B7D47F" w14:textId="77777777" w:rsidR="009722D5" w:rsidRPr="00170CE7" w:rsidRDefault="009722D5" w:rsidP="009722D5">
      <w:pPr>
        <w:pStyle w:val="PL"/>
        <w:shd w:val="clear" w:color="auto" w:fill="E6E6E6"/>
      </w:pPr>
      <w:r w:rsidRPr="00170CE7">
        <w:t>SupportedBandCombinationAdd-v1320 ::= SEQUENCE (SIZE (1..maxBandComb-r11)) OF BandCombinationParameters-v1320</w:t>
      </w:r>
    </w:p>
    <w:p w14:paraId="415FFA0F" w14:textId="77777777" w:rsidR="009722D5" w:rsidRPr="00170CE7" w:rsidRDefault="009722D5" w:rsidP="009722D5">
      <w:pPr>
        <w:pStyle w:val="PL"/>
        <w:shd w:val="clear" w:color="auto" w:fill="E6E6E6"/>
      </w:pPr>
    </w:p>
    <w:p w14:paraId="1A08D6D6" w14:textId="77777777" w:rsidR="009E4A57" w:rsidRPr="00170CE7" w:rsidRDefault="002E59F3" w:rsidP="009E4A57">
      <w:pPr>
        <w:pStyle w:val="PL"/>
        <w:shd w:val="clear" w:color="auto" w:fill="E6E6E6"/>
      </w:pPr>
      <w:r w:rsidRPr="00170CE7">
        <w:t>SupportedBandCombinationAdd-v1380 ::= SEQUENCE (SIZE (1..maxBandComb-r11)) OF BandCombinationParameters-v1380</w:t>
      </w:r>
    </w:p>
    <w:p w14:paraId="60268ADC" w14:textId="77777777" w:rsidR="009E4A57" w:rsidRPr="00170CE7" w:rsidRDefault="009E4A57" w:rsidP="009E4A57">
      <w:pPr>
        <w:pStyle w:val="PL"/>
        <w:shd w:val="clear" w:color="auto" w:fill="E6E6E6"/>
      </w:pPr>
    </w:p>
    <w:p w14:paraId="41A9FFD3" w14:textId="77777777" w:rsidR="002E59F3" w:rsidRPr="00170CE7" w:rsidRDefault="009E4A57" w:rsidP="009E4A57">
      <w:pPr>
        <w:pStyle w:val="PL"/>
        <w:shd w:val="clear" w:color="auto" w:fill="E6E6E6"/>
      </w:pPr>
      <w:r w:rsidRPr="00170CE7">
        <w:t>SupportedBandCombinationAdd-v13</w:t>
      </w:r>
      <w:r w:rsidR="007C4B93" w:rsidRPr="00170CE7">
        <w:t>90</w:t>
      </w:r>
      <w:r w:rsidRPr="00170CE7">
        <w:t xml:space="preserve"> ::= SEQUENCE (SIZE (1..maxBandComb-r11)) OF BandCombinationParameters-v13</w:t>
      </w:r>
      <w:r w:rsidR="007C4B93" w:rsidRPr="00170CE7">
        <w:t>90</w:t>
      </w:r>
    </w:p>
    <w:p w14:paraId="31C81CB1" w14:textId="77777777" w:rsidR="002E59F3" w:rsidRPr="00170CE7" w:rsidRDefault="002E59F3" w:rsidP="002E59F3">
      <w:pPr>
        <w:pStyle w:val="PL"/>
        <w:shd w:val="clear" w:color="auto" w:fill="E6E6E6"/>
      </w:pPr>
    </w:p>
    <w:p w14:paraId="65018060" w14:textId="77777777" w:rsidR="009722D5" w:rsidRPr="00170CE7" w:rsidRDefault="009722D5" w:rsidP="002E59F3">
      <w:pPr>
        <w:pStyle w:val="PL"/>
        <w:shd w:val="clear" w:color="auto" w:fill="E6E6E6"/>
      </w:pPr>
      <w:r w:rsidRPr="00170CE7">
        <w:t>SupportedBandCombinationAdd-v</w:t>
      </w:r>
      <w:r w:rsidR="00E56A3C" w:rsidRPr="00170CE7">
        <w:t>1430</w:t>
      </w:r>
      <w:r w:rsidRPr="00170CE7">
        <w:t xml:space="preserve"> ::= SEQUENCE (SIZE (1..maxBandComb-r11)) OF BandCombinationParameters-v</w:t>
      </w:r>
      <w:r w:rsidR="00E56A3C" w:rsidRPr="00170CE7">
        <w:t>1430</w:t>
      </w:r>
    </w:p>
    <w:p w14:paraId="05A6C70F" w14:textId="77777777" w:rsidR="009722D5" w:rsidRPr="00170CE7" w:rsidRDefault="009722D5" w:rsidP="009722D5">
      <w:pPr>
        <w:pStyle w:val="PL"/>
        <w:shd w:val="clear" w:color="auto" w:fill="E6E6E6"/>
      </w:pPr>
    </w:p>
    <w:p w14:paraId="6A2F384E" w14:textId="77777777" w:rsidR="00AF2F8F" w:rsidRPr="00170CE7" w:rsidRDefault="00AF2F8F" w:rsidP="00AF2F8F">
      <w:pPr>
        <w:pStyle w:val="PL"/>
        <w:shd w:val="pct10" w:color="auto" w:fill="auto"/>
      </w:pPr>
      <w:r w:rsidRPr="00170CE7">
        <w:t>SupportedBandCombinationAdd-v1450 ::= SEQUENCE (SIZE (1..maxBandComb-r11)) OF BandCombinationParameters-v1450</w:t>
      </w:r>
    </w:p>
    <w:p w14:paraId="308FE878" w14:textId="77777777" w:rsidR="002264CF" w:rsidRPr="00170CE7" w:rsidRDefault="002264CF" w:rsidP="002264CF">
      <w:pPr>
        <w:pStyle w:val="PL"/>
        <w:shd w:val="pct10" w:color="auto" w:fill="auto"/>
      </w:pPr>
    </w:p>
    <w:p w14:paraId="1BD61F29" w14:textId="77777777" w:rsidR="00AF2F8F" w:rsidRPr="00170CE7" w:rsidRDefault="002264CF" w:rsidP="002264CF">
      <w:pPr>
        <w:pStyle w:val="PL"/>
        <w:shd w:val="pct10" w:color="auto" w:fill="auto"/>
      </w:pPr>
      <w:r w:rsidRPr="00170CE7">
        <w:t>SupportedBandCombinationAdd-v1470 ::= SEQUENCE (SIZE (1..maxBandComb-r11)) OF BandCombinationParameters-v1470</w:t>
      </w:r>
    </w:p>
    <w:p w14:paraId="00761A07" w14:textId="77777777" w:rsidR="00EF40D5" w:rsidRPr="00170CE7" w:rsidRDefault="00EF40D5" w:rsidP="00EF40D5">
      <w:pPr>
        <w:pStyle w:val="PL"/>
        <w:shd w:val="pct10" w:color="auto" w:fill="auto"/>
      </w:pPr>
    </w:p>
    <w:p w14:paraId="4DD11F83" w14:textId="77777777" w:rsidR="00EF40D5" w:rsidRPr="00170CE7" w:rsidRDefault="00EF40D5" w:rsidP="00EF40D5">
      <w:pPr>
        <w:pStyle w:val="PL"/>
        <w:shd w:val="pct10" w:color="auto" w:fill="auto"/>
      </w:pPr>
      <w:r w:rsidRPr="00170CE7">
        <w:t>SupportedBandCombinationAdd-v14b0 ::= SEQUENCE (SIZE (1..maxBandComb-r11)) OF BandCombinationParameters-v14b0</w:t>
      </w:r>
    </w:p>
    <w:p w14:paraId="6AB2BB6E" w14:textId="77777777" w:rsidR="00EA58FD" w:rsidRPr="00170CE7" w:rsidRDefault="00EA58FD" w:rsidP="00EA58FD">
      <w:pPr>
        <w:pStyle w:val="PL"/>
        <w:shd w:val="pct10" w:color="auto" w:fill="auto"/>
      </w:pPr>
    </w:p>
    <w:p w14:paraId="65CD6445" w14:textId="77777777" w:rsidR="002264CF" w:rsidRPr="00170CE7" w:rsidRDefault="00EA58FD" w:rsidP="00EA58FD">
      <w:pPr>
        <w:pStyle w:val="PL"/>
        <w:shd w:val="pct10" w:color="auto" w:fill="auto"/>
      </w:pPr>
      <w:r w:rsidRPr="00170CE7">
        <w:t>SupportedBandCombinationAdd-v1530 ::= SEQUENCE (SIZE (1..maxBandComb-r11)) OF BandCombinationParameters-v1530</w:t>
      </w:r>
    </w:p>
    <w:p w14:paraId="138C87D5" w14:textId="77777777" w:rsidR="00EA58FD" w:rsidRPr="00170CE7" w:rsidRDefault="00EA58FD" w:rsidP="00EA58FD">
      <w:pPr>
        <w:pStyle w:val="PL"/>
        <w:shd w:val="pct10" w:color="auto" w:fill="auto"/>
      </w:pPr>
    </w:p>
    <w:p w14:paraId="1143A4EA" w14:textId="77777777" w:rsidR="009722D5" w:rsidRPr="00170CE7" w:rsidRDefault="009722D5" w:rsidP="009722D5">
      <w:pPr>
        <w:pStyle w:val="PL"/>
        <w:shd w:val="clear" w:color="auto" w:fill="E6E6E6"/>
      </w:pPr>
      <w:r w:rsidRPr="00170CE7">
        <w:t>SupportedBandCombinationReduced-r13 ::=</w:t>
      </w:r>
      <w:r w:rsidRPr="00170CE7">
        <w:tab/>
        <w:t>SEQUENCE (SIZE (1..maxBandComb-r13)) OF BandCombinationParameters-r13</w:t>
      </w:r>
    </w:p>
    <w:p w14:paraId="6B1A50C3" w14:textId="77777777" w:rsidR="009722D5" w:rsidRPr="00170CE7" w:rsidRDefault="009722D5" w:rsidP="009722D5">
      <w:pPr>
        <w:pStyle w:val="PL"/>
        <w:shd w:val="clear" w:color="auto" w:fill="E6E6E6"/>
        <w:tabs>
          <w:tab w:val="clear" w:pos="3456"/>
          <w:tab w:val="left" w:pos="3295"/>
        </w:tabs>
      </w:pPr>
    </w:p>
    <w:p w14:paraId="6B994C09" w14:textId="77777777" w:rsidR="002E59F3" w:rsidRPr="00170CE7" w:rsidRDefault="009722D5" w:rsidP="002E59F3">
      <w:pPr>
        <w:pStyle w:val="PL"/>
        <w:shd w:val="clear" w:color="auto" w:fill="E6E6E6"/>
      </w:pPr>
      <w:r w:rsidRPr="00170CE7">
        <w:t>SupportedBandCombinationReduced-v1320 ::=</w:t>
      </w:r>
      <w:r w:rsidRPr="00170CE7">
        <w:tab/>
        <w:t>SEQUENCE (SIZE (1..maxBandComb-r13)) OF BandCombinationParameters-v1320</w:t>
      </w:r>
    </w:p>
    <w:p w14:paraId="7306F791" w14:textId="77777777" w:rsidR="002E59F3" w:rsidRPr="00170CE7" w:rsidRDefault="002E59F3" w:rsidP="002E59F3">
      <w:pPr>
        <w:pStyle w:val="PL"/>
        <w:shd w:val="clear" w:color="auto" w:fill="E6E6E6"/>
      </w:pPr>
    </w:p>
    <w:p w14:paraId="6D547115" w14:textId="77777777" w:rsidR="009E4A57" w:rsidRPr="00170CE7" w:rsidRDefault="002E59F3" w:rsidP="009E4A57">
      <w:pPr>
        <w:pStyle w:val="PL"/>
        <w:shd w:val="clear" w:color="auto" w:fill="E6E6E6"/>
      </w:pPr>
      <w:r w:rsidRPr="00170CE7">
        <w:t>SupportedBandCombinationReduced-v1380 ::=</w:t>
      </w:r>
      <w:r w:rsidRPr="00170CE7">
        <w:tab/>
        <w:t>SEQUENCE (SIZE (1..maxBandComb-r13)) OF BandCombinationParameters-v1380</w:t>
      </w:r>
    </w:p>
    <w:p w14:paraId="5B8312C3" w14:textId="77777777" w:rsidR="009E4A57" w:rsidRPr="00170CE7" w:rsidRDefault="009E4A57" w:rsidP="009E4A57">
      <w:pPr>
        <w:pStyle w:val="PL"/>
        <w:shd w:val="clear" w:color="auto" w:fill="E6E6E6"/>
      </w:pPr>
    </w:p>
    <w:p w14:paraId="4E739E7A" w14:textId="77777777" w:rsidR="009722D5" w:rsidRPr="00170CE7" w:rsidRDefault="009E4A57" w:rsidP="009E4A57">
      <w:pPr>
        <w:pStyle w:val="PL"/>
        <w:shd w:val="clear" w:color="auto" w:fill="E6E6E6"/>
      </w:pPr>
      <w:r w:rsidRPr="00170CE7">
        <w:t>SupportedBandCombinationReduced-v13</w:t>
      </w:r>
      <w:r w:rsidR="007C4B93" w:rsidRPr="00170CE7">
        <w:t>90</w:t>
      </w:r>
      <w:r w:rsidRPr="00170CE7">
        <w:t xml:space="preserve"> ::=</w:t>
      </w:r>
      <w:r w:rsidRPr="00170CE7">
        <w:tab/>
        <w:t>SEQUENCE (SIZE (1..maxBandComb-r13)) OF BandCombinationParameters-v13</w:t>
      </w:r>
      <w:r w:rsidR="007C4B93" w:rsidRPr="00170CE7">
        <w:t>90</w:t>
      </w:r>
    </w:p>
    <w:p w14:paraId="44938DC7" w14:textId="77777777" w:rsidR="009722D5" w:rsidRPr="00170CE7" w:rsidRDefault="009722D5" w:rsidP="009722D5">
      <w:pPr>
        <w:pStyle w:val="PL"/>
        <w:shd w:val="clear" w:color="auto" w:fill="E6E6E6"/>
        <w:tabs>
          <w:tab w:val="clear" w:pos="3456"/>
          <w:tab w:val="left" w:pos="3295"/>
        </w:tabs>
      </w:pPr>
    </w:p>
    <w:p w14:paraId="6BB2F4DD" w14:textId="77777777" w:rsidR="00863F75" w:rsidRPr="00170CE7" w:rsidRDefault="009722D5" w:rsidP="00863F75">
      <w:pPr>
        <w:pStyle w:val="PL"/>
        <w:shd w:val="clear" w:color="auto" w:fill="E6E6E6"/>
      </w:pPr>
      <w:r w:rsidRPr="00170CE7">
        <w:t>SupportedBandCombinationReduced-v</w:t>
      </w:r>
      <w:r w:rsidR="00E56A3C" w:rsidRPr="00170CE7">
        <w:t>1430</w:t>
      </w:r>
      <w:r w:rsidRPr="00170CE7">
        <w:t xml:space="preserve"> ::=</w:t>
      </w:r>
      <w:r w:rsidRPr="00170CE7">
        <w:tab/>
        <w:t>SEQUENCE (SIZE (1..maxBandComb-r13)) OF BandCombinationParameters-v</w:t>
      </w:r>
      <w:r w:rsidR="00E56A3C" w:rsidRPr="00170CE7">
        <w:t>1430</w:t>
      </w:r>
    </w:p>
    <w:p w14:paraId="4B68BFDD" w14:textId="77777777" w:rsidR="00863F75" w:rsidRPr="00170CE7" w:rsidRDefault="00863F75" w:rsidP="00863F75">
      <w:pPr>
        <w:pStyle w:val="PL"/>
        <w:shd w:val="clear" w:color="auto" w:fill="E6E6E6"/>
      </w:pPr>
    </w:p>
    <w:p w14:paraId="0C956B9D" w14:textId="77777777" w:rsidR="009722D5" w:rsidRPr="00170CE7" w:rsidRDefault="00863F75" w:rsidP="00863F75">
      <w:pPr>
        <w:pStyle w:val="PL"/>
        <w:shd w:val="clear" w:color="auto" w:fill="E6E6E6"/>
      </w:pPr>
      <w:r w:rsidRPr="00170CE7">
        <w:t>SupportedBandCombinationReduced-v1450 ::=</w:t>
      </w:r>
      <w:r w:rsidRPr="00170CE7">
        <w:tab/>
        <w:t>SEQUENCE (SIZE (1..maxBandComb-r13)) OF BandCombinationParameters-v1450</w:t>
      </w:r>
    </w:p>
    <w:p w14:paraId="5B4E0FD8" w14:textId="77777777" w:rsidR="002264CF" w:rsidRPr="00170CE7" w:rsidRDefault="002264CF" w:rsidP="002264CF">
      <w:pPr>
        <w:pStyle w:val="PL"/>
        <w:shd w:val="clear" w:color="auto" w:fill="E6E6E6"/>
        <w:tabs>
          <w:tab w:val="left" w:pos="3295"/>
        </w:tabs>
      </w:pPr>
    </w:p>
    <w:p w14:paraId="5CC2B8F1" w14:textId="77777777" w:rsidR="009722D5" w:rsidRPr="00170CE7" w:rsidRDefault="002264CF" w:rsidP="002264C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353DEFD6" w14:textId="77777777" w:rsidR="00EF40D5" w:rsidRPr="00170CE7" w:rsidRDefault="00EF40D5" w:rsidP="00EF40D5">
      <w:pPr>
        <w:pStyle w:val="PL"/>
        <w:shd w:val="clear" w:color="auto" w:fill="E6E6E6"/>
        <w:tabs>
          <w:tab w:val="clear" w:pos="3456"/>
          <w:tab w:val="left" w:pos="3295"/>
        </w:tabs>
      </w:pPr>
    </w:p>
    <w:p w14:paraId="2426A901" w14:textId="77777777" w:rsidR="00EF40D5" w:rsidRPr="00170CE7" w:rsidRDefault="00EF40D5" w:rsidP="00EF40D5">
      <w:pPr>
        <w:pStyle w:val="PL"/>
        <w:shd w:val="clear" w:color="auto" w:fill="E6E6E6"/>
      </w:pPr>
      <w:r w:rsidRPr="00170CE7">
        <w:t>SupportedBandCombinationReduced-v14b0 ::=</w:t>
      </w:r>
      <w:r w:rsidRPr="00170CE7">
        <w:tab/>
        <w:t>SEQUENCE (SIZE (1..maxBandComb-r13)) OF BandCombinationParameters-v14b0</w:t>
      </w:r>
    </w:p>
    <w:p w14:paraId="7A2E510B" w14:textId="77777777" w:rsidR="00EA58FD" w:rsidRPr="00170CE7" w:rsidRDefault="00EA58FD" w:rsidP="00EA58FD">
      <w:pPr>
        <w:pStyle w:val="PL"/>
        <w:shd w:val="clear" w:color="auto" w:fill="E6E6E6"/>
        <w:tabs>
          <w:tab w:val="left" w:pos="3295"/>
        </w:tabs>
      </w:pPr>
    </w:p>
    <w:p w14:paraId="5DE8105A" w14:textId="77777777" w:rsidR="002264CF" w:rsidRPr="00170CE7" w:rsidRDefault="00EA58FD" w:rsidP="00EA58FD">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2AC82231" w14:textId="77777777" w:rsidR="00EA58FD" w:rsidRPr="00170CE7" w:rsidRDefault="00EA58FD" w:rsidP="00EA58FD">
      <w:pPr>
        <w:pStyle w:val="PL"/>
        <w:shd w:val="clear" w:color="auto" w:fill="E6E6E6"/>
        <w:tabs>
          <w:tab w:val="clear" w:pos="3456"/>
          <w:tab w:val="left" w:pos="3295"/>
        </w:tabs>
      </w:pPr>
    </w:p>
    <w:p w14:paraId="5AD46EF1" w14:textId="77777777" w:rsidR="009722D5" w:rsidRPr="00170CE7" w:rsidRDefault="009722D5" w:rsidP="009722D5">
      <w:pPr>
        <w:pStyle w:val="PL"/>
        <w:shd w:val="clear" w:color="auto" w:fill="E6E6E6"/>
      </w:pPr>
      <w:r w:rsidRPr="00170CE7">
        <w:t>BandCombinationParameters-r10 ::= SEQUENCE (SIZE (1..maxSimultaneousBands-r10)) OF BandParameters-r10</w:t>
      </w:r>
    </w:p>
    <w:p w14:paraId="22B0F5C9" w14:textId="77777777" w:rsidR="009722D5" w:rsidRPr="00170CE7" w:rsidRDefault="009722D5" w:rsidP="009722D5">
      <w:pPr>
        <w:pStyle w:val="PL"/>
        <w:shd w:val="clear" w:color="auto" w:fill="E6E6E6"/>
      </w:pPr>
    </w:p>
    <w:p w14:paraId="79D1D883" w14:textId="77777777" w:rsidR="009722D5" w:rsidRPr="00170CE7" w:rsidRDefault="009722D5" w:rsidP="009722D5">
      <w:pPr>
        <w:pStyle w:val="PL"/>
        <w:shd w:val="clear" w:color="auto" w:fill="E6E6E6"/>
      </w:pPr>
      <w:r w:rsidRPr="00170CE7">
        <w:t>BandCombinationParametersExt-r10 ::= SEQUENCE {</w:t>
      </w:r>
    </w:p>
    <w:p w14:paraId="026C1826" w14:textId="77777777" w:rsidR="009722D5" w:rsidRPr="00170CE7" w:rsidRDefault="009722D5" w:rsidP="009722D5">
      <w:pPr>
        <w:pStyle w:val="PL"/>
        <w:shd w:val="clear" w:color="auto" w:fill="E6E6E6"/>
      </w:pPr>
      <w:r w:rsidRPr="00170CE7">
        <w:tab/>
        <w:t>supportedBandwidthCombinationSet-r10</w:t>
      </w:r>
      <w:r w:rsidRPr="00170CE7">
        <w:tab/>
        <w:t>SupportedBandwidthCombinationSet-r10</w:t>
      </w:r>
      <w:r w:rsidRPr="00170CE7">
        <w:tab/>
        <w:t>OPTIONAL</w:t>
      </w:r>
    </w:p>
    <w:p w14:paraId="07E71557" w14:textId="77777777" w:rsidR="009722D5" w:rsidRPr="00170CE7" w:rsidRDefault="009722D5" w:rsidP="009722D5">
      <w:pPr>
        <w:pStyle w:val="PL"/>
        <w:shd w:val="clear" w:color="auto" w:fill="E6E6E6"/>
      </w:pPr>
      <w:r w:rsidRPr="00170CE7">
        <w:t>}</w:t>
      </w:r>
    </w:p>
    <w:p w14:paraId="472A728A" w14:textId="77777777" w:rsidR="009722D5" w:rsidRPr="00170CE7" w:rsidRDefault="009722D5" w:rsidP="009722D5">
      <w:pPr>
        <w:pStyle w:val="PL"/>
        <w:shd w:val="clear" w:color="auto" w:fill="E6E6E6"/>
      </w:pPr>
    </w:p>
    <w:p w14:paraId="4278F0FD" w14:textId="77777777" w:rsidR="009722D5" w:rsidRPr="00170CE7" w:rsidRDefault="009722D5" w:rsidP="009722D5">
      <w:pPr>
        <w:pStyle w:val="PL"/>
        <w:shd w:val="clear" w:color="auto" w:fill="E6E6E6"/>
      </w:pPr>
      <w:r w:rsidRPr="00170CE7">
        <w:t>BandCombinationParameters-v1090 ::= SEQUENCE (SIZE (1..maxSimultaneousBands-r10)) OF BandParameters-v1090</w:t>
      </w:r>
    </w:p>
    <w:p w14:paraId="34C1F4CD" w14:textId="77777777" w:rsidR="009722D5" w:rsidRPr="00170CE7" w:rsidRDefault="009722D5" w:rsidP="009722D5">
      <w:pPr>
        <w:pStyle w:val="PL"/>
        <w:shd w:val="clear" w:color="auto" w:fill="E6E6E6"/>
      </w:pPr>
    </w:p>
    <w:p w14:paraId="0FD91C9D" w14:textId="77777777" w:rsidR="009722D5" w:rsidRPr="00170CE7" w:rsidRDefault="009722D5" w:rsidP="009722D5">
      <w:pPr>
        <w:pStyle w:val="PL"/>
        <w:shd w:val="clear" w:color="auto" w:fill="E6E6E6"/>
      </w:pPr>
      <w:r w:rsidRPr="00170CE7">
        <w:t>BandCombinationParameters-v10i0::= SEQUENCE {</w:t>
      </w:r>
    </w:p>
    <w:p w14:paraId="172B7919" w14:textId="77777777" w:rsidR="009722D5" w:rsidRPr="00170CE7" w:rsidRDefault="002E59F3" w:rsidP="009722D5">
      <w:pPr>
        <w:pStyle w:val="PL"/>
        <w:shd w:val="clear" w:color="auto" w:fill="E6E6E6"/>
      </w:pPr>
      <w:r w:rsidRPr="00170CE7">
        <w:tab/>
      </w:r>
      <w:r w:rsidR="009722D5" w:rsidRPr="00170CE7">
        <w:t>bandParameterList-v10i0</w:t>
      </w:r>
      <w:r w:rsidR="009722D5" w:rsidRPr="00170CE7">
        <w:tab/>
      </w:r>
      <w:r w:rsidR="009722D5" w:rsidRPr="00170CE7">
        <w:tab/>
      </w:r>
      <w:r w:rsidR="009722D5" w:rsidRPr="00170CE7">
        <w:tab/>
        <w:t>SEQUENCE (SIZE (1..maxSimultaneousBands-r10)) OF</w:t>
      </w:r>
    </w:p>
    <w:p w14:paraId="79D16130" w14:textId="77777777" w:rsidR="009722D5" w:rsidRPr="00170CE7" w:rsidRDefault="009722D5" w:rsidP="009722D5">
      <w:pPr>
        <w:pStyle w:val="PL"/>
        <w:shd w:val="clear" w:color="auto" w:fill="E6E6E6"/>
      </w:pPr>
      <w:r w:rsidRPr="00170CE7">
        <w:tab/>
      </w:r>
      <w:r w:rsidRPr="00170CE7">
        <w:tab/>
      </w:r>
      <w:r w:rsidRPr="00170CE7">
        <w:tab/>
        <w:t>BandParameters-v10i0</w:t>
      </w:r>
      <w:r w:rsidRPr="00170CE7">
        <w:tab/>
        <w:t>OPTIONAL</w:t>
      </w:r>
    </w:p>
    <w:p w14:paraId="708A559C" w14:textId="77777777" w:rsidR="009722D5" w:rsidRPr="00170CE7" w:rsidRDefault="009722D5" w:rsidP="009722D5">
      <w:pPr>
        <w:pStyle w:val="PL"/>
        <w:shd w:val="clear" w:color="auto" w:fill="E6E6E6"/>
      </w:pPr>
      <w:r w:rsidRPr="00170CE7">
        <w:t>}</w:t>
      </w:r>
    </w:p>
    <w:p w14:paraId="06034686" w14:textId="77777777" w:rsidR="009722D5" w:rsidRPr="00170CE7" w:rsidRDefault="009722D5" w:rsidP="009722D5">
      <w:pPr>
        <w:pStyle w:val="PL"/>
        <w:shd w:val="clear" w:color="auto" w:fill="E6E6E6"/>
      </w:pPr>
    </w:p>
    <w:p w14:paraId="46B5381A" w14:textId="77777777" w:rsidR="009722D5" w:rsidRPr="00170CE7" w:rsidRDefault="009722D5" w:rsidP="009722D5">
      <w:pPr>
        <w:pStyle w:val="PL"/>
        <w:shd w:val="clear" w:color="auto" w:fill="E6E6E6"/>
      </w:pPr>
      <w:r w:rsidRPr="00170CE7">
        <w:t>BandCombinationParameters-v1130 ::=</w:t>
      </w:r>
      <w:r w:rsidRPr="00170CE7">
        <w:tab/>
        <w:t>SEQUENCE {</w:t>
      </w:r>
    </w:p>
    <w:p w14:paraId="31362AD8"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6165B71"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2BEAFA8"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08657CF4" w14:textId="77777777" w:rsidR="009722D5" w:rsidRPr="00170CE7" w:rsidRDefault="009722D5" w:rsidP="009722D5">
      <w:pPr>
        <w:pStyle w:val="PL"/>
        <w:shd w:val="clear" w:color="auto" w:fill="E6E6E6"/>
      </w:pPr>
      <w:r w:rsidRPr="00170CE7">
        <w:tab/>
        <w:t>...</w:t>
      </w:r>
    </w:p>
    <w:p w14:paraId="3877439B" w14:textId="77777777" w:rsidR="009722D5" w:rsidRPr="00170CE7" w:rsidRDefault="009722D5" w:rsidP="009722D5">
      <w:pPr>
        <w:pStyle w:val="PL"/>
        <w:shd w:val="clear" w:color="auto" w:fill="E6E6E6"/>
      </w:pPr>
      <w:r w:rsidRPr="00170CE7">
        <w:t>}</w:t>
      </w:r>
    </w:p>
    <w:p w14:paraId="5269562B" w14:textId="77777777" w:rsidR="009722D5" w:rsidRPr="00170CE7" w:rsidRDefault="009722D5" w:rsidP="009722D5">
      <w:pPr>
        <w:pStyle w:val="PL"/>
        <w:shd w:val="clear" w:color="auto" w:fill="E6E6E6"/>
      </w:pPr>
    </w:p>
    <w:p w14:paraId="2E1B86B0" w14:textId="77777777" w:rsidR="009722D5" w:rsidRPr="00170CE7" w:rsidRDefault="009722D5" w:rsidP="009722D5">
      <w:pPr>
        <w:pStyle w:val="PL"/>
        <w:shd w:val="clear" w:color="auto" w:fill="E6E6E6"/>
      </w:pPr>
      <w:r w:rsidRPr="00170CE7">
        <w:t>BandCombinationParameters-r11 ::=</w:t>
      </w:r>
      <w:r w:rsidRPr="00170CE7">
        <w:tab/>
        <w:t>SEQUENCE {</w:t>
      </w:r>
    </w:p>
    <w:p w14:paraId="710AEA52" w14:textId="77777777"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w:t>
      </w:r>
    </w:p>
    <w:p w14:paraId="4ACC4A91" w14:textId="77777777" w:rsidR="009722D5" w:rsidRPr="00170CE7" w:rsidRDefault="009722D5" w:rsidP="009722D5">
      <w:pPr>
        <w:pStyle w:val="PL"/>
        <w:shd w:val="clear" w:color="auto" w:fill="E6E6E6"/>
      </w:pPr>
      <w:r w:rsidRPr="00170CE7">
        <w:tab/>
      </w:r>
      <w:r w:rsidRPr="00170CE7">
        <w:tab/>
      </w:r>
      <w:r w:rsidRPr="00170CE7">
        <w:tab/>
        <w:t>BandParameters-r11,</w:t>
      </w:r>
    </w:p>
    <w:p w14:paraId="1A558368" w14:textId="77777777" w:rsidR="009722D5" w:rsidRPr="00170CE7" w:rsidRDefault="009722D5" w:rsidP="009722D5">
      <w:pPr>
        <w:pStyle w:val="PL"/>
        <w:shd w:val="clear" w:color="auto" w:fill="E6E6E6"/>
      </w:pPr>
      <w:r w:rsidRPr="00170CE7">
        <w:tab/>
        <w:t>supportedBandwidthCombinationSet-r11</w:t>
      </w:r>
      <w:r w:rsidRPr="00170CE7">
        <w:tab/>
        <w:t>SupportedBandwidthCombinationSet-r10</w:t>
      </w:r>
      <w:r w:rsidRPr="00170CE7">
        <w:tab/>
        <w:t>OPTIONAL,</w:t>
      </w:r>
    </w:p>
    <w:p w14:paraId="5D9EE161" w14:textId="77777777"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33933B6" w14:textId="77777777"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4818F0E" w14:textId="77777777" w:rsidR="009722D5" w:rsidRPr="00170CE7" w:rsidRDefault="009722D5" w:rsidP="009722D5">
      <w:pPr>
        <w:pStyle w:val="PL"/>
        <w:shd w:val="clear" w:color="auto" w:fill="E6E6E6"/>
      </w:pPr>
      <w:r w:rsidRPr="00170CE7">
        <w:tab/>
        <w:t>bandInfoEUTRA-r11</w:t>
      </w:r>
      <w:r w:rsidRPr="00170CE7">
        <w:tab/>
      </w:r>
      <w:r w:rsidRPr="00170CE7">
        <w:tab/>
      </w:r>
      <w:r w:rsidRPr="00170CE7">
        <w:tab/>
      </w:r>
      <w:r w:rsidRPr="00170CE7">
        <w:tab/>
        <w:t>BandInfoEUTRA,</w:t>
      </w:r>
    </w:p>
    <w:p w14:paraId="6959DFEE" w14:textId="77777777" w:rsidR="009722D5" w:rsidRPr="00170CE7" w:rsidRDefault="009722D5" w:rsidP="009722D5">
      <w:pPr>
        <w:pStyle w:val="PL"/>
        <w:shd w:val="clear" w:color="auto" w:fill="E6E6E6"/>
      </w:pPr>
      <w:r w:rsidRPr="00170CE7">
        <w:tab/>
        <w:t>...</w:t>
      </w:r>
    </w:p>
    <w:p w14:paraId="37F0911E" w14:textId="77777777" w:rsidR="009722D5" w:rsidRPr="00170CE7" w:rsidRDefault="009722D5" w:rsidP="009722D5">
      <w:pPr>
        <w:pStyle w:val="PL"/>
        <w:shd w:val="clear" w:color="auto" w:fill="E6E6E6"/>
      </w:pPr>
      <w:r w:rsidRPr="00170CE7">
        <w:t>}</w:t>
      </w:r>
    </w:p>
    <w:p w14:paraId="22FBF5B4" w14:textId="77777777" w:rsidR="009722D5" w:rsidRPr="00170CE7" w:rsidRDefault="009722D5" w:rsidP="009722D5">
      <w:pPr>
        <w:pStyle w:val="PL"/>
        <w:shd w:val="clear" w:color="auto" w:fill="E6E6E6"/>
      </w:pPr>
    </w:p>
    <w:p w14:paraId="370DD102" w14:textId="77777777" w:rsidR="009722D5" w:rsidRPr="00170CE7" w:rsidRDefault="009722D5" w:rsidP="009722D5">
      <w:pPr>
        <w:pStyle w:val="PL"/>
        <w:shd w:val="clear" w:color="auto" w:fill="E6E6E6"/>
      </w:pPr>
      <w:r w:rsidRPr="00170CE7">
        <w:t>BandCombinationParameters-v1250::= SEQUENCE {</w:t>
      </w:r>
    </w:p>
    <w:p w14:paraId="281812AB" w14:textId="77777777" w:rsidR="009722D5" w:rsidRPr="00170CE7" w:rsidRDefault="009722D5" w:rsidP="009722D5">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3E90F4E6"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5A100008"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32DE2300"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0EF186A7"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62C76B5D"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176EBF8E" w14:textId="77777777" w:rsidR="009722D5" w:rsidRPr="00170CE7" w:rsidRDefault="009722D5" w:rsidP="009722D5">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0EB76C3A" w14:textId="77777777" w:rsidR="009722D5" w:rsidRPr="00170CE7" w:rsidRDefault="009722D5" w:rsidP="009722D5">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2DBFA50B" w14:textId="77777777" w:rsidR="009722D5" w:rsidRPr="00170CE7" w:rsidRDefault="009722D5" w:rsidP="009722D5">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2C2B64C6" w14:textId="77777777" w:rsidR="009722D5" w:rsidRPr="00170CE7" w:rsidRDefault="009722D5" w:rsidP="009722D5">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17C5C83D" w14:textId="77777777" w:rsidR="009722D5" w:rsidRPr="00170CE7" w:rsidRDefault="009722D5" w:rsidP="009722D5">
      <w:pPr>
        <w:pStyle w:val="PL"/>
        <w:shd w:val="clear" w:color="auto" w:fill="E6E6E6"/>
      </w:pPr>
      <w:r w:rsidRPr="00170CE7">
        <w:rPr>
          <w:rFonts w:eastAsia="SimSun"/>
        </w:rPr>
        <w:tab/>
      </w:r>
      <w:r w:rsidRPr="00170CE7">
        <w:t>...</w:t>
      </w:r>
    </w:p>
    <w:p w14:paraId="199F8A81" w14:textId="77777777" w:rsidR="009722D5" w:rsidRPr="00170CE7" w:rsidRDefault="009722D5" w:rsidP="009722D5">
      <w:pPr>
        <w:pStyle w:val="PL"/>
        <w:shd w:val="clear" w:color="auto" w:fill="E6E6E6"/>
      </w:pPr>
      <w:r w:rsidRPr="00170CE7">
        <w:t>}</w:t>
      </w:r>
    </w:p>
    <w:p w14:paraId="18912F23" w14:textId="77777777" w:rsidR="009722D5" w:rsidRPr="00170CE7" w:rsidRDefault="009722D5" w:rsidP="009722D5">
      <w:pPr>
        <w:pStyle w:val="PL"/>
        <w:shd w:val="clear" w:color="auto" w:fill="E6E6E6"/>
      </w:pPr>
    </w:p>
    <w:p w14:paraId="14CA1501" w14:textId="77777777" w:rsidR="009722D5" w:rsidRPr="00170CE7" w:rsidRDefault="009722D5" w:rsidP="009722D5">
      <w:pPr>
        <w:pStyle w:val="PL"/>
        <w:shd w:val="clear" w:color="auto" w:fill="E6E6E6"/>
      </w:pPr>
      <w:r w:rsidRPr="00170CE7">
        <w:t>BandCombinationParameters-v1270 ::= SEQUENCE {</w:t>
      </w:r>
    </w:p>
    <w:p w14:paraId="27947F30" w14:textId="77777777" w:rsidR="009722D5" w:rsidRPr="00170CE7" w:rsidRDefault="009722D5" w:rsidP="009722D5">
      <w:pPr>
        <w:pStyle w:val="PL"/>
        <w:shd w:val="clear" w:color="auto" w:fill="E6E6E6"/>
      </w:pPr>
      <w:r w:rsidRPr="00170CE7">
        <w:tab/>
        <w:t>bandParameterList-v1270</w:t>
      </w:r>
      <w:r w:rsidRPr="00170CE7">
        <w:tab/>
      </w:r>
      <w:r w:rsidRPr="00170CE7">
        <w:tab/>
      </w:r>
      <w:r w:rsidRPr="00170CE7">
        <w:tab/>
        <w:t>SEQUENCE (SIZE (1..maxSimultaneousBands-r10)) OF</w:t>
      </w:r>
    </w:p>
    <w:p w14:paraId="06E01448" w14:textId="77777777" w:rsidR="009722D5" w:rsidRPr="00170CE7" w:rsidRDefault="009722D5" w:rsidP="009722D5">
      <w:pPr>
        <w:pStyle w:val="PL"/>
        <w:shd w:val="clear" w:color="auto" w:fill="E6E6E6"/>
      </w:pPr>
      <w:r w:rsidRPr="00170CE7">
        <w:tab/>
      </w:r>
      <w:r w:rsidRPr="00170CE7">
        <w:tab/>
      </w:r>
      <w:r w:rsidRPr="00170CE7">
        <w:tab/>
        <w:t>BandParameters-v1270</w:t>
      </w:r>
      <w:r w:rsidRPr="00170CE7">
        <w:tab/>
      </w:r>
      <w:r w:rsidRPr="00170CE7">
        <w:tab/>
        <w:t>OPTIONAL</w:t>
      </w:r>
    </w:p>
    <w:p w14:paraId="5D76B857" w14:textId="77777777" w:rsidR="009722D5" w:rsidRPr="00170CE7" w:rsidRDefault="009722D5" w:rsidP="009722D5">
      <w:pPr>
        <w:pStyle w:val="PL"/>
        <w:shd w:val="clear" w:color="auto" w:fill="E6E6E6"/>
      </w:pPr>
      <w:r w:rsidRPr="00170CE7">
        <w:t>}</w:t>
      </w:r>
    </w:p>
    <w:p w14:paraId="2E8AC590" w14:textId="77777777" w:rsidR="009722D5" w:rsidRPr="00170CE7" w:rsidRDefault="009722D5" w:rsidP="009722D5">
      <w:pPr>
        <w:pStyle w:val="PL"/>
        <w:shd w:val="clear" w:color="auto" w:fill="E6E6E6"/>
      </w:pPr>
    </w:p>
    <w:p w14:paraId="1CC9E4A1" w14:textId="77777777" w:rsidR="009722D5" w:rsidRPr="00170CE7" w:rsidRDefault="009722D5" w:rsidP="009722D5">
      <w:pPr>
        <w:pStyle w:val="PL"/>
        <w:shd w:val="clear" w:color="auto" w:fill="E6E6E6"/>
        <w:tabs>
          <w:tab w:val="clear" w:pos="3456"/>
          <w:tab w:val="left" w:pos="3295"/>
        </w:tabs>
      </w:pPr>
      <w:r w:rsidRPr="00170CE7">
        <w:t>BandCombinationParameters-r13 ::=</w:t>
      </w:r>
      <w:r w:rsidRPr="00170CE7">
        <w:tab/>
        <w:t>SEQUENCE {</w:t>
      </w:r>
    </w:p>
    <w:p w14:paraId="0854BAA0" w14:textId="77777777" w:rsidR="009722D5" w:rsidRPr="00170CE7" w:rsidRDefault="009722D5" w:rsidP="009722D5">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35884033" w14:textId="77777777" w:rsidR="009722D5" w:rsidRPr="00170CE7" w:rsidRDefault="009722D5" w:rsidP="009722D5">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4713C795" w14:textId="77777777" w:rsidR="009722D5" w:rsidRPr="00170CE7" w:rsidRDefault="009722D5" w:rsidP="009722D5">
      <w:pPr>
        <w:pStyle w:val="PL"/>
        <w:shd w:val="clear" w:color="auto" w:fill="E6E6E6"/>
      </w:pPr>
      <w:r w:rsidRPr="00170CE7">
        <w:tab/>
        <w:t>supportedBandwidthCombinationSet-r13</w:t>
      </w:r>
      <w:r w:rsidRPr="00170CE7">
        <w:tab/>
        <w:t>SupportedBandwidthCombinationSet-r10</w:t>
      </w:r>
      <w:r w:rsidRPr="00170CE7">
        <w:tab/>
        <w:t>OPTIONAL,</w:t>
      </w:r>
    </w:p>
    <w:p w14:paraId="5CDC7DE9" w14:textId="77777777" w:rsidR="009722D5" w:rsidRPr="00170CE7" w:rsidRDefault="009722D5" w:rsidP="009722D5">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11D74B3C" w14:textId="77777777" w:rsidR="009722D5" w:rsidRPr="00170CE7" w:rsidRDefault="009722D5" w:rsidP="009722D5">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0B6DEC61" w14:textId="77777777" w:rsidR="009722D5" w:rsidRPr="00170CE7" w:rsidRDefault="009722D5" w:rsidP="009722D5">
      <w:pPr>
        <w:pStyle w:val="PL"/>
        <w:shd w:val="clear" w:color="auto" w:fill="E6E6E6"/>
      </w:pPr>
      <w:r w:rsidRPr="00170CE7">
        <w:tab/>
        <w:t>bandInfoEUTRA-r13</w:t>
      </w:r>
      <w:r w:rsidRPr="00170CE7">
        <w:tab/>
      </w:r>
      <w:r w:rsidRPr="00170CE7">
        <w:tab/>
      </w:r>
      <w:r w:rsidRPr="00170CE7">
        <w:tab/>
      </w:r>
      <w:r w:rsidRPr="00170CE7">
        <w:tab/>
        <w:t>BandInfoEUTRA,</w:t>
      </w:r>
    </w:p>
    <w:p w14:paraId="131205D4" w14:textId="77777777" w:rsidR="009722D5" w:rsidRPr="00170CE7" w:rsidRDefault="009722D5" w:rsidP="009722D5">
      <w:pPr>
        <w:pStyle w:val="PL"/>
        <w:shd w:val="clear" w:color="auto" w:fill="E6E6E6"/>
      </w:pPr>
      <w:r w:rsidRPr="00170CE7">
        <w:tab/>
        <w:t>dc-Support-r13</w:t>
      </w:r>
      <w:r w:rsidRPr="00170CE7">
        <w:tab/>
      </w:r>
      <w:r w:rsidRPr="00170CE7">
        <w:tab/>
      </w:r>
      <w:r w:rsidRPr="00170CE7">
        <w:tab/>
      </w:r>
      <w:r w:rsidRPr="00170CE7">
        <w:tab/>
      </w:r>
      <w:r w:rsidRPr="00170CE7">
        <w:tab/>
        <w:t>SEQUENCE {</w:t>
      </w:r>
    </w:p>
    <w:p w14:paraId="35765F85" w14:textId="77777777" w:rsidR="009722D5" w:rsidRPr="00170CE7" w:rsidRDefault="009722D5" w:rsidP="009722D5">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193B526D" w14:textId="77777777" w:rsidR="009722D5" w:rsidRPr="00170CE7" w:rsidRDefault="009722D5" w:rsidP="009722D5">
      <w:pPr>
        <w:pStyle w:val="PL"/>
        <w:shd w:val="clear" w:color="auto" w:fill="E6E6E6"/>
      </w:pPr>
      <w:r w:rsidRPr="00170CE7">
        <w:tab/>
      </w:r>
      <w:r w:rsidRPr="00170CE7">
        <w:tab/>
        <w:t>supportedCellGrouping-r13</w:t>
      </w:r>
      <w:r w:rsidRPr="00170CE7">
        <w:tab/>
      </w:r>
      <w:r w:rsidRPr="00170CE7">
        <w:tab/>
        <w:t>CHOICE {</w:t>
      </w:r>
    </w:p>
    <w:p w14:paraId="13D5E2A9" w14:textId="77777777" w:rsidR="009722D5" w:rsidRPr="00170CE7" w:rsidRDefault="009722D5" w:rsidP="009722D5">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0F6536AD" w14:textId="77777777" w:rsidR="009722D5" w:rsidRPr="00170CE7" w:rsidRDefault="009722D5" w:rsidP="009722D5">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38EF570D" w14:textId="77777777" w:rsidR="009722D5" w:rsidRPr="00170CE7" w:rsidRDefault="009722D5" w:rsidP="009722D5">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0EB5D25"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06142F5"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E52AE22" w14:textId="77777777" w:rsidR="009722D5" w:rsidRPr="00170CE7" w:rsidRDefault="009722D5" w:rsidP="009722D5">
      <w:pPr>
        <w:pStyle w:val="PL"/>
        <w:shd w:val="clear" w:color="auto" w:fill="E6E6E6"/>
      </w:pPr>
      <w:r w:rsidRPr="00170CE7">
        <w:tab/>
        <w:t>supportedNAICS-2CRS-AP-r13</w:t>
      </w:r>
      <w:r w:rsidRPr="00170CE7">
        <w:tab/>
      </w:r>
      <w:r w:rsidRPr="00170CE7">
        <w:tab/>
        <w:t>BIT STRING (SIZE (1..maxNAICS-Entries-r12))</w:t>
      </w:r>
      <w:r w:rsidRPr="00170CE7">
        <w:tab/>
        <w:t>OPTIONAL,</w:t>
      </w:r>
    </w:p>
    <w:p w14:paraId="24EF3561" w14:textId="77777777" w:rsidR="009722D5" w:rsidRPr="00170CE7" w:rsidRDefault="009722D5" w:rsidP="009722D5">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7DF9AB7" w14:textId="77777777" w:rsidR="009722D5" w:rsidRPr="00170CE7" w:rsidRDefault="009722D5" w:rsidP="009722D5">
      <w:pPr>
        <w:pStyle w:val="PL"/>
        <w:shd w:val="clear" w:color="auto" w:fill="E6E6E6"/>
      </w:pPr>
      <w:r w:rsidRPr="00170CE7">
        <w:t>}</w:t>
      </w:r>
    </w:p>
    <w:p w14:paraId="283F151B" w14:textId="77777777" w:rsidR="009722D5" w:rsidRPr="00170CE7" w:rsidRDefault="009722D5" w:rsidP="009722D5">
      <w:pPr>
        <w:pStyle w:val="PL"/>
        <w:shd w:val="clear" w:color="auto" w:fill="E6E6E6"/>
      </w:pPr>
    </w:p>
    <w:p w14:paraId="1719703F" w14:textId="77777777" w:rsidR="009722D5" w:rsidRPr="00170CE7" w:rsidRDefault="009722D5" w:rsidP="009722D5">
      <w:pPr>
        <w:pStyle w:val="PL"/>
        <w:shd w:val="clear" w:color="auto" w:fill="E6E6E6"/>
      </w:pPr>
      <w:r w:rsidRPr="00170CE7">
        <w:t>BandCombinationParameters-v1320 ::= SEQUENCE {</w:t>
      </w:r>
    </w:p>
    <w:p w14:paraId="45F3E6A5" w14:textId="77777777" w:rsidR="009722D5" w:rsidRPr="00170CE7" w:rsidRDefault="009722D5" w:rsidP="009722D5">
      <w:pPr>
        <w:pStyle w:val="PL"/>
        <w:shd w:val="clear" w:color="auto" w:fill="E6E6E6"/>
      </w:pPr>
      <w:r w:rsidRPr="00170CE7">
        <w:tab/>
        <w:t>bandParameterList-v1320</w:t>
      </w:r>
      <w:r w:rsidRPr="00170CE7">
        <w:tab/>
      </w:r>
      <w:r w:rsidRPr="00170CE7">
        <w:tab/>
      </w:r>
      <w:r w:rsidRPr="00170CE7">
        <w:tab/>
        <w:t>SEQUENCE (SIZE (1..maxSimultaneousBands-r10)) OF</w:t>
      </w:r>
    </w:p>
    <w:p w14:paraId="38E425E7" w14:textId="77777777" w:rsidR="009722D5" w:rsidRPr="00170CE7" w:rsidRDefault="009722D5" w:rsidP="009722D5">
      <w:pPr>
        <w:pStyle w:val="PL"/>
        <w:shd w:val="clear" w:color="auto" w:fill="E6E6E6"/>
      </w:pPr>
      <w:r w:rsidRPr="00170CE7">
        <w:tab/>
      </w:r>
      <w:r w:rsidRPr="00170CE7">
        <w:tab/>
      </w:r>
      <w:r w:rsidRPr="00170CE7">
        <w:tab/>
        <w:t>BandParameters-v1320</w:t>
      </w:r>
      <w:r w:rsidRPr="00170CE7">
        <w:tab/>
      </w:r>
      <w:r w:rsidRPr="00170CE7">
        <w:tab/>
        <w:t>OPTIONAL,</w:t>
      </w:r>
    </w:p>
    <w:p w14:paraId="238EE038" w14:textId="77777777" w:rsidR="009722D5" w:rsidRPr="00170CE7" w:rsidRDefault="009722D5" w:rsidP="009722D5">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B3C7AE4" w14:textId="77777777" w:rsidR="009722D5" w:rsidRPr="00170CE7" w:rsidRDefault="009722D5" w:rsidP="009722D5">
      <w:pPr>
        <w:pStyle w:val="PL"/>
        <w:shd w:val="clear" w:color="auto" w:fill="E6E6E6"/>
      </w:pPr>
      <w:r w:rsidRPr="00170CE7">
        <w:t>}</w:t>
      </w:r>
    </w:p>
    <w:p w14:paraId="1A435FA9" w14:textId="77777777" w:rsidR="002E59F3" w:rsidRPr="00170CE7" w:rsidRDefault="002E59F3" w:rsidP="002E59F3">
      <w:pPr>
        <w:pStyle w:val="PL"/>
        <w:shd w:val="clear" w:color="auto" w:fill="E6E6E6"/>
      </w:pPr>
    </w:p>
    <w:p w14:paraId="25B9A047" w14:textId="77777777" w:rsidR="002E59F3" w:rsidRPr="00170CE7" w:rsidRDefault="002E59F3" w:rsidP="002E59F3">
      <w:pPr>
        <w:pStyle w:val="PL"/>
        <w:shd w:val="clear" w:color="auto" w:fill="E6E6E6"/>
      </w:pPr>
      <w:r w:rsidRPr="00170CE7">
        <w:t>BandCombinationParameters-v1380 ::= SEQUENCE {</w:t>
      </w:r>
    </w:p>
    <w:p w14:paraId="5D467B03" w14:textId="77777777" w:rsidR="002E59F3" w:rsidRPr="00170CE7" w:rsidRDefault="002E59F3" w:rsidP="002E59F3">
      <w:pPr>
        <w:pStyle w:val="PL"/>
        <w:shd w:val="clear" w:color="auto" w:fill="E6E6E6"/>
      </w:pPr>
      <w:r w:rsidRPr="00170CE7">
        <w:tab/>
        <w:t>bandParameterList-v1380</w:t>
      </w:r>
      <w:r w:rsidR="00497FBE" w:rsidRPr="00170CE7">
        <w:tab/>
      </w:r>
      <w:r w:rsidRPr="00170CE7">
        <w:tab/>
        <w:t>SEQUENCE (SIZE (1..maxSimultaneousBands-r10)) OF</w:t>
      </w:r>
    </w:p>
    <w:p w14:paraId="73EA1D45" w14:textId="77777777" w:rsidR="002E59F3" w:rsidRPr="00170CE7" w:rsidRDefault="002E59F3" w:rsidP="002E59F3">
      <w:pPr>
        <w:pStyle w:val="PL"/>
        <w:shd w:val="clear" w:color="auto" w:fill="E6E6E6"/>
      </w:pPr>
      <w:r w:rsidRPr="00170CE7">
        <w:tab/>
      </w:r>
      <w:r w:rsidRPr="00170CE7">
        <w:tab/>
      </w:r>
      <w:r w:rsidRPr="00170CE7">
        <w:tab/>
        <w:t>BandParameters-v1380</w:t>
      </w:r>
      <w:r w:rsidRPr="00170CE7">
        <w:tab/>
      </w:r>
      <w:r w:rsidRPr="00170CE7">
        <w:tab/>
        <w:t>OPTIONAL</w:t>
      </w:r>
    </w:p>
    <w:p w14:paraId="7771D194" w14:textId="77777777" w:rsidR="009722D5" w:rsidRPr="00170CE7" w:rsidRDefault="002E59F3" w:rsidP="002E59F3">
      <w:pPr>
        <w:pStyle w:val="PL"/>
        <w:shd w:val="clear" w:color="auto" w:fill="E6E6E6"/>
      </w:pPr>
      <w:r w:rsidRPr="00170CE7">
        <w:t>}</w:t>
      </w:r>
    </w:p>
    <w:p w14:paraId="64822229" w14:textId="77777777" w:rsidR="009E4A57" w:rsidRPr="00170CE7" w:rsidRDefault="009E4A57" w:rsidP="009E4A57">
      <w:pPr>
        <w:pStyle w:val="PL"/>
        <w:shd w:val="clear" w:color="auto" w:fill="E6E6E6"/>
      </w:pPr>
    </w:p>
    <w:p w14:paraId="6F65616C" w14:textId="77777777" w:rsidR="009E4A57" w:rsidRPr="00170CE7" w:rsidRDefault="009E4A57" w:rsidP="009E4A57">
      <w:pPr>
        <w:pStyle w:val="PL"/>
        <w:shd w:val="clear" w:color="auto" w:fill="E6E6E6"/>
      </w:pPr>
      <w:r w:rsidRPr="00170CE7">
        <w:t>BandCombinationParameters-v13</w:t>
      </w:r>
      <w:r w:rsidR="007C4B93" w:rsidRPr="00170CE7">
        <w:t>90</w:t>
      </w:r>
      <w:r w:rsidRPr="00170CE7">
        <w:t xml:space="preserve"> ::= SEQUENCE {</w:t>
      </w:r>
    </w:p>
    <w:p w14:paraId="1F5766F8" w14:textId="77777777" w:rsidR="009E4A57" w:rsidRPr="00170CE7" w:rsidRDefault="009E4A57" w:rsidP="009E4A5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7715FFF2" w14:textId="77777777" w:rsidR="002E59F3" w:rsidRPr="00170CE7" w:rsidRDefault="009E4A57" w:rsidP="009E4A57">
      <w:pPr>
        <w:pStyle w:val="PL"/>
        <w:shd w:val="clear" w:color="auto" w:fill="E6E6E6"/>
      </w:pPr>
      <w:r w:rsidRPr="00170CE7">
        <w:t>}</w:t>
      </w:r>
    </w:p>
    <w:p w14:paraId="2208EE89" w14:textId="77777777" w:rsidR="009E4A57" w:rsidRPr="00170CE7" w:rsidRDefault="009E4A57" w:rsidP="009E4A57">
      <w:pPr>
        <w:pStyle w:val="PL"/>
        <w:shd w:val="clear" w:color="auto" w:fill="E6E6E6"/>
      </w:pPr>
    </w:p>
    <w:p w14:paraId="4BB3CEEB" w14:textId="77777777" w:rsidR="009722D5" w:rsidRPr="00170CE7" w:rsidRDefault="009722D5" w:rsidP="009722D5">
      <w:pPr>
        <w:pStyle w:val="PL"/>
        <w:shd w:val="clear" w:color="auto" w:fill="E6E6E6"/>
      </w:pPr>
      <w:r w:rsidRPr="00170CE7">
        <w:t>BandCombinationParameters-v</w:t>
      </w:r>
      <w:r w:rsidR="00E56A3C" w:rsidRPr="00170CE7">
        <w:t>1430</w:t>
      </w:r>
      <w:r w:rsidRPr="00170CE7">
        <w:t xml:space="preserve"> ::= SEQUENCE {</w:t>
      </w:r>
    </w:p>
    <w:p w14:paraId="4C15DC58" w14:textId="77777777" w:rsidR="009722D5" w:rsidRPr="00170CE7" w:rsidRDefault="009722D5" w:rsidP="009722D5">
      <w:pPr>
        <w:pStyle w:val="PL"/>
        <w:shd w:val="clear" w:color="auto" w:fill="E6E6E6"/>
      </w:pPr>
      <w:r w:rsidRPr="00170CE7">
        <w:tab/>
        <w:t>bandParameterList-v</w:t>
      </w:r>
      <w:r w:rsidR="00E56A3C" w:rsidRPr="00170CE7">
        <w:t>1430</w:t>
      </w:r>
      <w:r w:rsidRPr="00170CE7">
        <w:tab/>
      </w:r>
      <w:r w:rsidRPr="00170CE7">
        <w:tab/>
      </w:r>
      <w:r w:rsidRPr="00170CE7">
        <w:tab/>
        <w:t>SEQUENCE (SIZE (1..maxSimultaneousBands-r10)) OF</w:t>
      </w:r>
    </w:p>
    <w:p w14:paraId="7DB3070A" w14:textId="77777777" w:rsidR="00F86EBA" w:rsidRPr="00170CE7" w:rsidRDefault="009722D5" w:rsidP="00F86EBA">
      <w:pPr>
        <w:pStyle w:val="PL"/>
        <w:shd w:val="clear" w:color="auto" w:fill="E6E6E6"/>
      </w:pPr>
      <w:r w:rsidRPr="00170CE7">
        <w:tab/>
      </w:r>
      <w:r w:rsidRPr="00170CE7">
        <w:tab/>
      </w:r>
      <w:r w:rsidRPr="00170CE7">
        <w:tab/>
        <w:t>BandParameters-v</w:t>
      </w:r>
      <w:r w:rsidR="00E56A3C" w:rsidRPr="00170CE7">
        <w:t>1430</w:t>
      </w:r>
      <w:r w:rsidRPr="00170CE7">
        <w:tab/>
      </w:r>
      <w:r w:rsidRPr="00170CE7">
        <w:tab/>
        <w:t>OPTIONAL</w:t>
      </w:r>
      <w:r w:rsidR="00F86EBA" w:rsidRPr="00170CE7">
        <w:t>,</w:t>
      </w:r>
    </w:p>
    <w:p w14:paraId="5821FA20" w14:textId="77777777" w:rsidR="00F86EBA" w:rsidRPr="00170CE7" w:rsidRDefault="00F86EBA" w:rsidP="00F86EBA">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2A858241" w14:textId="77777777" w:rsidR="00C53D81" w:rsidRPr="00170CE7" w:rsidRDefault="00F86EBA" w:rsidP="00C53D81">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EE2CF47" w14:textId="77777777" w:rsidR="00C53D81" w:rsidRPr="00170CE7" w:rsidRDefault="009722D5" w:rsidP="00C53D81">
      <w:pPr>
        <w:pStyle w:val="PL"/>
        <w:shd w:val="clear" w:color="auto" w:fill="E6E6E6"/>
      </w:pPr>
      <w:r w:rsidRPr="00170CE7">
        <w:t>}</w:t>
      </w:r>
    </w:p>
    <w:p w14:paraId="3E36C490" w14:textId="77777777" w:rsidR="00C53D81" w:rsidRPr="00170CE7" w:rsidRDefault="00C53D81" w:rsidP="00C53D81">
      <w:pPr>
        <w:pStyle w:val="PL"/>
        <w:shd w:val="clear" w:color="auto" w:fill="E6E6E6"/>
      </w:pPr>
    </w:p>
    <w:p w14:paraId="561FA61F" w14:textId="77777777" w:rsidR="00C53D81" w:rsidRPr="00170CE7" w:rsidRDefault="00C53D81" w:rsidP="00C53D81">
      <w:pPr>
        <w:pStyle w:val="PL"/>
        <w:shd w:val="clear" w:color="auto" w:fill="E6E6E6"/>
      </w:pPr>
      <w:r w:rsidRPr="00170CE7">
        <w:t>BandCombinationParameters-v1450 ::= SEQUENCE {</w:t>
      </w:r>
    </w:p>
    <w:p w14:paraId="1734DCFD" w14:textId="77777777" w:rsidR="00C53D81" w:rsidRPr="00170CE7" w:rsidRDefault="00C53D81" w:rsidP="00C53D81">
      <w:pPr>
        <w:pStyle w:val="PL"/>
        <w:shd w:val="clear" w:color="auto" w:fill="E6E6E6"/>
      </w:pPr>
      <w:r w:rsidRPr="00170CE7">
        <w:tab/>
        <w:t>bandParameterList-v1450</w:t>
      </w:r>
      <w:r w:rsidRPr="00170CE7">
        <w:tab/>
      </w:r>
      <w:r w:rsidRPr="00170CE7">
        <w:tab/>
      </w:r>
      <w:r w:rsidRPr="00170CE7">
        <w:tab/>
        <w:t>SEQUENCE (SIZE (1..maxSimultaneousBands-r10)) OF</w:t>
      </w:r>
    </w:p>
    <w:p w14:paraId="620E94B3" w14:textId="77777777" w:rsidR="00C53D81" w:rsidRPr="00170CE7" w:rsidRDefault="00C53D81" w:rsidP="00C53D81">
      <w:pPr>
        <w:pStyle w:val="PL"/>
        <w:shd w:val="clear" w:color="auto" w:fill="E6E6E6"/>
      </w:pPr>
      <w:r w:rsidRPr="00170CE7">
        <w:tab/>
      </w:r>
      <w:r w:rsidRPr="00170CE7">
        <w:tab/>
      </w:r>
      <w:r w:rsidRPr="00170CE7">
        <w:tab/>
        <w:t>BandParameters-v1450</w:t>
      </w:r>
      <w:r w:rsidRPr="00170CE7">
        <w:tab/>
      </w:r>
      <w:r w:rsidRPr="00170CE7">
        <w:tab/>
        <w:t>OPTIONAL</w:t>
      </w:r>
    </w:p>
    <w:p w14:paraId="646B791B" w14:textId="77777777" w:rsidR="009722D5" w:rsidRPr="00170CE7" w:rsidRDefault="00C53D81" w:rsidP="00C53D81">
      <w:pPr>
        <w:pStyle w:val="PL"/>
        <w:shd w:val="clear" w:color="auto" w:fill="E6E6E6"/>
      </w:pPr>
      <w:r w:rsidRPr="00170CE7">
        <w:t>}</w:t>
      </w:r>
    </w:p>
    <w:p w14:paraId="0A11F819" w14:textId="77777777" w:rsidR="002264CF" w:rsidRPr="00170CE7" w:rsidRDefault="002264CF" w:rsidP="002264CF">
      <w:pPr>
        <w:pStyle w:val="PL"/>
        <w:shd w:val="clear" w:color="auto" w:fill="E6E6E6"/>
      </w:pPr>
    </w:p>
    <w:p w14:paraId="6E679126" w14:textId="77777777" w:rsidR="002264CF" w:rsidRPr="00170CE7" w:rsidRDefault="002264CF" w:rsidP="002264CF">
      <w:pPr>
        <w:pStyle w:val="PL"/>
        <w:shd w:val="clear" w:color="auto" w:fill="E6E6E6"/>
      </w:pPr>
      <w:r w:rsidRPr="00170CE7">
        <w:t>BandCombinationParameters-v1470 ::= SEQUENCE {</w:t>
      </w:r>
    </w:p>
    <w:p w14:paraId="1638563E" w14:textId="77777777" w:rsidR="002264CF" w:rsidRPr="00170CE7" w:rsidRDefault="002264CF" w:rsidP="002264CF">
      <w:pPr>
        <w:pStyle w:val="PL"/>
        <w:shd w:val="clear" w:color="auto" w:fill="E6E6E6"/>
      </w:pPr>
      <w:r w:rsidRPr="00170CE7">
        <w:tab/>
        <w:t>bandParameterList-v1470</w:t>
      </w:r>
      <w:r w:rsidRPr="00170CE7">
        <w:tab/>
      </w:r>
      <w:r w:rsidRPr="00170CE7">
        <w:tab/>
      </w:r>
      <w:r w:rsidRPr="00170CE7">
        <w:tab/>
        <w:t>SEQUENCE (SIZE (1..maxSimultaneousBands-r10)) OF</w:t>
      </w:r>
    </w:p>
    <w:p w14:paraId="0A5150AF" w14:textId="77777777" w:rsidR="002264CF" w:rsidRPr="00170CE7" w:rsidRDefault="002264CF" w:rsidP="002264CF">
      <w:pPr>
        <w:pStyle w:val="PL"/>
        <w:shd w:val="clear" w:color="auto" w:fill="E6E6E6"/>
      </w:pPr>
      <w:r w:rsidRPr="00170CE7">
        <w:tab/>
      </w:r>
      <w:r w:rsidRPr="00170CE7">
        <w:tab/>
      </w:r>
      <w:r w:rsidRPr="00170CE7">
        <w:tab/>
        <w:t>BandParameters-v1470</w:t>
      </w:r>
      <w:r w:rsidRPr="00170CE7">
        <w:tab/>
      </w:r>
      <w:r w:rsidRPr="00170CE7">
        <w:tab/>
        <w:t>OPTIONAL,</w:t>
      </w:r>
    </w:p>
    <w:p w14:paraId="6C90F9FA" w14:textId="77777777" w:rsidR="002264CF" w:rsidRPr="00170CE7" w:rsidRDefault="002264CF" w:rsidP="002264CF">
      <w:pPr>
        <w:pStyle w:val="PL"/>
        <w:shd w:val="clear" w:color="auto" w:fill="E6E6E6"/>
      </w:pPr>
      <w:r w:rsidRPr="00170CE7">
        <w:tab/>
      </w:r>
      <w:r w:rsidR="0071602F" w:rsidRPr="00170CE7">
        <w:t>srs-MaxSimultaneousCCs-r14</w:t>
      </w:r>
      <w:r w:rsidR="0071602F" w:rsidRPr="00170CE7">
        <w:tab/>
      </w:r>
      <w:r w:rsidRPr="00170CE7">
        <w:t>INTEGER (1..31)</w:t>
      </w:r>
      <w:r w:rsidRPr="00170CE7">
        <w:tab/>
      </w:r>
      <w:r w:rsidRPr="00170CE7">
        <w:tab/>
      </w:r>
      <w:r w:rsidRPr="00170CE7">
        <w:tab/>
      </w:r>
      <w:r w:rsidRPr="00170CE7">
        <w:tab/>
        <w:t>OPTIONAL</w:t>
      </w:r>
    </w:p>
    <w:p w14:paraId="10D2D2B3" w14:textId="77777777" w:rsidR="00E662B9" w:rsidRPr="00170CE7" w:rsidRDefault="002264CF" w:rsidP="002264CF">
      <w:pPr>
        <w:pStyle w:val="PL"/>
        <w:shd w:val="clear" w:color="auto" w:fill="E6E6E6"/>
      </w:pPr>
      <w:r w:rsidRPr="00170CE7">
        <w:t>}</w:t>
      </w:r>
    </w:p>
    <w:p w14:paraId="02E9DFA5" w14:textId="77777777" w:rsidR="00EF40D5" w:rsidRPr="00170CE7" w:rsidRDefault="00EF40D5" w:rsidP="00EF40D5">
      <w:pPr>
        <w:pStyle w:val="PL"/>
        <w:shd w:val="clear" w:color="auto" w:fill="E6E6E6"/>
      </w:pPr>
    </w:p>
    <w:p w14:paraId="61355C69" w14:textId="77777777" w:rsidR="00EF40D5" w:rsidRPr="00170CE7" w:rsidRDefault="00EF40D5" w:rsidP="00EF40D5">
      <w:pPr>
        <w:pStyle w:val="PL"/>
        <w:shd w:val="clear" w:color="auto" w:fill="E6E6E6"/>
      </w:pPr>
      <w:r w:rsidRPr="00170CE7">
        <w:t>BandCombinationParameters-v14b0 ::= SEQUENCE {</w:t>
      </w:r>
    </w:p>
    <w:p w14:paraId="57270D13" w14:textId="77777777" w:rsidR="00EF40D5" w:rsidRPr="00170CE7" w:rsidRDefault="00EF40D5" w:rsidP="00EF40D5">
      <w:pPr>
        <w:pStyle w:val="PL"/>
        <w:shd w:val="clear" w:color="auto" w:fill="E6E6E6"/>
      </w:pPr>
      <w:r w:rsidRPr="00170CE7">
        <w:tab/>
        <w:t>bandParameterList-v14b0</w:t>
      </w:r>
      <w:r w:rsidRPr="00170CE7">
        <w:tab/>
      </w:r>
      <w:r w:rsidRPr="00170CE7">
        <w:tab/>
      </w:r>
      <w:r w:rsidRPr="00170CE7">
        <w:tab/>
        <w:t>SEQUENCE (SIZE (1..maxSimultaneousBands-r10)) OF</w:t>
      </w:r>
    </w:p>
    <w:p w14:paraId="102D7616" w14:textId="77777777" w:rsidR="00EF40D5" w:rsidRPr="00170CE7" w:rsidRDefault="00EF40D5" w:rsidP="00EF40D5">
      <w:pPr>
        <w:pStyle w:val="PL"/>
        <w:shd w:val="clear" w:color="auto" w:fill="E6E6E6"/>
      </w:pPr>
      <w:r w:rsidRPr="00170CE7">
        <w:tab/>
      </w:r>
      <w:r w:rsidRPr="00170CE7">
        <w:tab/>
      </w:r>
      <w:r w:rsidRPr="00170CE7">
        <w:tab/>
        <w:t>BandParameters-v14b0</w:t>
      </w:r>
      <w:r w:rsidRPr="00170CE7">
        <w:tab/>
      </w:r>
      <w:r w:rsidRPr="00170CE7">
        <w:tab/>
        <w:t>OPTIONAL</w:t>
      </w:r>
    </w:p>
    <w:p w14:paraId="3B17D7D9" w14:textId="77777777" w:rsidR="00EF40D5" w:rsidRPr="00170CE7" w:rsidRDefault="00EF40D5" w:rsidP="00EF40D5">
      <w:pPr>
        <w:pStyle w:val="PL"/>
        <w:shd w:val="clear" w:color="auto" w:fill="E6E6E6"/>
      </w:pPr>
      <w:r w:rsidRPr="00170CE7">
        <w:t>}</w:t>
      </w:r>
    </w:p>
    <w:p w14:paraId="1CC07FF8" w14:textId="77777777" w:rsidR="002264CF" w:rsidRPr="00170CE7" w:rsidRDefault="002264CF" w:rsidP="002264CF">
      <w:pPr>
        <w:pStyle w:val="PL"/>
        <w:shd w:val="clear" w:color="auto" w:fill="E6E6E6"/>
      </w:pPr>
    </w:p>
    <w:p w14:paraId="1FFA024C" w14:textId="77777777" w:rsidR="00EA58FD" w:rsidRPr="00170CE7" w:rsidRDefault="00EA58FD" w:rsidP="00EA58FD">
      <w:pPr>
        <w:pStyle w:val="PL"/>
        <w:shd w:val="pct10" w:color="auto" w:fill="auto"/>
      </w:pPr>
      <w:r w:rsidRPr="00170CE7">
        <w:t>BandCombinationParameters-v1530 ::= SEQUENCE {</w:t>
      </w:r>
    </w:p>
    <w:p w14:paraId="5536CFBC" w14:textId="77777777" w:rsidR="00EA58FD" w:rsidRPr="00170CE7" w:rsidRDefault="00EA58FD" w:rsidP="00EA58FD">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r w:rsidR="006132F3" w:rsidRPr="00170CE7">
        <w:t>,</w:t>
      </w:r>
    </w:p>
    <w:p w14:paraId="32CC4CFE" w14:textId="77777777" w:rsidR="001F2272" w:rsidRPr="00170CE7" w:rsidRDefault="001F2272" w:rsidP="001F2272">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62B2831D" w14:textId="77777777" w:rsidR="00EA58FD" w:rsidRPr="00170CE7" w:rsidRDefault="00EA58FD" w:rsidP="00EA58FD">
      <w:pPr>
        <w:pStyle w:val="PL"/>
        <w:shd w:val="pct10" w:color="auto" w:fill="auto"/>
      </w:pPr>
      <w:r w:rsidRPr="00170CE7">
        <w:t>}</w:t>
      </w:r>
    </w:p>
    <w:p w14:paraId="755CDD61" w14:textId="77777777" w:rsidR="003E4146" w:rsidRPr="00170CE7" w:rsidRDefault="00E662B9" w:rsidP="00EA58FD">
      <w:pPr>
        <w:pStyle w:val="PL"/>
        <w:shd w:val="pct10" w:color="auto" w:fill="auto"/>
      </w:pPr>
      <w:r w:rsidRPr="00170CE7">
        <w:t xml:space="preserve">-- If an additional band combination parameter is defined, which </w:t>
      </w:r>
      <w:r w:rsidR="003E4146" w:rsidRPr="00170CE7">
        <w:t xml:space="preserve">is </w:t>
      </w:r>
      <w:r w:rsidRPr="00170CE7">
        <w:t xml:space="preserve">supported for </w:t>
      </w:r>
      <w:r w:rsidR="003E4146" w:rsidRPr="00170CE7">
        <w:t>MR</w:t>
      </w:r>
      <w:r w:rsidRPr="00170CE7">
        <w:t>-DC,</w:t>
      </w:r>
    </w:p>
    <w:p w14:paraId="06A5B705" w14:textId="77777777" w:rsidR="00E662B9" w:rsidRPr="00170CE7" w:rsidRDefault="003E4146" w:rsidP="00EA58FD">
      <w:pPr>
        <w:pStyle w:val="PL"/>
        <w:shd w:val="pct10" w:color="auto" w:fill="auto"/>
      </w:pPr>
      <w:r w:rsidRPr="00170CE7">
        <w:t xml:space="preserve">-- </w:t>
      </w:r>
      <w:r w:rsidR="00E662B9" w:rsidRPr="00170CE7">
        <w:t xml:space="preserve"> it shall be defined in the IE CA-ParametersEUTRA in TS 38.331 [82].</w:t>
      </w:r>
    </w:p>
    <w:p w14:paraId="1E6AFA22" w14:textId="77777777" w:rsidR="009722D5" w:rsidRPr="00170CE7" w:rsidRDefault="009722D5" w:rsidP="009722D5">
      <w:pPr>
        <w:pStyle w:val="PL"/>
        <w:shd w:val="clear" w:color="auto" w:fill="E6E6E6"/>
      </w:pPr>
    </w:p>
    <w:p w14:paraId="090AB07D" w14:textId="77777777" w:rsidR="009722D5" w:rsidRPr="00170CE7" w:rsidRDefault="009722D5" w:rsidP="009722D5">
      <w:pPr>
        <w:pStyle w:val="PL"/>
        <w:shd w:val="clear" w:color="auto" w:fill="E6E6E6"/>
      </w:pPr>
      <w:r w:rsidRPr="00170CE7">
        <w:t>SupportedBandwidthCombinationSet-r10 ::=</w:t>
      </w:r>
      <w:r w:rsidRPr="00170CE7">
        <w:tab/>
        <w:t>BIT STRING (SIZE (1..maxBandwidthCombSet-r10))</w:t>
      </w:r>
    </w:p>
    <w:p w14:paraId="7A215F7B" w14:textId="77777777" w:rsidR="009722D5" w:rsidRPr="00170CE7" w:rsidRDefault="009722D5" w:rsidP="009722D5">
      <w:pPr>
        <w:pStyle w:val="PL"/>
        <w:shd w:val="clear" w:color="auto" w:fill="E6E6E6"/>
      </w:pPr>
    </w:p>
    <w:p w14:paraId="6D58FB1A" w14:textId="77777777" w:rsidR="009722D5" w:rsidRPr="00170CE7" w:rsidRDefault="009722D5" w:rsidP="009722D5">
      <w:pPr>
        <w:pStyle w:val="PL"/>
        <w:shd w:val="clear" w:color="auto" w:fill="E6E6E6"/>
      </w:pPr>
      <w:r w:rsidRPr="00170CE7">
        <w:t>BandParameters-r10 ::= SEQUENCE {</w:t>
      </w:r>
    </w:p>
    <w:p w14:paraId="09A5F362" w14:textId="77777777" w:rsidR="009722D5" w:rsidRPr="00170CE7" w:rsidRDefault="009722D5" w:rsidP="009722D5">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3E76AF79" w14:textId="77777777" w:rsidR="009722D5" w:rsidRPr="00170CE7" w:rsidRDefault="009722D5" w:rsidP="009722D5">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6A3689A0" w14:textId="77777777" w:rsidR="009722D5" w:rsidRPr="00170CE7" w:rsidRDefault="009722D5" w:rsidP="009722D5">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494AA2B4" w14:textId="77777777" w:rsidR="009722D5" w:rsidRPr="00170CE7" w:rsidRDefault="009722D5" w:rsidP="009722D5">
      <w:pPr>
        <w:pStyle w:val="PL"/>
        <w:shd w:val="clear" w:color="auto" w:fill="E6E6E6"/>
      </w:pPr>
      <w:r w:rsidRPr="00170CE7">
        <w:t>}</w:t>
      </w:r>
    </w:p>
    <w:p w14:paraId="4F50BC97" w14:textId="77777777" w:rsidR="009722D5" w:rsidRPr="00170CE7" w:rsidRDefault="009722D5" w:rsidP="009722D5">
      <w:pPr>
        <w:pStyle w:val="PL"/>
        <w:shd w:val="clear" w:color="auto" w:fill="E6E6E6"/>
      </w:pPr>
    </w:p>
    <w:p w14:paraId="675FC797" w14:textId="77777777" w:rsidR="009722D5" w:rsidRPr="00170CE7" w:rsidRDefault="009722D5" w:rsidP="009722D5">
      <w:pPr>
        <w:pStyle w:val="PL"/>
        <w:shd w:val="clear" w:color="auto" w:fill="E6E6E6"/>
      </w:pPr>
      <w:r w:rsidRPr="00170CE7">
        <w:t>BandParameters-v1090 ::= SEQUENCE {</w:t>
      </w:r>
    </w:p>
    <w:p w14:paraId="6078EAC8" w14:textId="77777777" w:rsidR="009722D5" w:rsidRPr="00170CE7" w:rsidRDefault="009722D5" w:rsidP="009722D5">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19D3EF52" w14:textId="77777777" w:rsidR="009722D5" w:rsidRPr="00170CE7" w:rsidRDefault="009722D5" w:rsidP="009722D5">
      <w:pPr>
        <w:pStyle w:val="PL"/>
        <w:shd w:val="clear" w:color="auto" w:fill="E6E6E6"/>
      </w:pPr>
      <w:r w:rsidRPr="00170CE7">
        <w:tab/>
        <w:t>...</w:t>
      </w:r>
    </w:p>
    <w:p w14:paraId="7290EF82" w14:textId="77777777" w:rsidR="009722D5" w:rsidRPr="00170CE7" w:rsidRDefault="009722D5" w:rsidP="009722D5">
      <w:pPr>
        <w:pStyle w:val="PL"/>
        <w:shd w:val="clear" w:color="auto" w:fill="E6E6E6"/>
      </w:pPr>
      <w:r w:rsidRPr="00170CE7">
        <w:t>}</w:t>
      </w:r>
    </w:p>
    <w:p w14:paraId="3D413C72" w14:textId="77777777" w:rsidR="009722D5" w:rsidRPr="00170CE7" w:rsidRDefault="009722D5" w:rsidP="009722D5">
      <w:pPr>
        <w:pStyle w:val="PL"/>
        <w:shd w:val="clear" w:color="auto" w:fill="E6E6E6"/>
      </w:pPr>
    </w:p>
    <w:p w14:paraId="0AB8C2C0" w14:textId="77777777" w:rsidR="009722D5" w:rsidRPr="00170CE7" w:rsidRDefault="009722D5" w:rsidP="009722D5">
      <w:pPr>
        <w:pStyle w:val="PL"/>
        <w:shd w:val="clear" w:color="auto" w:fill="E6E6E6"/>
      </w:pPr>
      <w:r w:rsidRPr="00170CE7">
        <w:t>BandParameters-v10i0::= SEQUENCE {</w:t>
      </w:r>
    </w:p>
    <w:p w14:paraId="6D13F15A" w14:textId="77777777" w:rsidR="009722D5" w:rsidRPr="00170CE7" w:rsidRDefault="009722D5" w:rsidP="009722D5">
      <w:pPr>
        <w:pStyle w:val="PL"/>
        <w:shd w:val="clear" w:color="auto" w:fill="E6E6E6"/>
      </w:pPr>
      <w:r w:rsidRPr="00170CE7">
        <w:tab/>
        <w:t>bandParametersDL-v10i0</w:t>
      </w:r>
      <w:r w:rsidRPr="00170CE7">
        <w:tab/>
      </w:r>
      <w:r w:rsidRPr="00170CE7">
        <w:tab/>
        <w:t>SEQUENCE (SIZE (1..maxBandwidthClass-r10)) OF CA-MIMO-ParametersDL-v10i0</w:t>
      </w:r>
    </w:p>
    <w:p w14:paraId="311EECFA" w14:textId="77777777" w:rsidR="009722D5" w:rsidRPr="00170CE7" w:rsidRDefault="009722D5" w:rsidP="009722D5">
      <w:pPr>
        <w:pStyle w:val="PL"/>
        <w:shd w:val="clear" w:color="auto" w:fill="E6E6E6"/>
      </w:pPr>
      <w:r w:rsidRPr="00170CE7">
        <w:t>}</w:t>
      </w:r>
    </w:p>
    <w:p w14:paraId="0A76003A" w14:textId="77777777" w:rsidR="009722D5" w:rsidRPr="00170CE7" w:rsidRDefault="009722D5" w:rsidP="009722D5">
      <w:pPr>
        <w:pStyle w:val="PL"/>
        <w:shd w:val="clear" w:color="auto" w:fill="E6E6E6"/>
      </w:pPr>
    </w:p>
    <w:p w14:paraId="6BF35688" w14:textId="77777777" w:rsidR="009722D5" w:rsidRPr="00170CE7" w:rsidRDefault="009722D5" w:rsidP="009722D5">
      <w:pPr>
        <w:pStyle w:val="PL"/>
        <w:shd w:val="clear" w:color="auto" w:fill="E6E6E6"/>
      </w:pPr>
      <w:r w:rsidRPr="00170CE7">
        <w:t>BandParameters-v1130 ::= SEQUENCE {</w:t>
      </w:r>
    </w:p>
    <w:p w14:paraId="714B98B6"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p>
    <w:p w14:paraId="7C2E8150" w14:textId="77777777" w:rsidR="009722D5" w:rsidRPr="00170CE7" w:rsidRDefault="009722D5" w:rsidP="009722D5">
      <w:pPr>
        <w:pStyle w:val="PL"/>
        <w:shd w:val="clear" w:color="auto" w:fill="E6E6E6"/>
      </w:pPr>
      <w:r w:rsidRPr="00170CE7">
        <w:t>}</w:t>
      </w:r>
    </w:p>
    <w:p w14:paraId="1F23DC5D" w14:textId="77777777" w:rsidR="009722D5" w:rsidRPr="00170CE7" w:rsidRDefault="009722D5" w:rsidP="009722D5">
      <w:pPr>
        <w:pStyle w:val="PL"/>
        <w:shd w:val="clear" w:color="auto" w:fill="E6E6E6"/>
      </w:pPr>
    </w:p>
    <w:p w14:paraId="3DC9B0D4" w14:textId="77777777" w:rsidR="009722D5" w:rsidRPr="00170CE7" w:rsidRDefault="009722D5" w:rsidP="009722D5">
      <w:pPr>
        <w:pStyle w:val="PL"/>
        <w:shd w:val="clear" w:color="auto" w:fill="E6E6E6"/>
      </w:pPr>
      <w:r w:rsidRPr="00170CE7">
        <w:t>BandParameters-r11 ::= SEQUENCE {</w:t>
      </w:r>
    </w:p>
    <w:p w14:paraId="7D919512" w14:textId="77777777" w:rsidR="009722D5" w:rsidRPr="00170CE7" w:rsidRDefault="009722D5" w:rsidP="009722D5">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5510CE7F" w14:textId="77777777" w:rsidR="009722D5" w:rsidRPr="00170CE7" w:rsidRDefault="009722D5" w:rsidP="009722D5">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0CEBAD4" w14:textId="77777777" w:rsidR="009722D5" w:rsidRPr="00170CE7" w:rsidRDefault="009722D5" w:rsidP="009722D5">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15E1FE95" w14:textId="77777777"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19F04A03" w14:textId="77777777" w:rsidR="009722D5" w:rsidRPr="00170CE7" w:rsidRDefault="009722D5" w:rsidP="009722D5">
      <w:pPr>
        <w:pStyle w:val="PL"/>
        <w:shd w:val="clear" w:color="auto" w:fill="E6E6E6"/>
      </w:pPr>
      <w:r w:rsidRPr="00170CE7">
        <w:t>}</w:t>
      </w:r>
    </w:p>
    <w:p w14:paraId="325416B1" w14:textId="77777777" w:rsidR="009722D5" w:rsidRPr="00170CE7" w:rsidRDefault="009722D5" w:rsidP="009722D5">
      <w:pPr>
        <w:pStyle w:val="PL"/>
        <w:shd w:val="clear" w:color="auto" w:fill="E6E6E6"/>
      </w:pPr>
    </w:p>
    <w:p w14:paraId="5EF74BF8" w14:textId="77777777" w:rsidR="009722D5" w:rsidRPr="00170CE7" w:rsidRDefault="009722D5" w:rsidP="009722D5">
      <w:pPr>
        <w:pStyle w:val="PL"/>
        <w:shd w:val="clear" w:color="auto" w:fill="E6E6E6"/>
      </w:pPr>
      <w:r w:rsidRPr="00170CE7">
        <w:t>BandParameters-v1270 ::= SEQUENCE {</w:t>
      </w:r>
    </w:p>
    <w:p w14:paraId="502A4C1C" w14:textId="77777777" w:rsidR="009722D5" w:rsidRPr="00170CE7" w:rsidRDefault="009722D5" w:rsidP="009722D5">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1B6BC9F" w14:textId="77777777" w:rsidR="009722D5" w:rsidRPr="00170CE7" w:rsidRDefault="009722D5" w:rsidP="009722D5">
      <w:pPr>
        <w:pStyle w:val="PL"/>
        <w:shd w:val="clear" w:color="auto" w:fill="E6E6E6"/>
      </w:pPr>
      <w:r w:rsidRPr="00170CE7">
        <w:t>}</w:t>
      </w:r>
    </w:p>
    <w:p w14:paraId="5A6EC932" w14:textId="77777777" w:rsidR="009722D5" w:rsidRPr="00170CE7" w:rsidRDefault="009722D5" w:rsidP="009722D5">
      <w:pPr>
        <w:pStyle w:val="PL"/>
        <w:shd w:val="clear" w:color="auto" w:fill="E6E6E6"/>
      </w:pPr>
    </w:p>
    <w:p w14:paraId="67296E29" w14:textId="77777777" w:rsidR="009722D5" w:rsidRPr="00170CE7" w:rsidRDefault="009722D5" w:rsidP="009722D5">
      <w:pPr>
        <w:pStyle w:val="PL"/>
        <w:shd w:val="clear" w:color="auto" w:fill="E6E6E6"/>
      </w:pPr>
      <w:r w:rsidRPr="00170CE7">
        <w:t>BandParameters-r13 ::= SEQUENCE {</w:t>
      </w:r>
    </w:p>
    <w:p w14:paraId="3B741A6C" w14:textId="77777777" w:rsidR="009722D5" w:rsidRPr="00170CE7" w:rsidRDefault="009722D5" w:rsidP="009722D5">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02680EA" w14:textId="77777777" w:rsidR="009722D5" w:rsidRPr="00170CE7" w:rsidRDefault="009722D5" w:rsidP="009722D5">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102C8F7D" w14:textId="77777777" w:rsidR="009722D5" w:rsidRPr="00170CE7" w:rsidRDefault="009722D5" w:rsidP="009722D5">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18897944" w14:textId="77777777" w:rsidR="009722D5" w:rsidRPr="00170CE7" w:rsidRDefault="009722D5" w:rsidP="009722D5">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6CFDEAC9" w14:textId="77777777" w:rsidR="009722D5" w:rsidRPr="00170CE7" w:rsidRDefault="009722D5" w:rsidP="001C6643">
      <w:pPr>
        <w:pStyle w:val="PL"/>
        <w:shd w:val="clear" w:color="auto" w:fill="E6E6E6"/>
      </w:pPr>
      <w:r w:rsidRPr="00170CE7">
        <w:t>}</w:t>
      </w:r>
    </w:p>
    <w:p w14:paraId="64250CFD" w14:textId="77777777" w:rsidR="009722D5" w:rsidRPr="00170CE7" w:rsidRDefault="009722D5" w:rsidP="009722D5">
      <w:pPr>
        <w:pStyle w:val="PL"/>
        <w:shd w:val="clear" w:color="auto" w:fill="E6E6E6"/>
      </w:pPr>
    </w:p>
    <w:p w14:paraId="7C703C5E" w14:textId="77777777" w:rsidR="009722D5" w:rsidRPr="00170CE7" w:rsidRDefault="009722D5" w:rsidP="009722D5">
      <w:pPr>
        <w:pStyle w:val="PL"/>
        <w:shd w:val="clear" w:color="auto" w:fill="E6E6E6"/>
      </w:pPr>
      <w:r w:rsidRPr="00170CE7">
        <w:t>BandParameters-v1320 ::= SEQUENCE {</w:t>
      </w:r>
    </w:p>
    <w:p w14:paraId="78C8E904" w14:textId="77777777" w:rsidR="009722D5" w:rsidRPr="00170CE7" w:rsidRDefault="009722D5" w:rsidP="009722D5">
      <w:pPr>
        <w:pStyle w:val="PL"/>
        <w:shd w:val="clear" w:color="auto" w:fill="E6E6E6"/>
      </w:pPr>
      <w:r w:rsidRPr="00170CE7">
        <w:tab/>
        <w:t>bandParametersDL-v1320</w:t>
      </w:r>
      <w:r w:rsidRPr="00170CE7">
        <w:tab/>
      </w:r>
      <w:r w:rsidRPr="00170CE7">
        <w:tab/>
      </w:r>
      <w:r w:rsidRPr="00170CE7">
        <w:tab/>
        <w:t>MIMO-CA-ParametersPerBoBC-r13</w:t>
      </w:r>
    </w:p>
    <w:p w14:paraId="4EA03CDB" w14:textId="77777777" w:rsidR="009722D5" w:rsidRPr="00170CE7" w:rsidRDefault="009722D5" w:rsidP="009722D5">
      <w:pPr>
        <w:pStyle w:val="PL"/>
        <w:shd w:val="clear" w:color="auto" w:fill="E6E6E6"/>
      </w:pPr>
      <w:r w:rsidRPr="00170CE7">
        <w:t>}</w:t>
      </w:r>
    </w:p>
    <w:p w14:paraId="744B87E1" w14:textId="77777777" w:rsidR="002E59F3" w:rsidRPr="00170CE7" w:rsidRDefault="002E59F3" w:rsidP="002E59F3">
      <w:pPr>
        <w:pStyle w:val="PL"/>
        <w:shd w:val="clear" w:color="auto" w:fill="E6E6E6"/>
      </w:pPr>
    </w:p>
    <w:p w14:paraId="10A8B947" w14:textId="77777777" w:rsidR="002E59F3" w:rsidRPr="00170CE7" w:rsidRDefault="002E59F3" w:rsidP="002E59F3">
      <w:pPr>
        <w:pStyle w:val="PL"/>
        <w:shd w:val="clear" w:color="auto" w:fill="E6E6E6"/>
      </w:pPr>
      <w:r w:rsidRPr="00170CE7">
        <w:t>BandParameters-v1380 ::=</w:t>
      </w:r>
      <w:r w:rsidR="00497FBE" w:rsidRPr="00170CE7">
        <w:tab/>
      </w:r>
      <w:r w:rsidRPr="00170CE7">
        <w:t>SEQUENCE {</w:t>
      </w:r>
    </w:p>
    <w:p w14:paraId="33D89A0E" w14:textId="77777777" w:rsidR="002E59F3" w:rsidRPr="00170CE7" w:rsidRDefault="002E59F3" w:rsidP="002E59F3">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79AECF2" w14:textId="77777777" w:rsidR="002E59F3" w:rsidRPr="00170CE7" w:rsidRDefault="002E59F3" w:rsidP="002E59F3">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2D80BBEF" w14:textId="77777777" w:rsidR="009722D5" w:rsidRPr="00170CE7" w:rsidRDefault="002E59F3" w:rsidP="002E59F3">
      <w:pPr>
        <w:pStyle w:val="PL"/>
        <w:shd w:val="clear" w:color="auto" w:fill="E6E6E6"/>
      </w:pPr>
      <w:r w:rsidRPr="00170CE7">
        <w:t>}</w:t>
      </w:r>
    </w:p>
    <w:p w14:paraId="3EB68642" w14:textId="77777777" w:rsidR="002E59F3" w:rsidRPr="00170CE7" w:rsidRDefault="002E59F3" w:rsidP="002E59F3">
      <w:pPr>
        <w:pStyle w:val="PL"/>
        <w:shd w:val="clear" w:color="auto" w:fill="E6E6E6"/>
      </w:pPr>
    </w:p>
    <w:p w14:paraId="7B4961EC" w14:textId="77777777" w:rsidR="009722D5" w:rsidRPr="00170CE7" w:rsidRDefault="009722D5" w:rsidP="009722D5">
      <w:pPr>
        <w:pStyle w:val="PL"/>
        <w:shd w:val="clear" w:color="auto" w:fill="E6E6E6"/>
      </w:pPr>
      <w:r w:rsidRPr="00170CE7">
        <w:t>BandParameters-v</w:t>
      </w:r>
      <w:r w:rsidR="00E56A3C" w:rsidRPr="00170CE7">
        <w:t>1430</w:t>
      </w:r>
      <w:r w:rsidRPr="00170CE7">
        <w:t xml:space="preserve"> ::= SEQUENCE {</w:t>
      </w:r>
    </w:p>
    <w:p w14:paraId="493E93AB" w14:textId="77777777" w:rsidR="009722D5" w:rsidRPr="00170CE7" w:rsidRDefault="009722D5" w:rsidP="009722D5">
      <w:pPr>
        <w:pStyle w:val="PL"/>
        <w:shd w:val="clear" w:color="auto" w:fill="E6E6E6"/>
      </w:pPr>
      <w:r w:rsidRPr="00170CE7">
        <w:tab/>
        <w:t>bandParametersDL-v</w:t>
      </w:r>
      <w:r w:rsidR="00E56A3C" w:rsidRPr="00170CE7">
        <w:t>1430</w:t>
      </w:r>
      <w:r w:rsidRPr="00170CE7">
        <w:tab/>
      </w:r>
      <w:r w:rsidRPr="00170CE7">
        <w:tab/>
      </w:r>
      <w:r w:rsidRPr="00170CE7">
        <w:tab/>
        <w:t>MIMO-CA-ParametersPerBoBC-v</w:t>
      </w:r>
      <w:r w:rsidR="00E56A3C" w:rsidRPr="00170CE7">
        <w:t>1430</w:t>
      </w:r>
      <w:r w:rsidRPr="00170CE7">
        <w:rPr>
          <w:rFonts w:eastAsia="SimSun"/>
        </w:rPr>
        <w:tab/>
        <w:t>OPTIONAL</w:t>
      </w:r>
      <w:r w:rsidRPr="00170CE7">
        <w:t>,</w:t>
      </w:r>
    </w:p>
    <w:p w14:paraId="00B3E78F" w14:textId="77777777" w:rsidR="009722D5" w:rsidRPr="00170CE7" w:rsidRDefault="009722D5" w:rsidP="009722D5">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10C703A9" w14:textId="77777777" w:rsidR="009722D5" w:rsidRPr="00170CE7" w:rsidRDefault="009722D5" w:rsidP="009722D5">
      <w:pPr>
        <w:pStyle w:val="PL"/>
        <w:shd w:val="clear" w:color="auto" w:fill="E6E6E6"/>
      </w:pPr>
      <w:r w:rsidRPr="00170CE7">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r w:rsidR="00D14EAF" w:rsidRPr="00170CE7">
        <w:t>,</w:t>
      </w:r>
    </w:p>
    <w:p w14:paraId="3DE43267" w14:textId="77777777" w:rsidR="00D14EAF" w:rsidRPr="00170CE7" w:rsidRDefault="00D14EAF" w:rsidP="00D14EAF">
      <w:pPr>
        <w:pStyle w:val="PL"/>
        <w:shd w:val="clear" w:color="auto" w:fill="E6E6E6"/>
      </w:pPr>
      <w:r w:rsidRPr="00170CE7">
        <w:tab/>
      </w:r>
      <w:r w:rsidR="00EF40D5" w:rsidRPr="00170CE7">
        <w:t>srs-CapabilityPerBandPairList</w:t>
      </w:r>
      <w:r w:rsidRPr="00170CE7">
        <w:t>-r14</w:t>
      </w:r>
      <w:r w:rsidRPr="00170CE7">
        <w:tab/>
      </w:r>
      <w:r w:rsidRPr="00170CE7">
        <w:tab/>
        <w:t>SEQUENCE (SIZE (1..maxSimultaneousBands-r10)) OF</w:t>
      </w:r>
    </w:p>
    <w:p w14:paraId="766E6DBF" w14:textId="77777777" w:rsidR="00F86EBA" w:rsidRPr="00170CE7" w:rsidRDefault="00D14EAF" w:rsidP="00D14EAF">
      <w:pPr>
        <w:pStyle w:val="PL"/>
        <w:shd w:val="clear" w:color="auto" w:fill="E6E6E6"/>
      </w:pPr>
      <w:r w:rsidRPr="00170CE7">
        <w:tab/>
      </w:r>
      <w:r w:rsidRPr="00170CE7">
        <w:tab/>
      </w:r>
      <w:r w:rsidRPr="00170CE7">
        <w:tab/>
      </w:r>
      <w:r w:rsidR="00EF40D5" w:rsidRPr="00170CE7">
        <w:t>SRS-CapabilityPerBandPair</w:t>
      </w:r>
      <w:r w:rsidRPr="00170CE7">
        <w:t>-r14</w:t>
      </w:r>
      <w:r w:rsidRPr="00170CE7">
        <w:tab/>
        <w:t>OPTIONAL</w:t>
      </w:r>
    </w:p>
    <w:p w14:paraId="0575361F" w14:textId="77777777" w:rsidR="00C53D81" w:rsidRPr="00170CE7" w:rsidRDefault="009722D5" w:rsidP="00C53D81">
      <w:pPr>
        <w:pStyle w:val="PL"/>
        <w:shd w:val="clear" w:color="auto" w:fill="E6E6E6"/>
      </w:pPr>
      <w:r w:rsidRPr="00170CE7">
        <w:t>}</w:t>
      </w:r>
    </w:p>
    <w:p w14:paraId="7CA9EEF1" w14:textId="77777777" w:rsidR="00C53D81" w:rsidRPr="00170CE7" w:rsidRDefault="00C53D81" w:rsidP="00C53D81">
      <w:pPr>
        <w:pStyle w:val="PL"/>
        <w:shd w:val="clear" w:color="auto" w:fill="E6E6E6"/>
      </w:pPr>
    </w:p>
    <w:p w14:paraId="1E408FC9" w14:textId="77777777" w:rsidR="00C53D81" w:rsidRPr="00170CE7" w:rsidRDefault="00C53D81" w:rsidP="00C53D81">
      <w:pPr>
        <w:pStyle w:val="PL"/>
        <w:shd w:val="clear" w:color="auto" w:fill="E6E6E6"/>
      </w:pPr>
      <w:r w:rsidRPr="00170CE7">
        <w:t>BandParameters-v1450 ::= SEQUENCE {</w:t>
      </w:r>
    </w:p>
    <w:p w14:paraId="2DD8CBCA" w14:textId="77777777" w:rsidR="00C53D81" w:rsidRPr="00170CE7" w:rsidRDefault="00C53D81" w:rsidP="00C53D81">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710EDFF1" w14:textId="77777777" w:rsidR="00F86EBA" w:rsidRPr="00170CE7" w:rsidRDefault="00C53D81" w:rsidP="00C53D81">
      <w:pPr>
        <w:pStyle w:val="PL"/>
        <w:shd w:val="clear" w:color="auto" w:fill="E6E6E6"/>
      </w:pPr>
      <w:r w:rsidRPr="00170CE7">
        <w:t>}</w:t>
      </w:r>
    </w:p>
    <w:p w14:paraId="62B21F67" w14:textId="77777777" w:rsidR="002264CF" w:rsidRPr="00170CE7" w:rsidRDefault="002264CF" w:rsidP="002264CF">
      <w:pPr>
        <w:pStyle w:val="PL"/>
        <w:shd w:val="clear" w:color="auto" w:fill="E6E6E6"/>
      </w:pPr>
    </w:p>
    <w:p w14:paraId="666BA030" w14:textId="77777777" w:rsidR="002264CF" w:rsidRPr="00170CE7" w:rsidRDefault="002264CF" w:rsidP="002264CF">
      <w:pPr>
        <w:pStyle w:val="PL"/>
        <w:shd w:val="clear" w:color="auto" w:fill="E6E6E6"/>
      </w:pPr>
      <w:r w:rsidRPr="00170CE7">
        <w:t>BandParameters-v1470 ::= SEQUENCE {</w:t>
      </w:r>
    </w:p>
    <w:p w14:paraId="49ED2F3F" w14:textId="77777777" w:rsidR="002264CF" w:rsidRPr="00170CE7" w:rsidRDefault="002264CF" w:rsidP="002264C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B3A6D9D" w14:textId="77777777" w:rsidR="00F86EBA" w:rsidRPr="00170CE7" w:rsidRDefault="002264CF" w:rsidP="002264CF">
      <w:pPr>
        <w:pStyle w:val="PL"/>
        <w:shd w:val="clear" w:color="auto" w:fill="E6E6E6"/>
      </w:pPr>
      <w:r w:rsidRPr="00170CE7">
        <w:t>}</w:t>
      </w:r>
    </w:p>
    <w:p w14:paraId="7B8BDED2" w14:textId="77777777" w:rsidR="00EF40D5" w:rsidRPr="00170CE7" w:rsidRDefault="00EF40D5" w:rsidP="00EF40D5">
      <w:pPr>
        <w:pStyle w:val="PL"/>
        <w:shd w:val="clear" w:color="auto" w:fill="E6E6E6"/>
      </w:pPr>
    </w:p>
    <w:p w14:paraId="3FF026BC" w14:textId="77777777" w:rsidR="00EF40D5" w:rsidRPr="00170CE7" w:rsidRDefault="00EF40D5" w:rsidP="00EF40D5">
      <w:pPr>
        <w:pStyle w:val="PL"/>
        <w:shd w:val="clear" w:color="auto" w:fill="E6E6E6"/>
      </w:pPr>
      <w:r w:rsidRPr="00170CE7">
        <w:t>BandParameters-v14b0 ::= SEQUENCE {</w:t>
      </w:r>
    </w:p>
    <w:p w14:paraId="7B0ACB4B" w14:textId="77777777" w:rsidR="00EF40D5" w:rsidRPr="00170CE7" w:rsidRDefault="00EF40D5" w:rsidP="00EF40D5">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825E3A5" w14:textId="77777777" w:rsidR="00EF40D5" w:rsidRPr="00170CE7" w:rsidRDefault="00EF40D5" w:rsidP="00EF40D5">
      <w:pPr>
        <w:pStyle w:val="PL"/>
        <w:shd w:val="clear" w:color="auto" w:fill="E6E6E6"/>
      </w:pPr>
      <w:r w:rsidRPr="00170CE7">
        <w:t>}</w:t>
      </w:r>
    </w:p>
    <w:p w14:paraId="109B2442" w14:textId="77777777" w:rsidR="00EA58FD" w:rsidRPr="00170CE7" w:rsidRDefault="00EA58FD" w:rsidP="00EA58FD">
      <w:pPr>
        <w:pStyle w:val="PL"/>
        <w:shd w:val="clear" w:color="auto" w:fill="E6E6E6"/>
      </w:pPr>
    </w:p>
    <w:p w14:paraId="2ACAC05C" w14:textId="77777777" w:rsidR="00EA58FD" w:rsidRPr="00170CE7" w:rsidRDefault="00EA58FD" w:rsidP="00EA58FD">
      <w:pPr>
        <w:pStyle w:val="PL"/>
        <w:shd w:val="clear" w:color="auto" w:fill="E6E6E6"/>
      </w:pPr>
      <w:r w:rsidRPr="00170CE7">
        <w:t xml:space="preserve">BandParameters-v1530 ::= </w:t>
      </w:r>
      <w:r w:rsidRPr="00170CE7">
        <w:tab/>
        <w:t>SEQUENCE {</w:t>
      </w:r>
    </w:p>
    <w:p w14:paraId="3F424EBB" w14:textId="77777777" w:rsidR="00EA58FD" w:rsidRPr="00170CE7" w:rsidRDefault="00EA58FD" w:rsidP="00EA58FD">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DD33672" w14:textId="77777777" w:rsidR="00EA58FD" w:rsidRPr="00170CE7" w:rsidRDefault="00EA58FD" w:rsidP="00EA58FD">
      <w:pPr>
        <w:pStyle w:val="PL"/>
        <w:shd w:val="clear" w:color="auto" w:fill="E6E6E6"/>
      </w:pPr>
      <w:r w:rsidRPr="00170CE7">
        <w:tab/>
        <w:t>ue-TxAntennaSelection-SRS-2T4R-2Pairs-r15</w:t>
      </w:r>
      <w:r w:rsidRPr="00170CE7">
        <w:tab/>
      </w:r>
      <w:r w:rsidRPr="00170CE7">
        <w:tab/>
        <w:t>ENUMERATED {supported}</w:t>
      </w:r>
      <w:r w:rsidRPr="00170CE7">
        <w:tab/>
        <w:t>OPTIONAL,</w:t>
      </w:r>
    </w:p>
    <w:p w14:paraId="5ADC9D70" w14:textId="77777777" w:rsidR="00EA58FD" w:rsidRPr="00170CE7" w:rsidRDefault="00EA58FD" w:rsidP="00EA58FD">
      <w:pPr>
        <w:pStyle w:val="PL"/>
        <w:shd w:val="clear" w:color="auto" w:fill="E6E6E6"/>
      </w:pPr>
      <w:r w:rsidRPr="00170CE7">
        <w:tab/>
        <w:t>ue-TxAntennaSelection-SRS-2T4R-3Pairs-r15</w:t>
      </w:r>
      <w:r w:rsidRPr="00170CE7">
        <w:tab/>
      </w:r>
      <w:r w:rsidRPr="00170CE7">
        <w:tab/>
        <w:t>ENUMERATED {supported}</w:t>
      </w:r>
      <w:r w:rsidRPr="00170CE7">
        <w:tab/>
        <w:t>OPTIONAL</w:t>
      </w:r>
      <w:r w:rsidR="007A49EE" w:rsidRPr="00170CE7">
        <w:t>,</w:t>
      </w:r>
    </w:p>
    <w:p w14:paraId="5C90AC6D" w14:textId="77777777" w:rsidR="007A49EE" w:rsidRPr="00170CE7" w:rsidRDefault="007A49EE" w:rsidP="00EA58FD">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r w:rsidR="00C05976" w:rsidRPr="00170CE7">
        <w:t>,</w:t>
      </w:r>
    </w:p>
    <w:p w14:paraId="3533AA2A" w14:textId="77777777" w:rsidR="00C05976" w:rsidRPr="00170CE7" w:rsidRDefault="00C05976" w:rsidP="00C05976">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A13DB8F" w14:textId="77777777" w:rsidR="00C05976" w:rsidRPr="00170CE7" w:rsidRDefault="00C05976" w:rsidP="00C05976">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r w:rsidR="001F2272" w:rsidRPr="00170CE7">
        <w:t>,</w:t>
      </w:r>
    </w:p>
    <w:p w14:paraId="06DACFAD" w14:textId="77777777" w:rsidR="001F2272" w:rsidRPr="00170CE7" w:rsidRDefault="001F2272" w:rsidP="001F2272">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35DC158" w14:textId="77777777" w:rsidR="002264CF" w:rsidRPr="00170CE7" w:rsidRDefault="00EA58FD" w:rsidP="00C05976">
      <w:pPr>
        <w:pStyle w:val="PL"/>
        <w:shd w:val="clear" w:color="auto" w:fill="E6E6E6"/>
      </w:pPr>
      <w:r w:rsidRPr="00170CE7">
        <w:t>}</w:t>
      </w:r>
    </w:p>
    <w:p w14:paraId="0ECF07DE" w14:textId="77777777" w:rsidR="00EA58FD" w:rsidRPr="00170CE7" w:rsidRDefault="00EA58FD" w:rsidP="00EA58FD">
      <w:pPr>
        <w:pStyle w:val="PL"/>
        <w:shd w:val="clear" w:color="auto" w:fill="E6E6E6"/>
      </w:pPr>
    </w:p>
    <w:p w14:paraId="376D7A49" w14:textId="77777777" w:rsidR="00F86EBA" w:rsidRPr="00170CE7" w:rsidRDefault="00F86EBA" w:rsidP="00F86EBA">
      <w:pPr>
        <w:pStyle w:val="PL"/>
        <w:shd w:val="clear" w:color="auto" w:fill="E6E6E6"/>
      </w:pPr>
      <w:r w:rsidRPr="00170CE7">
        <w:t>V2X-BandParameters-r14 ::= SEQUENCE {</w:t>
      </w:r>
    </w:p>
    <w:p w14:paraId="7DF9038E" w14:textId="77777777" w:rsidR="00F86EBA" w:rsidRPr="00170CE7" w:rsidRDefault="00F86EBA" w:rsidP="00F86EBA">
      <w:pPr>
        <w:pStyle w:val="PL"/>
        <w:shd w:val="clear" w:color="auto" w:fill="E6E6E6"/>
      </w:pPr>
      <w:r w:rsidRPr="00170CE7">
        <w:tab/>
        <w:t>v2x-FreqBandEUTRA-r14</w:t>
      </w:r>
      <w:r w:rsidRPr="00170CE7">
        <w:tab/>
      </w:r>
      <w:r w:rsidRPr="00170CE7">
        <w:tab/>
      </w:r>
      <w:r w:rsidRPr="00170CE7">
        <w:tab/>
        <w:t>FreqBandIndicator-r11,</w:t>
      </w:r>
    </w:p>
    <w:p w14:paraId="550A51E6" w14:textId="77777777" w:rsidR="00F86EBA" w:rsidRPr="00170CE7" w:rsidRDefault="00F86EBA" w:rsidP="00F86EBA">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7F4D361" w14:textId="77777777" w:rsidR="00F86EBA" w:rsidRPr="00170CE7" w:rsidRDefault="00F86EBA" w:rsidP="00F86EBA">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565DD627" w14:textId="77777777" w:rsidR="00F86EBA" w:rsidRPr="00170CE7" w:rsidRDefault="00F86EBA" w:rsidP="00F86EBA">
      <w:pPr>
        <w:pStyle w:val="PL"/>
        <w:shd w:val="clear" w:color="auto" w:fill="E6E6E6"/>
      </w:pPr>
      <w:r w:rsidRPr="00170CE7">
        <w:t>}</w:t>
      </w:r>
    </w:p>
    <w:p w14:paraId="68ED6C8F" w14:textId="77777777" w:rsidR="00F86EBA" w:rsidRPr="00170CE7" w:rsidRDefault="00F86EBA" w:rsidP="00F86EBA">
      <w:pPr>
        <w:pStyle w:val="PL"/>
        <w:shd w:val="clear" w:color="auto" w:fill="E6E6E6"/>
      </w:pPr>
    </w:p>
    <w:p w14:paraId="776A9458" w14:textId="77777777" w:rsidR="002C0A4D" w:rsidRPr="00170CE7" w:rsidRDefault="002C0A4D" w:rsidP="002C0A4D">
      <w:pPr>
        <w:pStyle w:val="PL"/>
        <w:shd w:val="clear" w:color="auto" w:fill="E6E6E6"/>
      </w:pPr>
      <w:r w:rsidRPr="00170CE7">
        <w:t>V2X-BandParameters-v1530 ::= SEQUENCE {</w:t>
      </w:r>
    </w:p>
    <w:p w14:paraId="4EC9F179" w14:textId="77777777" w:rsidR="002C0A4D" w:rsidRPr="00170CE7" w:rsidRDefault="002C0A4D" w:rsidP="002C0A4D">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4419263" w14:textId="77777777" w:rsidR="002C0A4D" w:rsidRPr="00170CE7" w:rsidRDefault="002C0A4D" w:rsidP="002C0A4D">
      <w:pPr>
        <w:pStyle w:val="PL"/>
        <w:shd w:val="clear" w:color="auto" w:fill="E6E6E6"/>
      </w:pPr>
      <w:r w:rsidRPr="00170CE7">
        <w:t>}</w:t>
      </w:r>
    </w:p>
    <w:p w14:paraId="5299BB3A" w14:textId="77777777" w:rsidR="002C0A4D" w:rsidRPr="00170CE7" w:rsidRDefault="002C0A4D" w:rsidP="002C0A4D">
      <w:pPr>
        <w:pStyle w:val="PL"/>
        <w:shd w:val="clear" w:color="auto" w:fill="E6E6E6"/>
      </w:pPr>
    </w:p>
    <w:p w14:paraId="6EB0830C" w14:textId="77777777" w:rsidR="00F86EBA" w:rsidRPr="00170CE7" w:rsidRDefault="00F86EBA" w:rsidP="00F86EBA">
      <w:pPr>
        <w:pStyle w:val="PL"/>
        <w:shd w:val="clear" w:color="auto" w:fill="E6E6E6"/>
      </w:pPr>
      <w:r w:rsidRPr="00170CE7">
        <w:t>BandParametersTxSL-r14 ::= SEQUENCE {</w:t>
      </w:r>
    </w:p>
    <w:p w14:paraId="04A0618B" w14:textId="77777777" w:rsidR="00F86EBA" w:rsidRPr="00170CE7" w:rsidRDefault="00F86EBA" w:rsidP="00F86EBA">
      <w:pPr>
        <w:pStyle w:val="PL"/>
        <w:shd w:val="clear" w:color="auto" w:fill="E6E6E6"/>
      </w:pPr>
      <w:r w:rsidRPr="00170CE7">
        <w:tab/>
        <w:t>v2x-BandwidthClassTxSL-r14</w:t>
      </w:r>
      <w:r w:rsidRPr="00170CE7">
        <w:tab/>
      </w:r>
      <w:r w:rsidRPr="00170CE7">
        <w:tab/>
        <w:t>V2X-BandwidthClassSL-r14,</w:t>
      </w:r>
    </w:p>
    <w:p w14:paraId="17CAC07B" w14:textId="77777777" w:rsidR="00F86EBA" w:rsidRPr="00170CE7" w:rsidRDefault="00F86EBA" w:rsidP="00F86EBA">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5846DDE3" w14:textId="77777777" w:rsidR="00F86EBA" w:rsidRPr="00170CE7" w:rsidRDefault="00F86EBA" w:rsidP="00F86EBA">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BB37F0" w14:textId="77777777" w:rsidR="00F86EBA" w:rsidRPr="00170CE7" w:rsidRDefault="00F86EBA" w:rsidP="00F86EBA">
      <w:pPr>
        <w:pStyle w:val="PL"/>
        <w:shd w:val="clear" w:color="auto" w:fill="E6E6E6"/>
      </w:pPr>
      <w:r w:rsidRPr="00170CE7">
        <w:t>}</w:t>
      </w:r>
    </w:p>
    <w:p w14:paraId="765DD04B" w14:textId="77777777" w:rsidR="00767A26" w:rsidRPr="00170CE7" w:rsidRDefault="00767A26" w:rsidP="00767A26">
      <w:pPr>
        <w:pStyle w:val="PL"/>
        <w:shd w:val="clear" w:color="auto" w:fill="E6E6E6"/>
      </w:pPr>
    </w:p>
    <w:p w14:paraId="080CD2D9" w14:textId="77777777" w:rsidR="00F86EBA" w:rsidRPr="00170CE7" w:rsidRDefault="00F86EBA" w:rsidP="00F86EBA">
      <w:pPr>
        <w:pStyle w:val="PL"/>
        <w:shd w:val="clear" w:color="auto" w:fill="E6E6E6"/>
      </w:pPr>
      <w:r w:rsidRPr="00170CE7">
        <w:t>BandParametersRxSL-r14 ::= SEQUENCE {</w:t>
      </w:r>
    </w:p>
    <w:p w14:paraId="6F017D36" w14:textId="77777777" w:rsidR="00F86EBA" w:rsidRPr="00170CE7" w:rsidRDefault="00F86EBA" w:rsidP="00F86EBA">
      <w:pPr>
        <w:pStyle w:val="PL"/>
        <w:shd w:val="clear" w:color="auto" w:fill="E6E6E6"/>
      </w:pPr>
      <w:r w:rsidRPr="00170CE7">
        <w:tab/>
        <w:t>v2x-BandwidthClassRxSL-r14</w:t>
      </w:r>
      <w:r w:rsidRPr="00170CE7">
        <w:tab/>
      </w:r>
      <w:r w:rsidRPr="00170CE7">
        <w:tab/>
        <w:t>V2X-BandwidthClassSL-r14,</w:t>
      </w:r>
    </w:p>
    <w:p w14:paraId="272D6B2B" w14:textId="77777777" w:rsidR="00F86EBA" w:rsidRPr="00170CE7" w:rsidRDefault="00F86EBA" w:rsidP="00F86EBA">
      <w:pPr>
        <w:pStyle w:val="PL"/>
        <w:shd w:val="clear" w:color="auto" w:fill="E6E6E6"/>
      </w:pPr>
      <w:r w:rsidRPr="00170CE7">
        <w:tab/>
        <w:t>v2x-HighReception-r14</w:t>
      </w:r>
      <w:r w:rsidR="00497FBE" w:rsidRPr="00170CE7">
        <w:tab/>
      </w:r>
      <w:r w:rsidRPr="00170CE7">
        <w:tab/>
      </w:r>
      <w:r w:rsidRPr="00170CE7">
        <w:tab/>
        <w:t>ENUMERATED {supported}</w:t>
      </w:r>
      <w:r w:rsidRPr="00170CE7">
        <w:tab/>
      </w:r>
      <w:r w:rsidRPr="00170CE7">
        <w:tab/>
      </w:r>
      <w:r w:rsidRPr="00170CE7">
        <w:tab/>
      </w:r>
      <w:r w:rsidRPr="00170CE7">
        <w:tab/>
        <w:t>OPTIONAL</w:t>
      </w:r>
    </w:p>
    <w:p w14:paraId="14750F7D" w14:textId="77777777" w:rsidR="00F86EBA" w:rsidRPr="00170CE7" w:rsidRDefault="00F86EBA" w:rsidP="00F86EBA">
      <w:pPr>
        <w:pStyle w:val="PL"/>
        <w:shd w:val="clear" w:color="auto" w:fill="E6E6E6"/>
      </w:pPr>
      <w:r w:rsidRPr="00170CE7">
        <w:t>}</w:t>
      </w:r>
    </w:p>
    <w:p w14:paraId="69DFF118" w14:textId="77777777" w:rsidR="00F86EBA" w:rsidRPr="00170CE7" w:rsidRDefault="00F86EBA" w:rsidP="00F86EBA">
      <w:pPr>
        <w:pStyle w:val="PL"/>
        <w:shd w:val="clear" w:color="auto" w:fill="E6E6E6"/>
      </w:pPr>
    </w:p>
    <w:p w14:paraId="4F3118E2" w14:textId="77777777" w:rsidR="009722D5" w:rsidRPr="00170CE7" w:rsidRDefault="00F86EBA" w:rsidP="00D14EAF">
      <w:pPr>
        <w:pStyle w:val="PL"/>
        <w:shd w:val="clear" w:color="auto" w:fill="E6E6E6"/>
      </w:pPr>
      <w:r w:rsidRPr="00170CE7">
        <w:t>V2X-BandwidthClassSL-r14 ::= SEQUENCE (SIZE (1..maxBandwidthClass-r10)) OF V2X-BandwidthClass-r14</w:t>
      </w:r>
    </w:p>
    <w:p w14:paraId="299476E9" w14:textId="77777777" w:rsidR="009722D5" w:rsidRPr="00170CE7" w:rsidRDefault="009722D5" w:rsidP="009722D5">
      <w:pPr>
        <w:pStyle w:val="PL"/>
        <w:shd w:val="clear" w:color="auto" w:fill="E6E6E6"/>
      </w:pPr>
    </w:p>
    <w:p w14:paraId="3FA29632" w14:textId="77777777" w:rsidR="009722D5" w:rsidRPr="00170CE7" w:rsidRDefault="009722D5" w:rsidP="009722D5">
      <w:pPr>
        <w:pStyle w:val="PL"/>
        <w:shd w:val="clear" w:color="auto" w:fill="E6E6E6"/>
      </w:pPr>
      <w:r w:rsidRPr="00170CE7">
        <w:rPr>
          <w:rFonts w:eastAsia="SimSun"/>
        </w:rPr>
        <w:t>UL-256QAM-perCC</w:t>
      </w:r>
      <w:r w:rsidRPr="00170CE7">
        <w:t>-Info-r14 ::= SEQUENCE {</w:t>
      </w:r>
    </w:p>
    <w:p w14:paraId="5B68D5ED" w14:textId="77777777" w:rsidR="009722D5" w:rsidRPr="00170CE7" w:rsidRDefault="009722D5" w:rsidP="009722D5">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FE3D62A" w14:textId="77777777" w:rsidR="009722D5" w:rsidRPr="00170CE7" w:rsidRDefault="009722D5" w:rsidP="009722D5">
      <w:pPr>
        <w:pStyle w:val="PL"/>
        <w:shd w:val="clear" w:color="auto" w:fill="E6E6E6"/>
      </w:pPr>
      <w:r w:rsidRPr="00170CE7">
        <w:t>}</w:t>
      </w:r>
    </w:p>
    <w:p w14:paraId="429BE6C5" w14:textId="77777777" w:rsidR="009722D5" w:rsidRPr="00170CE7" w:rsidRDefault="009722D5" w:rsidP="009722D5">
      <w:pPr>
        <w:pStyle w:val="PL"/>
        <w:shd w:val="clear" w:color="auto" w:fill="E6E6E6"/>
      </w:pPr>
    </w:p>
    <w:p w14:paraId="71F0E16A" w14:textId="77777777" w:rsidR="00E662B9" w:rsidRPr="00170CE7" w:rsidRDefault="00E662B9" w:rsidP="00E662B9">
      <w:pPr>
        <w:pStyle w:val="PL"/>
        <w:shd w:val="clear" w:color="auto" w:fill="E6E6E6"/>
      </w:pPr>
      <w:r w:rsidRPr="00170CE7">
        <w:t>FeatureSetDL-r15 ::=</w:t>
      </w:r>
      <w:r w:rsidRPr="00170CE7">
        <w:tab/>
        <w:t>SEQUENCE {</w:t>
      </w:r>
    </w:p>
    <w:p w14:paraId="41049525" w14:textId="77777777" w:rsidR="00E662B9" w:rsidRPr="00170CE7" w:rsidRDefault="00E662B9" w:rsidP="00E662B9">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67DA8D2C" w14:textId="77777777" w:rsidR="00E662B9" w:rsidRPr="00170CE7" w:rsidRDefault="00E662B9" w:rsidP="00E662B9">
      <w:pPr>
        <w:pStyle w:val="PL"/>
        <w:shd w:val="clear" w:color="auto" w:fill="E6E6E6"/>
      </w:pPr>
      <w:r w:rsidRPr="00170CE7">
        <w:tab/>
        <w:t>featureSetPerCC-ListDL-r15</w:t>
      </w:r>
      <w:r w:rsidRPr="00170CE7">
        <w:tab/>
        <w:t>SEQUENCE (SIZE (1..maxServCell-r13)) OF FeatureSetDL-PerCC-Id-r15</w:t>
      </w:r>
    </w:p>
    <w:p w14:paraId="4666BDEE" w14:textId="77777777" w:rsidR="00E662B9" w:rsidRPr="00170CE7" w:rsidRDefault="00E662B9" w:rsidP="00E662B9">
      <w:pPr>
        <w:pStyle w:val="PL"/>
        <w:shd w:val="clear" w:color="auto" w:fill="E6E6E6"/>
      </w:pPr>
      <w:r w:rsidRPr="00170CE7">
        <w:t>}</w:t>
      </w:r>
    </w:p>
    <w:p w14:paraId="6E913158" w14:textId="77777777" w:rsidR="00603BD6" w:rsidRPr="00170CE7" w:rsidRDefault="00603BD6" w:rsidP="00603BD6">
      <w:pPr>
        <w:pStyle w:val="PL"/>
        <w:shd w:val="clear" w:color="auto" w:fill="E6E6E6"/>
      </w:pPr>
    </w:p>
    <w:p w14:paraId="531EEDA9" w14:textId="77777777" w:rsidR="00603BD6" w:rsidRPr="00170CE7" w:rsidRDefault="00603BD6" w:rsidP="00603BD6">
      <w:pPr>
        <w:pStyle w:val="PL"/>
        <w:shd w:val="clear" w:color="auto" w:fill="E6E6E6"/>
        <w:rPr>
          <w:rFonts w:eastAsia="Calibri"/>
        </w:rPr>
      </w:pPr>
      <w:r w:rsidRPr="00170CE7">
        <w:t>FeatureSetDL-v1550 ::=</w:t>
      </w:r>
      <w:r w:rsidRPr="00170CE7">
        <w:tab/>
        <w:t>SEQUENCE {</w:t>
      </w:r>
    </w:p>
    <w:p w14:paraId="64904D6D" w14:textId="77777777" w:rsidR="00603BD6" w:rsidRPr="00170CE7" w:rsidRDefault="00603BD6" w:rsidP="00603BD6">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0EF7310F" w14:textId="77777777" w:rsidR="00603BD6" w:rsidRPr="00170CE7" w:rsidRDefault="00603BD6" w:rsidP="00603BD6">
      <w:pPr>
        <w:pStyle w:val="PL"/>
        <w:shd w:val="clear" w:color="auto" w:fill="E6E6E6"/>
      </w:pPr>
      <w:r w:rsidRPr="00170CE7">
        <w:t>}</w:t>
      </w:r>
    </w:p>
    <w:p w14:paraId="3C21B37D" w14:textId="77777777" w:rsidR="00E662B9" w:rsidRPr="00170CE7" w:rsidRDefault="00E662B9" w:rsidP="00E662B9">
      <w:pPr>
        <w:pStyle w:val="PL"/>
        <w:shd w:val="clear" w:color="auto" w:fill="E6E6E6"/>
      </w:pPr>
    </w:p>
    <w:p w14:paraId="73EF8E3C" w14:textId="77777777" w:rsidR="00E662B9" w:rsidRPr="00170CE7" w:rsidRDefault="00E662B9" w:rsidP="00E662B9">
      <w:pPr>
        <w:pStyle w:val="PL"/>
        <w:shd w:val="clear" w:color="auto" w:fill="E6E6E6"/>
      </w:pPr>
      <w:r w:rsidRPr="00170CE7">
        <w:t>FeatureSetDL-PerCC-r15 ::=</w:t>
      </w:r>
      <w:r w:rsidRPr="00170CE7">
        <w:tab/>
        <w:t>SEQUENCE {</w:t>
      </w:r>
    </w:p>
    <w:p w14:paraId="48308D1B" w14:textId="77777777" w:rsidR="00E662B9" w:rsidRPr="00170CE7" w:rsidRDefault="00E662B9" w:rsidP="00E662B9">
      <w:pPr>
        <w:pStyle w:val="PL"/>
        <w:shd w:val="clear" w:color="auto" w:fill="E6E6E6"/>
      </w:pPr>
      <w:r w:rsidRPr="00170CE7">
        <w:tab/>
        <w:t>fourLayerTM3-TM4-r15</w:t>
      </w:r>
      <w:r w:rsidRPr="00170CE7">
        <w:tab/>
      </w:r>
      <w:r w:rsidRPr="00170CE7">
        <w:tab/>
      </w:r>
      <w:r w:rsidRPr="00170CE7">
        <w:tab/>
      </w:r>
      <w:r w:rsidRPr="00170CE7">
        <w:tab/>
      </w:r>
      <w:r w:rsidR="006B271F" w:rsidRPr="00170CE7">
        <w:tab/>
      </w:r>
      <w:r w:rsidR="006B271F" w:rsidRPr="00170CE7">
        <w:tab/>
      </w:r>
      <w:r w:rsidRPr="00170CE7">
        <w:t>ENUMERATED {supported}</w:t>
      </w:r>
      <w:r w:rsidRPr="00170CE7">
        <w:tab/>
      </w:r>
      <w:r w:rsidRPr="00170CE7">
        <w:tab/>
      </w:r>
      <w:r w:rsidRPr="00170CE7">
        <w:tab/>
      </w:r>
      <w:r w:rsidRPr="00170CE7">
        <w:tab/>
        <w:t>OPTIONAL,</w:t>
      </w:r>
    </w:p>
    <w:p w14:paraId="09A221A6" w14:textId="77777777" w:rsidR="00E662B9" w:rsidRPr="00170CE7" w:rsidRDefault="00E662B9" w:rsidP="00E662B9">
      <w:pPr>
        <w:pStyle w:val="PL"/>
        <w:shd w:val="clear" w:color="auto" w:fill="E6E6E6"/>
      </w:pPr>
      <w:r w:rsidRPr="00170CE7">
        <w:tab/>
        <w:t>supportedMIMO-CapabilityDL-</w:t>
      </w:r>
      <w:r w:rsidR="006B271F" w:rsidRPr="00170CE7">
        <w:t>MRDC-</w:t>
      </w:r>
      <w:r w:rsidRPr="00170CE7">
        <w:t>r15</w:t>
      </w:r>
      <w:r w:rsidRPr="00170CE7">
        <w:tab/>
      </w:r>
      <w:r w:rsidRPr="00170CE7">
        <w:tab/>
        <w:t>MIMO-CapabilityDL-r10</w:t>
      </w:r>
      <w:r w:rsidRPr="00170CE7">
        <w:tab/>
      </w:r>
      <w:r w:rsidRPr="00170CE7">
        <w:tab/>
      </w:r>
      <w:r w:rsidRPr="00170CE7">
        <w:tab/>
      </w:r>
      <w:r w:rsidRPr="00170CE7">
        <w:tab/>
      </w:r>
      <w:r w:rsidR="006B271F" w:rsidRPr="00170CE7">
        <w:tab/>
      </w:r>
      <w:r w:rsidRPr="00170CE7">
        <w:t>OPTIONAL,</w:t>
      </w:r>
    </w:p>
    <w:p w14:paraId="2BF192CE" w14:textId="77777777" w:rsidR="00E662B9" w:rsidRPr="00170CE7" w:rsidRDefault="00E662B9" w:rsidP="00E662B9">
      <w:pPr>
        <w:pStyle w:val="PL"/>
        <w:shd w:val="clear" w:color="auto" w:fill="E6E6E6"/>
      </w:pPr>
      <w:r w:rsidRPr="00170CE7">
        <w:tab/>
        <w:t>supportedCSI-Proc-r15</w:t>
      </w:r>
      <w:r w:rsidRPr="00170CE7">
        <w:tab/>
      </w:r>
      <w:r w:rsidRPr="00170CE7">
        <w:tab/>
      </w:r>
      <w:r w:rsidRPr="00170CE7">
        <w:tab/>
      </w:r>
      <w:r w:rsidRPr="00170CE7">
        <w:tab/>
      </w:r>
      <w:r w:rsidR="006B271F" w:rsidRPr="00170CE7">
        <w:tab/>
      </w:r>
      <w:r w:rsidR="006B271F" w:rsidRPr="00170CE7">
        <w:tab/>
      </w:r>
      <w:r w:rsidRPr="00170CE7">
        <w:t>ENUMERATED {n1, n3, n4}</w:t>
      </w:r>
      <w:r w:rsidRPr="00170CE7">
        <w:tab/>
      </w:r>
      <w:r w:rsidRPr="00170CE7">
        <w:tab/>
      </w:r>
      <w:r w:rsidRPr="00170CE7">
        <w:tab/>
      </w:r>
      <w:r w:rsidRPr="00170CE7">
        <w:tab/>
        <w:t>OPTIONAL</w:t>
      </w:r>
    </w:p>
    <w:p w14:paraId="6D99B6D5" w14:textId="77777777" w:rsidR="00E662B9" w:rsidRPr="00170CE7" w:rsidRDefault="00E662B9" w:rsidP="00E662B9">
      <w:pPr>
        <w:pStyle w:val="PL"/>
        <w:shd w:val="clear" w:color="auto" w:fill="E6E6E6"/>
      </w:pPr>
      <w:r w:rsidRPr="00170CE7">
        <w:t>}</w:t>
      </w:r>
    </w:p>
    <w:p w14:paraId="3D080CF4" w14:textId="77777777" w:rsidR="00E662B9" w:rsidRPr="00170CE7" w:rsidRDefault="00E662B9" w:rsidP="00E662B9">
      <w:pPr>
        <w:pStyle w:val="PL"/>
        <w:shd w:val="clear" w:color="auto" w:fill="E6E6E6"/>
      </w:pPr>
    </w:p>
    <w:p w14:paraId="78E5C4FA" w14:textId="77777777" w:rsidR="00E662B9" w:rsidRPr="00170CE7" w:rsidRDefault="00E662B9" w:rsidP="00E662B9">
      <w:pPr>
        <w:pStyle w:val="PL"/>
        <w:shd w:val="clear" w:color="auto" w:fill="E6E6E6"/>
      </w:pPr>
      <w:r w:rsidRPr="00170CE7">
        <w:t>FeatureSetUL-r15 ::=</w:t>
      </w:r>
      <w:r w:rsidRPr="00170CE7">
        <w:tab/>
        <w:t>SEQUENCE {</w:t>
      </w:r>
    </w:p>
    <w:p w14:paraId="21C2B0F2" w14:textId="77777777" w:rsidR="00E662B9" w:rsidRPr="00170CE7" w:rsidRDefault="00E662B9" w:rsidP="00E662B9">
      <w:pPr>
        <w:pStyle w:val="PL"/>
        <w:shd w:val="clear" w:color="auto" w:fill="E6E6E6"/>
      </w:pPr>
      <w:r w:rsidRPr="00170CE7">
        <w:tab/>
        <w:t>featureSetPerCC-ListUL-r15</w:t>
      </w:r>
      <w:r w:rsidRPr="00170CE7">
        <w:tab/>
        <w:t>SEQUENCE (SIZE(1..maxServCell-r13)) OF FeatureSetUL-PerCC-Id-r15</w:t>
      </w:r>
    </w:p>
    <w:p w14:paraId="450AECC9" w14:textId="77777777" w:rsidR="00E662B9" w:rsidRPr="00170CE7" w:rsidRDefault="00E662B9" w:rsidP="00E662B9">
      <w:pPr>
        <w:pStyle w:val="PL"/>
        <w:shd w:val="clear" w:color="auto" w:fill="E6E6E6"/>
      </w:pPr>
      <w:r w:rsidRPr="00170CE7">
        <w:t>}</w:t>
      </w:r>
    </w:p>
    <w:p w14:paraId="4F2AAFB0" w14:textId="77777777" w:rsidR="00E662B9" w:rsidRPr="00170CE7" w:rsidRDefault="00E662B9" w:rsidP="00E662B9">
      <w:pPr>
        <w:pStyle w:val="PL"/>
        <w:shd w:val="clear" w:color="auto" w:fill="E6E6E6"/>
      </w:pPr>
    </w:p>
    <w:p w14:paraId="33A2D685" w14:textId="77777777" w:rsidR="00E662B9" w:rsidRPr="00170CE7" w:rsidRDefault="00E662B9" w:rsidP="00E662B9">
      <w:pPr>
        <w:pStyle w:val="PL"/>
        <w:shd w:val="clear" w:color="auto" w:fill="E6E6E6"/>
      </w:pPr>
      <w:r w:rsidRPr="00170CE7">
        <w:t>FeatureSetUL-PerCC-r15 ::=</w:t>
      </w:r>
      <w:r w:rsidRPr="00170CE7">
        <w:tab/>
        <w:t>SEQUENCE {</w:t>
      </w:r>
    </w:p>
    <w:p w14:paraId="090C6F28" w14:textId="77777777" w:rsidR="00E662B9" w:rsidRPr="00170CE7" w:rsidRDefault="00E662B9" w:rsidP="00E662B9">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1105E8" w14:textId="77777777" w:rsidR="00E662B9" w:rsidRPr="00170CE7" w:rsidRDefault="00E662B9" w:rsidP="00E662B9">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1C6DD9" w14:textId="77777777" w:rsidR="00E662B9" w:rsidRPr="00170CE7" w:rsidRDefault="00E662B9" w:rsidP="00E662B9">
      <w:pPr>
        <w:pStyle w:val="PL"/>
        <w:shd w:val="clear" w:color="auto" w:fill="E6E6E6"/>
      </w:pPr>
      <w:r w:rsidRPr="00170CE7">
        <w:t>}</w:t>
      </w:r>
    </w:p>
    <w:p w14:paraId="4AAEEC22" w14:textId="77777777" w:rsidR="00E662B9" w:rsidRPr="00170CE7" w:rsidRDefault="00E662B9" w:rsidP="00E662B9">
      <w:pPr>
        <w:pStyle w:val="PL"/>
        <w:shd w:val="clear" w:color="auto" w:fill="E6E6E6"/>
      </w:pPr>
    </w:p>
    <w:p w14:paraId="33A5A713" w14:textId="77777777" w:rsidR="00E662B9" w:rsidRPr="00170CE7" w:rsidRDefault="00E662B9" w:rsidP="00E662B9">
      <w:pPr>
        <w:pStyle w:val="PL"/>
        <w:shd w:val="clear" w:color="auto" w:fill="E6E6E6"/>
      </w:pPr>
      <w:r w:rsidRPr="00170CE7">
        <w:t>FeatureSetDL-PerCC-Id-r15 ::=</w:t>
      </w:r>
      <w:r w:rsidRPr="00170CE7">
        <w:tab/>
        <w:t>INTEGER (0..maxPerCC-FeatureSets-r15)</w:t>
      </w:r>
    </w:p>
    <w:p w14:paraId="75074BC1" w14:textId="77777777" w:rsidR="00E662B9" w:rsidRPr="00170CE7" w:rsidRDefault="00E662B9" w:rsidP="00E662B9">
      <w:pPr>
        <w:pStyle w:val="PL"/>
        <w:shd w:val="clear" w:color="auto" w:fill="E6E6E6"/>
      </w:pPr>
    </w:p>
    <w:p w14:paraId="33F232BC" w14:textId="77777777" w:rsidR="00E662B9" w:rsidRPr="00170CE7" w:rsidRDefault="00E662B9" w:rsidP="00E662B9">
      <w:pPr>
        <w:pStyle w:val="PL"/>
        <w:shd w:val="clear" w:color="auto" w:fill="E6E6E6"/>
      </w:pPr>
      <w:r w:rsidRPr="00170CE7">
        <w:t>FeatureSetUL-PerCC-Id-r15 ::=</w:t>
      </w:r>
      <w:r w:rsidRPr="00170CE7">
        <w:tab/>
        <w:t>INTEGER (0..maxPerCC-FeatureSets-r15)</w:t>
      </w:r>
    </w:p>
    <w:p w14:paraId="6D912771" w14:textId="77777777" w:rsidR="00E662B9" w:rsidRPr="00170CE7" w:rsidRDefault="00E662B9" w:rsidP="009722D5">
      <w:pPr>
        <w:pStyle w:val="PL"/>
        <w:shd w:val="clear" w:color="auto" w:fill="E6E6E6"/>
      </w:pPr>
    </w:p>
    <w:p w14:paraId="74A30F63" w14:textId="77777777" w:rsidR="009722D5" w:rsidRPr="00170CE7" w:rsidRDefault="009722D5" w:rsidP="009722D5">
      <w:pPr>
        <w:pStyle w:val="PL"/>
        <w:shd w:val="clear" w:color="auto" w:fill="E6E6E6"/>
      </w:pPr>
      <w:r w:rsidRPr="00170CE7">
        <w:t>BandParametersUL-r10 ::= SEQUENCE (SIZE (1..maxBandwidthClass-r10)) OF CA-MIMO-ParametersUL-r10</w:t>
      </w:r>
    </w:p>
    <w:p w14:paraId="2E923430" w14:textId="77777777" w:rsidR="009722D5" w:rsidRPr="00170CE7" w:rsidRDefault="009722D5" w:rsidP="009722D5">
      <w:pPr>
        <w:pStyle w:val="PL"/>
        <w:shd w:val="clear" w:color="auto" w:fill="E6E6E6"/>
      </w:pPr>
    </w:p>
    <w:p w14:paraId="39E8EC94" w14:textId="77777777" w:rsidR="009722D5" w:rsidRPr="00170CE7" w:rsidRDefault="009722D5" w:rsidP="009722D5">
      <w:pPr>
        <w:pStyle w:val="PL"/>
        <w:shd w:val="clear" w:color="auto" w:fill="E6E6E6"/>
      </w:pPr>
      <w:r w:rsidRPr="00170CE7">
        <w:t>BandParametersUL-r13 ::= CA-MIMO-ParametersUL-r10</w:t>
      </w:r>
    </w:p>
    <w:p w14:paraId="37C8CD1F" w14:textId="77777777" w:rsidR="009722D5" w:rsidRPr="00170CE7" w:rsidRDefault="009722D5" w:rsidP="009722D5">
      <w:pPr>
        <w:pStyle w:val="PL"/>
        <w:shd w:val="clear" w:color="auto" w:fill="E6E6E6"/>
      </w:pPr>
    </w:p>
    <w:p w14:paraId="2D71F28F" w14:textId="77777777" w:rsidR="009722D5" w:rsidRPr="00170CE7" w:rsidRDefault="009722D5" w:rsidP="009722D5">
      <w:pPr>
        <w:pStyle w:val="PL"/>
        <w:shd w:val="clear" w:color="auto" w:fill="E6E6E6"/>
      </w:pPr>
      <w:r w:rsidRPr="00170CE7">
        <w:t>CA-MIMO-ParametersUL-r10 ::= SEQUENCE {</w:t>
      </w:r>
    </w:p>
    <w:p w14:paraId="077318B1" w14:textId="77777777" w:rsidR="009722D5" w:rsidRPr="00170CE7" w:rsidRDefault="009722D5" w:rsidP="009722D5">
      <w:pPr>
        <w:pStyle w:val="PL"/>
        <w:shd w:val="clear" w:color="auto" w:fill="E6E6E6"/>
      </w:pPr>
      <w:r w:rsidRPr="00170CE7">
        <w:tab/>
        <w:t>ca-BandwidthClassUL-r10</w:t>
      </w:r>
      <w:r w:rsidRPr="00170CE7">
        <w:tab/>
      </w:r>
      <w:r w:rsidRPr="00170CE7">
        <w:tab/>
      </w:r>
      <w:r w:rsidRPr="00170CE7">
        <w:tab/>
      </w:r>
      <w:r w:rsidRPr="00170CE7">
        <w:tab/>
        <w:t>CA-BandwidthClass-r10,</w:t>
      </w:r>
    </w:p>
    <w:p w14:paraId="6586EF60" w14:textId="77777777" w:rsidR="009722D5" w:rsidRPr="00170CE7" w:rsidRDefault="009722D5" w:rsidP="009722D5">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49A351B" w14:textId="77777777" w:rsidR="009722D5" w:rsidRPr="00170CE7" w:rsidRDefault="009722D5" w:rsidP="009722D5">
      <w:pPr>
        <w:pStyle w:val="PL"/>
        <w:shd w:val="clear" w:color="auto" w:fill="E6E6E6"/>
      </w:pPr>
      <w:r w:rsidRPr="00170CE7">
        <w:t>}</w:t>
      </w:r>
    </w:p>
    <w:p w14:paraId="2AF4109F" w14:textId="77777777" w:rsidR="004C3AF3" w:rsidRPr="00170CE7" w:rsidRDefault="004C3AF3" w:rsidP="004C3AF3">
      <w:pPr>
        <w:pStyle w:val="PL"/>
        <w:shd w:val="clear" w:color="auto" w:fill="E6E6E6"/>
      </w:pPr>
    </w:p>
    <w:p w14:paraId="702E65FF" w14:textId="77777777" w:rsidR="004C3AF3" w:rsidRPr="00170CE7" w:rsidRDefault="004C3AF3" w:rsidP="004C3AF3">
      <w:pPr>
        <w:pStyle w:val="PL"/>
        <w:shd w:val="clear" w:color="auto" w:fill="E6E6E6"/>
      </w:pPr>
      <w:r w:rsidRPr="00170CE7">
        <w:t>CA-MIMO-ParametersUL-r15 ::= SEQUENCE {</w:t>
      </w:r>
    </w:p>
    <w:p w14:paraId="3F0BD75B" w14:textId="77777777" w:rsidR="004C3AF3" w:rsidRPr="00170CE7" w:rsidRDefault="004C3AF3" w:rsidP="004C3AF3">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4451914E" w14:textId="77777777" w:rsidR="009722D5" w:rsidRPr="00170CE7" w:rsidRDefault="004C3AF3" w:rsidP="004C3AF3">
      <w:pPr>
        <w:pStyle w:val="PL"/>
        <w:shd w:val="clear" w:color="auto" w:fill="E6E6E6"/>
      </w:pPr>
      <w:r w:rsidRPr="00170CE7">
        <w:t>}</w:t>
      </w:r>
    </w:p>
    <w:p w14:paraId="08402F9C" w14:textId="77777777" w:rsidR="004C3AF3" w:rsidRPr="00170CE7" w:rsidRDefault="004C3AF3" w:rsidP="004C3AF3">
      <w:pPr>
        <w:pStyle w:val="PL"/>
        <w:shd w:val="clear" w:color="auto" w:fill="E6E6E6"/>
      </w:pPr>
    </w:p>
    <w:p w14:paraId="216F3815" w14:textId="77777777" w:rsidR="009722D5" w:rsidRPr="00170CE7" w:rsidRDefault="009722D5" w:rsidP="009722D5">
      <w:pPr>
        <w:pStyle w:val="PL"/>
        <w:shd w:val="clear" w:color="auto" w:fill="E6E6E6"/>
      </w:pPr>
      <w:r w:rsidRPr="00170CE7">
        <w:t>BandParametersDL-r10 ::= SEQUENCE (SIZE (1..maxBandwidthClass-r10)) OF CA-MIMO-ParametersDL-r10</w:t>
      </w:r>
    </w:p>
    <w:p w14:paraId="42C75140" w14:textId="77777777" w:rsidR="009722D5" w:rsidRPr="00170CE7" w:rsidRDefault="009722D5" w:rsidP="009722D5">
      <w:pPr>
        <w:pStyle w:val="PL"/>
        <w:shd w:val="clear" w:color="auto" w:fill="E6E6E6"/>
      </w:pPr>
    </w:p>
    <w:p w14:paraId="7384D2FF" w14:textId="77777777" w:rsidR="009722D5" w:rsidRPr="00170CE7" w:rsidRDefault="009722D5" w:rsidP="009722D5">
      <w:pPr>
        <w:pStyle w:val="PL"/>
        <w:shd w:val="clear" w:color="auto" w:fill="E6E6E6"/>
      </w:pPr>
      <w:r w:rsidRPr="00170CE7">
        <w:t>BandParametersDL-r13 ::= CA-MIMO-ParametersDL-r13</w:t>
      </w:r>
    </w:p>
    <w:p w14:paraId="499F7D2B" w14:textId="77777777" w:rsidR="009722D5" w:rsidRPr="00170CE7" w:rsidRDefault="009722D5" w:rsidP="009722D5">
      <w:pPr>
        <w:pStyle w:val="PL"/>
        <w:shd w:val="clear" w:color="auto" w:fill="E6E6E6"/>
      </w:pPr>
    </w:p>
    <w:p w14:paraId="0691B045" w14:textId="77777777" w:rsidR="009722D5" w:rsidRPr="00170CE7" w:rsidRDefault="009722D5" w:rsidP="009722D5">
      <w:pPr>
        <w:pStyle w:val="PL"/>
        <w:shd w:val="clear" w:color="auto" w:fill="E6E6E6"/>
      </w:pPr>
      <w:r w:rsidRPr="00170CE7">
        <w:t>CA-MIMO-ParametersDL-r10 ::= SEQUENCE {</w:t>
      </w:r>
    </w:p>
    <w:p w14:paraId="1E23EBC9" w14:textId="77777777" w:rsidR="009722D5" w:rsidRPr="00170CE7" w:rsidRDefault="009722D5" w:rsidP="009722D5">
      <w:pPr>
        <w:pStyle w:val="PL"/>
        <w:shd w:val="clear" w:color="auto" w:fill="E6E6E6"/>
      </w:pPr>
      <w:r w:rsidRPr="00170CE7">
        <w:tab/>
        <w:t>ca-BandwidthClassDL-r10</w:t>
      </w:r>
      <w:r w:rsidRPr="00170CE7">
        <w:tab/>
      </w:r>
      <w:r w:rsidRPr="00170CE7">
        <w:tab/>
      </w:r>
      <w:r w:rsidRPr="00170CE7">
        <w:tab/>
      </w:r>
      <w:r w:rsidRPr="00170CE7">
        <w:tab/>
        <w:t>CA-BandwidthClass-r10,</w:t>
      </w:r>
    </w:p>
    <w:p w14:paraId="631931A5" w14:textId="77777777" w:rsidR="009722D5" w:rsidRPr="00170CE7" w:rsidRDefault="009722D5" w:rsidP="009722D5">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5892668C" w14:textId="77777777" w:rsidR="009722D5" w:rsidRPr="00170CE7" w:rsidRDefault="009722D5" w:rsidP="009722D5">
      <w:pPr>
        <w:pStyle w:val="PL"/>
        <w:shd w:val="clear" w:color="auto" w:fill="E6E6E6"/>
      </w:pPr>
      <w:r w:rsidRPr="00170CE7">
        <w:t>}</w:t>
      </w:r>
    </w:p>
    <w:p w14:paraId="03750060" w14:textId="77777777" w:rsidR="009722D5" w:rsidRPr="00170CE7" w:rsidRDefault="009722D5" w:rsidP="009722D5">
      <w:pPr>
        <w:pStyle w:val="PL"/>
        <w:shd w:val="clear" w:color="auto" w:fill="E6E6E6"/>
      </w:pPr>
    </w:p>
    <w:p w14:paraId="3A9C0B7D" w14:textId="77777777" w:rsidR="009722D5" w:rsidRPr="00170CE7" w:rsidRDefault="009722D5" w:rsidP="009722D5">
      <w:pPr>
        <w:pStyle w:val="PL"/>
        <w:shd w:val="clear" w:color="auto" w:fill="E6E6E6"/>
      </w:pPr>
      <w:r w:rsidRPr="00170CE7">
        <w:t>CA-MIMO-ParametersDL-v10i0 ::= SEQUENCE {</w:t>
      </w:r>
    </w:p>
    <w:p w14:paraId="0F717F1F" w14:textId="77777777" w:rsidR="009722D5" w:rsidRPr="00170CE7" w:rsidRDefault="009722D5" w:rsidP="009722D5">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269165" w14:textId="77777777" w:rsidR="009722D5" w:rsidRPr="00170CE7" w:rsidRDefault="009722D5" w:rsidP="009722D5">
      <w:pPr>
        <w:pStyle w:val="PL"/>
        <w:shd w:val="clear" w:color="auto" w:fill="E6E6E6"/>
      </w:pPr>
      <w:r w:rsidRPr="00170CE7">
        <w:t>}</w:t>
      </w:r>
    </w:p>
    <w:p w14:paraId="32A48DF5" w14:textId="77777777" w:rsidR="009722D5" w:rsidRPr="00170CE7" w:rsidRDefault="009722D5" w:rsidP="009722D5">
      <w:pPr>
        <w:pStyle w:val="PL"/>
        <w:shd w:val="clear" w:color="auto" w:fill="E6E6E6"/>
      </w:pPr>
    </w:p>
    <w:p w14:paraId="6DE6C7AB" w14:textId="77777777" w:rsidR="009722D5" w:rsidRPr="00170CE7" w:rsidRDefault="009722D5" w:rsidP="009722D5">
      <w:pPr>
        <w:pStyle w:val="PL"/>
        <w:shd w:val="clear" w:color="auto" w:fill="E6E6E6"/>
      </w:pPr>
      <w:r w:rsidRPr="00170CE7">
        <w:t>CA-MIMO-ParametersDL-v1270 ::= SEQUENCE {</w:t>
      </w:r>
    </w:p>
    <w:p w14:paraId="4986D8E4" w14:textId="77777777" w:rsidR="009722D5" w:rsidRPr="00170CE7" w:rsidRDefault="009722D5" w:rsidP="009722D5">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553B80B6" w14:textId="77777777" w:rsidR="009722D5" w:rsidRPr="00170CE7" w:rsidRDefault="009722D5" w:rsidP="009722D5">
      <w:pPr>
        <w:pStyle w:val="PL"/>
        <w:shd w:val="clear" w:color="auto" w:fill="E6E6E6"/>
      </w:pPr>
      <w:r w:rsidRPr="00170CE7">
        <w:t>}</w:t>
      </w:r>
    </w:p>
    <w:p w14:paraId="66C5B6CF" w14:textId="77777777" w:rsidR="009722D5" w:rsidRPr="00170CE7" w:rsidRDefault="009722D5" w:rsidP="009722D5">
      <w:pPr>
        <w:pStyle w:val="PL"/>
        <w:shd w:val="clear" w:color="auto" w:fill="E6E6E6"/>
      </w:pPr>
    </w:p>
    <w:p w14:paraId="4A03043B" w14:textId="77777777" w:rsidR="009722D5" w:rsidRPr="00170CE7" w:rsidRDefault="009722D5" w:rsidP="009722D5">
      <w:pPr>
        <w:pStyle w:val="PL"/>
        <w:shd w:val="clear" w:color="auto" w:fill="E6E6E6"/>
      </w:pPr>
      <w:r w:rsidRPr="00170CE7">
        <w:t>CA-MIMO-ParametersDL-r13 ::= SEQUENCE {</w:t>
      </w:r>
    </w:p>
    <w:p w14:paraId="70C62DE3" w14:textId="77777777" w:rsidR="009722D5" w:rsidRPr="00170CE7" w:rsidRDefault="009722D5" w:rsidP="009722D5">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7DDB513A" w14:textId="77777777" w:rsidR="009722D5" w:rsidRPr="00170CE7" w:rsidRDefault="009722D5" w:rsidP="009722D5">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1C81056" w14:textId="77777777" w:rsidR="009722D5" w:rsidRPr="00170CE7" w:rsidRDefault="009722D5" w:rsidP="009722D5">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278D3B" w14:textId="77777777" w:rsidR="009722D5" w:rsidRPr="00170CE7" w:rsidRDefault="009722D5" w:rsidP="009722D5">
      <w:pPr>
        <w:pStyle w:val="PL"/>
        <w:shd w:val="clear" w:color="auto" w:fill="E6E6E6"/>
      </w:pPr>
      <w:r w:rsidRPr="00170CE7">
        <w:tab/>
        <w:t>intraBandContiguousCC-InfoList-r13</w:t>
      </w:r>
      <w:r w:rsidRPr="00170CE7">
        <w:tab/>
      </w:r>
      <w:r w:rsidRPr="00170CE7">
        <w:tab/>
        <w:t>SEQUENCE (SIZE (1..maxServCell-r13)) OF IntraBandContiguousCC-Info-r12</w:t>
      </w:r>
    </w:p>
    <w:p w14:paraId="2F61F00B" w14:textId="77777777" w:rsidR="009722D5" w:rsidRPr="00170CE7" w:rsidRDefault="009722D5" w:rsidP="009722D5">
      <w:pPr>
        <w:pStyle w:val="PL"/>
        <w:shd w:val="clear" w:color="auto" w:fill="E6E6E6"/>
      </w:pPr>
      <w:r w:rsidRPr="00170CE7">
        <w:t>}</w:t>
      </w:r>
    </w:p>
    <w:p w14:paraId="5B42A724" w14:textId="77777777" w:rsidR="004C3AF3" w:rsidRPr="00170CE7" w:rsidRDefault="004C3AF3" w:rsidP="004C3AF3">
      <w:pPr>
        <w:pStyle w:val="PL"/>
        <w:shd w:val="clear" w:color="auto" w:fill="E6E6E6"/>
      </w:pPr>
    </w:p>
    <w:p w14:paraId="2713056B" w14:textId="77777777" w:rsidR="004C3AF3" w:rsidRPr="00170CE7" w:rsidRDefault="004C3AF3" w:rsidP="004C3AF3">
      <w:pPr>
        <w:pStyle w:val="PL"/>
        <w:shd w:val="clear" w:color="auto" w:fill="E6E6E6"/>
      </w:pPr>
      <w:r w:rsidRPr="00170CE7">
        <w:t>CA-MIMO-ParametersDL-r15 ::= SEQUENCE {</w:t>
      </w:r>
    </w:p>
    <w:p w14:paraId="1FC39E95" w14:textId="77777777" w:rsidR="004C3AF3" w:rsidRPr="00170CE7" w:rsidRDefault="004C3AF3" w:rsidP="004C3AF3">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EA78343" w14:textId="77777777" w:rsidR="004C3AF3" w:rsidRPr="00170CE7" w:rsidRDefault="004C3AF3" w:rsidP="004C3AF3">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35F9A" w14:textId="77777777" w:rsidR="004C3AF3" w:rsidRPr="00170CE7" w:rsidRDefault="004C3AF3" w:rsidP="004C3AF3">
      <w:pPr>
        <w:pStyle w:val="PL"/>
        <w:shd w:val="clear" w:color="auto" w:fill="E6E6E6"/>
      </w:pPr>
      <w:r w:rsidRPr="00170CE7">
        <w:tab/>
        <w:t>intraBandContiguousCC-InfoList-r15</w:t>
      </w:r>
      <w:r w:rsidRPr="00170CE7">
        <w:tab/>
      </w:r>
      <w:r w:rsidRPr="00170CE7">
        <w:tab/>
        <w:t>SEQUENCE (SIZE (1..maxServCell-r13)) OF</w:t>
      </w:r>
    </w:p>
    <w:p w14:paraId="5E5794F9" w14:textId="77777777" w:rsidR="004C3AF3" w:rsidRPr="00170CE7" w:rsidRDefault="004C3AF3" w:rsidP="004C3AF3">
      <w:pPr>
        <w:pStyle w:val="PL"/>
        <w:shd w:val="clear" w:color="auto" w:fill="E6E6E6"/>
      </w:pPr>
      <w:r w:rsidRPr="00170CE7">
        <w:tab/>
        <w:t>IntraBandContiguousCC-Info-r12</w:t>
      </w:r>
      <w:r w:rsidRPr="00170CE7">
        <w:tab/>
      </w:r>
      <w:r w:rsidRPr="00170CE7">
        <w:tab/>
      </w:r>
      <w:r w:rsidRPr="00170CE7">
        <w:tab/>
      </w:r>
      <w:r w:rsidRPr="00170CE7">
        <w:tab/>
        <w:t>OPTIONAL</w:t>
      </w:r>
    </w:p>
    <w:p w14:paraId="60FB0260" w14:textId="77777777" w:rsidR="009722D5" w:rsidRPr="00170CE7" w:rsidRDefault="004C3AF3" w:rsidP="004C3AF3">
      <w:pPr>
        <w:pStyle w:val="PL"/>
        <w:shd w:val="clear" w:color="auto" w:fill="E6E6E6"/>
      </w:pPr>
      <w:r w:rsidRPr="00170CE7">
        <w:t>}</w:t>
      </w:r>
    </w:p>
    <w:p w14:paraId="189708A0" w14:textId="77777777" w:rsidR="004C3AF3" w:rsidRPr="00170CE7" w:rsidRDefault="004C3AF3" w:rsidP="004C3AF3">
      <w:pPr>
        <w:pStyle w:val="PL"/>
        <w:shd w:val="clear" w:color="auto" w:fill="E6E6E6"/>
      </w:pPr>
    </w:p>
    <w:p w14:paraId="75329D3E" w14:textId="77777777" w:rsidR="009722D5" w:rsidRPr="00170CE7" w:rsidRDefault="009722D5" w:rsidP="009722D5">
      <w:pPr>
        <w:pStyle w:val="PL"/>
        <w:shd w:val="clear" w:color="auto" w:fill="E6E6E6"/>
      </w:pPr>
      <w:r w:rsidRPr="00170CE7">
        <w:t>IntraBandContiguousCC-Info-r12 ::= SEQUENCE {</w:t>
      </w:r>
    </w:p>
    <w:p w14:paraId="31C7396D" w14:textId="77777777" w:rsidR="009722D5" w:rsidRPr="00170CE7" w:rsidRDefault="009722D5" w:rsidP="009722D5">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42F2E5A3" w14:textId="77777777" w:rsidR="009722D5" w:rsidRPr="00170CE7" w:rsidRDefault="009722D5" w:rsidP="009722D5">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7B606C49" w14:textId="77777777" w:rsidR="009722D5" w:rsidRPr="00170CE7" w:rsidRDefault="009722D5" w:rsidP="009722D5">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D273710" w14:textId="77777777" w:rsidR="009722D5" w:rsidRPr="00170CE7" w:rsidRDefault="009722D5" w:rsidP="009722D5">
      <w:pPr>
        <w:pStyle w:val="PL"/>
        <w:shd w:val="clear" w:color="auto" w:fill="E6E6E6"/>
      </w:pPr>
      <w:r w:rsidRPr="00170CE7">
        <w:t>}</w:t>
      </w:r>
    </w:p>
    <w:p w14:paraId="2478351C" w14:textId="77777777" w:rsidR="009722D5" w:rsidRPr="00170CE7" w:rsidRDefault="009722D5" w:rsidP="009722D5">
      <w:pPr>
        <w:pStyle w:val="PL"/>
        <w:shd w:val="clear" w:color="auto" w:fill="E6E6E6"/>
      </w:pPr>
    </w:p>
    <w:p w14:paraId="329A33E9" w14:textId="77777777" w:rsidR="00F86EBA" w:rsidRPr="00170CE7" w:rsidRDefault="009722D5" w:rsidP="00F86EBA">
      <w:pPr>
        <w:pStyle w:val="PL"/>
        <w:shd w:val="clear" w:color="auto" w:fill="E6E6E6"/>
      </w:pPr>
      <w:r w:rsidRPr="00170CE7">
        <w:t>CA-BandwidthClass-r10 ::= ENUMERATED {a, b, c, d, e, f, ...}</w:t>
      </w:r>
    </w:p>
    <w:p w14:paraId="60C64916" w14:textId="77777777" w:rsidR="00F86EBA" w:rsidRPr="00170CE7" w:rsidRDefault="00F86EBA" w:rsidP="00F86EBA">
      <w:pPr>
        <w:pStyle w:val="PL"/>
        <w:shd w:val="clear" w:color="auto" w:fill="E6E6E6"/>
      </w:pPr>
    </w:p>
    <w:p w14:paraId="31EEA9DC" w14:textId="77777777" w:rsidR="009722D5" w:rsidRPr="00170CE7" w:rsidRDefault="00F86EBA" w:rsidP="00F86EBA">
      <w:pPr>
        <w:pStyle w:val="PL"/>
        <w:shd w:val="clear" w:color="auto" w:fill="E6E6E6"/>
      </w:pPr>
      <w:r w:rsidRPr="00170CE7">
        <w:t>V2X-BandwidthClass-r14 ::= ENUMERATED {a, b, c, d, e, f, ...</w:t>
      </w:r>
      <w:r w:rsidR="00767A26" w:rsidRPr="00170CE7">
        <w:t>, c1-v</w:t>
      </w:r>
      <w:r w:rsidR="00CA5579" w:rsidRPr="00170CE7">
        <w:t>1530</w:t>
      </w:r>
      <w:r w:rsidRPr="00170CE7">
        <w:t>}</w:t>
      </w:r>
    </w:p>
    <w:p w14:paraId="2BF720BC" w14:textId="77777777" w:rsidR="009722D5" w:rsidRPr="00170CE7" w:rsidRDefault="009722D5" w:rsidP="009722D5">
      <w:pPr>
        <w:pStyle w:val="PL"/>
        <w:shd w:val="clear" w:color="auto" w:fill="E6E6E6"/>
      </w:pPr>
    </w:p>
    <w:p w14:paraId="42AF8E89" w14:textId="77777777" w:rsidR="009722D5" w:rsidRPr="00170CE7" w:rsidRDefault="009722D5" w:rsidP="009722D5">
      <w:pPr>
        <w:pStyle w:val="PL"/>
        <w:shd w:val="clear" w:color="auto" w:fill="E6E6E6"/>
      </w:pPr>
      <w:r w:rsidRPr="00170CE7">
        <w:t>MIMO-CapabilityUL-r10 ::= ENUMERATED {twoLayers, fourLayers}</w:t>
      </w:r>
    </w:p>
    <w:p w14:paraId="63FBE71F" w14:textId="77777777" w:rsidR="009722D5" w:rsidRPr="00170CE7" w:rsidRDefault="009722D5" w:rsidP="009722D5">
      <w:pPr>
        <w:pStyle w:val="PL"/>
        <w:shd w:val="clear" w:color="auto" w:fill="E6E6E6"/>
      </w:pPr>
    </w:p>
    <w:p w14:paraId="51DE89CB" w14:textId="77777777" w:rsidR="00C53D81" w:rsidRPr="00170CE7" w:rsidRDefault="009722D5" w:rsidP="00C53D81">
      <w:pPr>
        <w:pStyle w:val="PL"/>
        <w:shd w:val="clear" w:color="auto" w:fill="E6E6E6"/>
      </w:pPr>
      <w:r w:rsidRPr="00170CE7">
        <w:t>MIMO-CapabilityDL-r10 ::= ENUMERATED {twoLayers, fourLayers, eightLayers}</w:t>
      </w:r>
    </w:p>
    <w:p w14:paraId="61592269" w14:textId="77777777" w:rsidR="00C53D81" w:rsidRPr="00170CE7" w:rsidRDefault="00C53D81" w:rsidP="00C53D81">
      <w:pPr>
        <w:pStyle w:val="PL"/>
        <w:shd w:val="clear" w:color="auto" w:fill="E6E6E6"/>
      </w:pPr>
    </w:p>
    <w:p w14:paraId="338A050A" w14:textId="77777777" w:rsidR="00C53D81" w:rsidRPr="00170CE7" w:rsidRDefault="00C53D81" w:rsidP="00C53D81">
      <w:pPr>
        <w:pStyle w:val="PL"/>
        <w:shd w:val="clear" w:color="auto" w:fill="E6E6E6"/>
      </w:pPr>
      <w:r w:rsidRPr="00170CE7">
        <w:t>MUST-Parameters-r14 ::= SEQUENCE {</w:t>
      </w:r>
    </w:p>
    <w:p w14:paraId="50F023E1" w14:textId="77777777" w:rsidR="00C53D81" w:rsidRPr="00170CE7" w:rsidRDefault="00C53D81" w:rsidP="00C53D81">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9D4103" w14:textId="77777777" w:rsidR="00C53D81" w:rsidRPr="00170CE7" w:rsidRDefault="00C53D81" w:rsidP="00C53D81">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56D3D480" w14:textId="77777777" w:rsidR="00C53D81" w:rsidRPr="00170CE7" w:rsidRDefault="00C53D81" w:rsidP="00C53D81">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178C061F" w14:textId="77777777" w:rsidR="00C53D81" w:rsidRPr="00170CE7" w:rsidRDefault="00C53D81" w:rsidP="00C53D81">
      <w:pPr>
        <w:pStyle w:val="PL"/>
        <w:shd w:val="clear" w:color="auto" w:fill="E6E6E6"/>
      </w:pPr>
      <w:r w:rsidRPr="00170CE7">
        <w:tab/>
        <w:t>must-TM89-UpToThreeInterferingLayers-r14</w:t>
      </w:r>
      <w:r w:rsidRPr="00170CE7">
        <w:tab/>
        <w:t>ENUMERATED {supported}</w:t>
      </w:r>
      <w:r w:rsidRPr="00170CE7">
        <w:tab/>
      </w:r>
      <w:r w:rsidRPr="00170CE7">
        <w:tab/>
        <w:t>OPTIONAL,</w:t>
      </w:r>
    </w:p>
    <w:p w14:paraId="71D3A202" w14:textId="77777777" w:rsidR="00C53D81" w:rsidRPr="00170CE7" w:rsidRDefault="00C53D81" w:rsidP="00C53D81">
      <w:pPr>
        <w:pStyle w:val="PL"/>
        <w:shd w:val="clear" w:color="auto" w:fill="E6E6E6"/>
      </w:pPr>
      <w:r w:rsidRPr="00170CE7">
        <w:tab/>
        <w:t>must-TM10-UpToThreeInterferingLayers-r14</w:t>
      </w:r>
      <w:r w:rsidRPr="00170CE7">
        <w:tab/>
        <w:t>ENUMERATED {supported}</w:t>
      </w:r>
      <w:r w:rsidRPr="00170CE7">
        <w:tab/>
      </w:r>
      <w:r w:rsidRPr="00170CE7">
        <w:tab/>
        <w:t>OPTIONAL</w:t>
      </w:r>
    </w:p>
    <w:p w14:paraId="5EFB2341" w14:textId="77777777" w:rsidR="009722D5" w:rsidRPr="00170CE7" w:rsidRDefault="00C53D81" w:rsidP="00C53D81">
      <w:pPr>
        <w:pStyle w:val="PL"/>
        <w:shd w:val="clear" w:color="auto" w:fill="E6E6E6"/>
      </w:pPr>
      <w:r w:rsidRPr="00170CE7">
        <w:t>}</w:t>
      </w:r>
    </w:p>
    <w:p w14:paraId="6384709E" w14:textId="77777777" w:rsidR="009722D5" w:rsidRPr="00170CE7" w:rsidRDefault="009722D5" w:rsidP="009722D5">
      <w:pPr>
        <w:pStyle w:val="PL"/>
        <w:shd w:val="clear" w:color="auto" w:fill="E6E6E6"/>
      </w:pPr>
    </w:p>
    <w:p w14:paraId="6AE14ED6" w14:textId="77777777" w:rsidR="009722D5" w:rsidRPr="00170CE7" w:rsidRDefault="009722D5" w:rsidP="009722D5">
      <w:pPr>
        <w:pStyle w:val="PL"/>
        <w:shd w:val="clear" w:color="auto" w:fill="E6E6E6"/>
      </w:pPr>
      <w:r w:rsidRPr="00170CE7">
        <w:t>SupportedBandListEUTRA ::=</w:t>
      </w:r>
      <w:r w:rsidRPr="00170CE7">
        <w:tab/>
      </w:r>
      <w:r w:rsidRPr="00170CE7">
        <w:tab/>
      </w:r>
      <w:r w:rsidRPr="00170CE7">
        <w:tab/>
        <w:t>SEQUENCE (SIZE (1..maxBands)) OF SupportedBandEUTRA</w:t>
      </w:r>
    </w:p>
    <w:p w14:paraId="609A6818" w14:textId="77777777" w:rsidR="009722D5" w:rsidRPr="00170CE7" w:rsidRDefault="009722D5" w:rsidP="009722D5">
      <w:pPr>
        <w:pStyle w:val="PL"/>
        <w:shd w:val="clear" w:color="auto" w:fill="E6E6E6"/>
      </w:pPr>
    </w:p>
    <w:p w14:paraId="1E984068" w14:textId="77777777" w:rsidR="009722D5" w:rsidRPr="00170CE7" w:rsidRDefault="009722D5" w:rsidP="009722D5">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51EB8788" w14:textId="77777777" w:rsidR="009722D5" w:rsidRPr="00170CE7" w:rsidRDefault="009722D5" w:rsidP="009722D5">
      <w:pPr>
        <w:pStyle w:val="PL"/>
        <w:shd w:val="clear" w:color="auto" w:fill="E6E6E6"/>
        <w:rPr>
          <w:rFonts w:eastAsia="SimSun"/>
        </w:rPr>
      </w:pPr>
    </w:p>
    <w:p w14:paraId="53BB5D9F" w14:textId="77777777" w:rsidR="009722D5" w:rsidRPr="00170CE7" w:rsidRDefault="009722D5" w:rsidP="009722D5">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56038835" w14:textId="77777777" w:rsidR="009722D5" w:rsidRPr="00170CE7" w:rsidRDefault="009722D5" w:rsidP="009722D5">
      <w:pPr>
        <w:pStyle w:val="PL"/>
        <w:shd w:val="clear" w:color="auto" w:fill="E6E6E6"/>
      </w:pPr>
    </w:p>
    <w:p w14:paraId="608D4539" w14:textId="77777777" w:rsidR="009722D5" w:rsidRPr="00170CE7" w:rsidRDefault="009722D5" w:rsidP="009722D5">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26A59218" w14:textId="77777777" w:rsidR="009722D5" w:rsidRPr="00170CE7" w:rsidRDefault="009722D5" w:rsidP="009722D5">
      <w:pPr>
        <w:pStyle w:val="PL"/>
        <w:shd w:val="clear" w:color="auto" w:fill="E6E6E6"/>
      </w:pPr>
    </w:p>
    <w:p w14:paraId="38E27C42" w14:textId="77777777" w:rsidR="009722D5" w:rsidRPr="00170CE7" w:rsidRDefault="009722D5" w:rsidP="009722D5">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63C5CC23" w14:textId="77777777" w:rsidR="009722D5" w:rsidRPr="00170CE7" w:rsidRDefault="009722D5" w:rsidP="009722D5">
      <w:pPr>
        <w:pStyle w:val="PL"/>
        <w:shd w:val="clear" w:color="auto" w:fill="E6E6E6"/>
      </w:pPr>
    </w:p>
    <w:p w14:paraId="36354497" w14:textId="77777777" w:rsidR="009722D5" w:rsidRPr="00170CE7" w:rsidRDefault="009722D5" w:rsidP="009722D5">
      <w:pPr>
        <w:pStyle w:val="PL"/>
        <w:shd w:val="clear" w:color="auto" w:fill="E6E6E6"/>
      </w:pPr>
      <w:r w:rsidRPr="00170CE7">
        <w:t>SupportedBandEUTRA ::=</w:t>
      </w:r>
      <w:r w:rsidRPr="00170CE7">
        <w:tab/>
      </w:r>
      <w:r w:rsidRPr="00170CE7">
        <w:tab/>
      </w:r>
      <w:r w:rsidRPr="00170CE7">
        <w:tab/>
      </w:r>
      <w:r w:rsidRPr="00170CE7">
        <w:tab/>
        <w:t>SEQUENCE {</w:t>
      </w:r>
    </w:p>
    <w:p w14:paraId="34952195" w14:textId="77777777" w:rsidR="009722D5" w:rsidRPr="00170CE7" w:rsidRDefault="009722D5" w:rsidP="009722D5">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58362AF7" w14:textId="77777777" w:rsidR="009722D5" w:rsidRPr="00170CE7" w:rsidRDefault="009722D5" w:rsidP="009722D5">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311B3DC4" w14:textId="77777777" w:rsidR="009722D5" w:rsidRPr="00170CE7" w:rsidRDefault="009722D5" w:rsidP="009722D5">
      <w:pPr>
        <w:pStyle w:val="PL"/>
        <w:shd w:val="clear" w:color="auto" w:fill="E6E6E6"/>
      </w:pPr>
      <w:r w:rsidRPr="00170CE7">
        <w:t>}</w:t>
      </w:r>
    </w:p>
    <w:p w14:paraId="7D1D6197" w14:textId="77777777" w:rsidR="009722D5" w:rsidRPr="00170CE7" w:rsidRDefault="009722D5" w:rsidP="009722D5">
      <w:pPr>
        <w:pStyle w:val="PL"/>
        <w:shd w:val="clear" w:color="auto" w:fill="E6E6E6"/>
      </w:pPr>
    </w:p>
    <w:p w14:paraId="6B35D271" w14:textId="77777777" w:rsidR="009722D5" w:rsidRPr="00170CE7" w:rsidRDefault="009722D5" w:rsidP="009722D5">
      <w:pPr>
        <w:pStyle w:val="PL"/>
        <w:shd w:val="clear" w:color="auto" w:fill="E6E6E6"/>
      </w:pPr>
      <w:r w:rsidRPr="00170CE7">
        <w:t>SupportedBandEUTRA-v9e0 ::=</w:t>
      </w:r>
      <w:r w:rsidRPr="00170CE7">
        <w:tab/>
      </w:r>
      <w:r w:rsidRPr="00170CE7">
        <w:tab/>
        <w:t>SEQUENCE {</w:t>
      </w:r>
    </w:p>
    <w:p w14:paraId="0AD72B2C" w14:textId="77777777" w:rsidR="009722D5" w:rsidRPr="00170CE7" w:rsidRDefault="009722D5" w:rsidP="009722D5">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B9FDCAC" w14:textId="77777777" w:rsidR="009722D5" w:rsidRPr="00170CE7" w:rsidRDefault="009722D5" w:rsidP="009722D5">
      <w:pPr>
        <w:pStyle w:val="PL"/>
        <w:shd w:val="clear" w:color="auto" w:fill="E6E6E6"/>
        <w:rPr>
          <w:rFonts w:eastAsia="SimSun"/>
        </w:rPr>
      </w:pPr>
      <w:r w:rsidRPr="00170CE7">
        <w:t>}</w:t>
      </w:r>
    </w:p>
    <w:p w14:paraId="3EE19A56" w14:textId="77777777" w:rsidR="009722D5" w:rsidRPr="00170CE7" w:rsidRDefault="009722D5" w:rsidP="009722D5">
      <w:pPr>
        <w:pStyle w:val="PL"/>
        <w:shd w:val="clear" w:color="auto" w:fill="E6E6E6"/>
        <w:rPr>
          <w:rFonts w:eastAsia="SimSun"/>
        </w:rPr>
      </w:pPr>
    </w:p>
    <w:p w14:paraId="6FEAA5CA" w14:textId="77777777" w:rsidR="009722D5" w:rsidRPr="00170CE7" w:rsidRDefault="009722D5" w:rsidP="009722D5">
      <w:pPr>
        <w:pStyle w:val="PL"/>
        <w:shd w:val="clear" w:color="auto" w:fill="E6E6E6"/>
      </w:pPr>
      <w:r w:rsidRPr="00170CE7">
        <w:t>SupportedBandEUTRA-v1250 ::=</w:t>
      </w:r>
      <w:r w:rsidRPr="00170CE7">
        <w:tab/>
      </w:r>
      <w:r w:rsidRPr="00170CE7">
        <w:tab/>
        <w:t>SEQUENCE {</w:t>
      </w:r>
    </w:p>
    <w:p w14:paraId="17E71A57" w14:textId="77777777" w:rsidR="009722D5" w:rsidRPr="00170CE7" w:rsidRDefault="009722D5" w:rsidP="009722D5">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17EA3B13" w14:textId="77777777" w:rsidR="009722D5" w:rsidRPr="00170CE7" w:rsidRDefault="009722D5" w:rsidP="009722D5">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E8F59D" w14:textId="77777777" w:rsidR="009722D5" w:rsidRPr="00170CE7" w:rsidRDefault="009722D5" w:rsidP="009722D5">
      <w:pPr>
        <w:pStyle w:val="PL"/>
        <w:shd w:val="clear" w:color="auto" w:fill="E6E6E6"/>
      </w:pPr>
      <w:r w:rsidRPr="00170CE7">
        <w:t>}</w:t>
      </w:r>
    </w:p>
    <w:p w14:paraId="772333DD" w14:textId="77777777" w:rsidR="009722D5" w:rsidRPr="00170CE7" w:rsidRDefault="009722D5" w:rsidP="009722D5">
      <w:pPr>
        <w:pStyle w:val="PL"/>
        <w:shd w:val="clear" w:color="auto" w:fill="E6E6E6"/>
      </w:pPr>
    </w:p>
    <w:p w14:paraId="1C89AF75" w14:textId="77777777" w:rsidR="009722D5" w:rsidRPr="00170CE7" w:rsidRDefault="009722D5" w:rsidP="009722D5">
      <w:pPr>
        <w:pStyle w:val="PL"/>
        <w:shd w:val="clear" w:color="auto" w:fill="E6E6E6"/>
      </w:pPr>
      <w:r w:rsidRPr="00170CE7">
        <w:t>SupportedBandEUTRA-v1310 ::=</w:t>
      </w:r>
      <w:r w:rsidRPr="00170CE7">
        <w:tab/>
      </w:r>
      <w:r w:rsidRPr="00170CE7">
        <w:tab/>
        <w:t>SEQUENCE {</w:t>
      </w:r>
    </w:p>
    <w:p w14:paraId="691CCCE1" w14:textId="77777777" w:rsidR="009722D5" w:rsidRPr="00170CE7" w:rsidRDefault="009722D5" w:rsidP="009722D5">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10ECC87B" w14:textId="77777777" w:rsidR="009722D5" w:rsidRPr="00170CE7" w:rsidRDefault="009722D5" w:rsidP="009722D5">
      <w:pPr>
        <w:pStyle w:val="PL"/>
        <w:shd w:val="clear" w:color="auto" w:fill="E6E6E6"/>
      </w:pPr>
      <w:r w:rsidRPr="00170CE7">
        <w:t>}</w:t>
      </w:r>
    </w:p>
    <w:p w14:paraId="66D3CA02" w14:textId="77777777" w:rsidR="009722D5" w:rsidRPr="00170CE7" w:rsidRDefault="009722D5" w:rsidP="009722D5">
      <w:pPr>
        <w:pStyle w:val="PL"/>
        <w:shd w:val="clear" w:color="auto" w:fill="E6E6E6"/>
      </w:pPr>
      <w:r w:rsidRPr="00170CE7">
        <w:t>SupportedBandEUTRA-v1320 ::=</w:t>
      </w:r>
      <w:r w:rsidRPr="00170CE7">
        <w:tab/>
      </w:r>
      <w:r w:rsidRPr="00170CE7">
        <w:tab/>
        <w:t>SEQUENCE {</w:t>
      </w:r>
    </w:p>
    <w:p w14:paraId="65F998D3" w14:textId="77777777" w:rsidR="009722D5" w:rsidRPr="00170CE7" w:rsidRDefault="009722D5" w:rsidP="009722D5">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368B849" w14:textId="77777777" w:rsidR="009722D5" w:rsidRPr="00170CE7" w:rsidRDefault="009722D5" w:rsidP="009722D5">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537295FF" w14:textId="77777777" w:rsidR="009722D5" w:rsidRPr="00170CE7" w:rsidRDefault="009722D5" w:rsidP="009722D5">
      <w:pPr>
        <w:pStyle w:val="PL"/>
        <w:shd w:val="clear" w:color="auto" w:fill="E6E6E6"/>
      </w:pPr>
      <w:r w:rsidRPr="00170CE7">
        <w:t>}</w:t>
      </w:r>
    </w:p>
    <w:p w14:paraId="6DF12A6E" w14:textId="77777777" w:rsidR="009722D5" w:rsidRPr="00170CE7" w:rsidRDefault="009722D5" w:rsidP="009722D5">
      <w:pPr>
        <w:pStyle w:val="PL"/>
        <w:shd w:val="clear" w:color="auto" w:fill="E6E6E6"/>
      </w:pPr>
    </w:p>
    <w:p w14:paraId="57F5B326" w14:textId="77777777" w:rsidR="009722D5" w:rsidRPr="00170CE7" w:rsidRDefault="009722D5" w:rsidP="009722D5">
      <w:pPr>
        <w:pStyle w:val="PL"/>
        <w:shd w:val="clear" w:color="auto" w:fill="E6E6E6"/>
      </w:pPr>
      <w:r w:rsidRPr="00170CE7">
        <w:t>MeasParameters ::=</w:t>
      </w:r>
      <w:r w:rsidRPr="00170CE7">
        <w:tab/>
      </w:r>
      <w:r w:rsidRPr="00170CE7">
        <w:tab/>
      </w:r>
      <w:r w:rsidRPr="00170CE7">
        <w:tab/>
      </w:r>
      <w:r w:rsidRPr="00170CE7">
        <w:tab/>
      </w:r>
      <w:r w:rsidRPr="00170CE7">
        <w:tab/>
        <w:t>SEQUENCE {</w:t>
      </w:r>
    </w:p>
    <w:p w14:paraId="07E695F2" w14:textId="77777777" w:rsidR="009722D5" w:rsidRPr="00170CE7" w:rsidRDefault="009722D5" w:rsidP="009722D5">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34130FED" w14:textId="77777777" w:rsidR="009722D5" w:rsidRPr="00170CE7" w:rsidRDefault="009722D5" w:rsidP="009722D5">
      <w:pPr>
        <w:pStyle w:val="PL"/>
        <w:shd w:val="clear" w:color="auto" w:fill="E6E6E6"/>
      </w:pPr>
      <w:r w:rsidRPr="00170CE7">
        <w:t>}</w:t>
      </w:r>
    </w:p>
    <w:p w14:paraId="5A56B49D" w14:textId="77777777" w:rsidR="009722D5" w:rsidRPr="00170CE7" w:rsidRDefault="009722D5" w:rsidP="009722D5">
      <w:pPr>
        <w:pStyle w:val="PL"/>
        <w:shd w:val="clear" w:color="auto" w:fill="E6E6E6"/>
      </w:pPr>
    </w:p>
    <w:p w14:paraId="4B5BC9BF" w14:textId="77777777" w:rsidR="009722D5" w:rsidRPr="00170CE7" w:rsidRDefault="009722D5" w:rsidP="009722D5">
      <w:pPr>
        <w:pStyle w:val="PL"/>
        <w:shd w:val="clear" w:color="auto" w:fill="E6E6E6"/>
      </w:pPr>
      <w:r w:rsidRPr="00170CE7">
        <w:t>MeasParameters-v1020 ::=</w:t>
      </w:r>
      <w:r w:rsidRPr="00170CE7">
        <w:tab/>
      </w:r>
      <w:r w:rsidRPr="00170CE7">
        <w:tab/>
      </w:r>
      <w:r w:rsidRPr="00170CE7">
        <w:tab/>
        <w:t>SEQUENCE {</w:t>
      </w:r>
    </w:p>
    <w:p w14:paraId="1B576EA5" w14:textId="77777777" w:rsidR="009722D5" w:rsidRPr="00170CE7" w:rsidRDefault="009722D5" w:rsidP="009722D5">
      <w:pPr>
        <w:pStyle w:val="PL"/>
        <w:shd w:val="clear" w:color="auto" w:fill="E6E6E6"/>
      </w:pPr>
      <w:r w:rsidRPr="00170CE7">
        <w:tab/>
        <w:t>bandCombinationListEUTRA-r10</w:t>
      </w:r>
      <w:r w:rsidRPr="00170CE7">
        <w:tab/>
      </w:r>
      <w:r w:rsidRPr="00170CE7">
        <w:tab/>
      </w:r>
      <w:r w:rsidRPr="00170CE7">
        <w:tab/>
        <w:t>BandCombinationListEUTRA-r10</w:t>
      </w:r>
    </w:p>
    <w:p w14:paraId="043C63A5" w14:textId="77777777" w:rsidR="009722D5" w:rsidRPr="00170CE7" w:rsidRDefault="009722D5" w:rsidP="009722D5">
      <w:pPr>
        <w:pStyle w:val="PL"/>
        <w:shd w:val="clear" w:color="auto" w:fill="E6E6E6"/>
      </w:pPr>
      <w:r w:rsidRPr="00170CE7">
        <w:t>}</w:t>
      </w:r>
    </w:p>
    <w:p w14:paraId="1BC77128" w14:textId="77777777" w:rsidR="009722D5" w:rsidRPr="00170CE7" w:rsidRDefault="009722D5" w:rsidP="009722D5">
      <w:pPr>
        <w:pStyle w:val="PL"/>
        <w:shd w:val="clear" w:color="auto" w:fill="E6E6E6"/>
      </w:pPr>
    </w:p>
    <w:p w14:paraId="4D4CD88F" w14:textId="77777777" w:rsidR="009722D5" w:rsidRPr="00170CE7" w:rsidRDefault="009722D5" w:rsidP="009722D5">
      <w:pPr>
        <w:pStyle w:val="PL"/>
        <w:shd w:val="clear" w:color="auto" w:fill="E6E6E6"/>
      </w:pPr>
      <w:r w:rsidRPr="00170CE7">
        <w:t>MeasParameters-v1130 ::=</w:t>
      </w:r>
      <w:r w:rsidRPr="00170CE7">
        <w:tab/>
      </w:r>
      <w:r w:rsidRPr="00170CE7">
        <w:tab/>
      </w:r>
      <w:r w:rsidRPr="00170CE7">
        <w:tab/>
        <w:t>SEQUENCE {</w:t>
      </w:r>
    </w:p>
    <w:p w14:paraId="181CB54D" w14:textId="77777777" w:rsidR="009722D5" w:rsidRPr="00170CE7" w:rsidRDefault="009722D5" w:rsidP="009722D5">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640C2A" w14:textId="77777777" w:rsidR="009722D5" w:rsidRPr="00170CE7" w:rsidRDefault="009722D5" w:rsidP="009722D5">
      <w:pPr>
        <w:pStyle w:val="PL"/>
        <w:shd w:val="clear" w:color="auto" w:fill="E6E6E6"/>
      </w:pPr>
      <w:r w:rsidRPr="00170CE7">
        <w:t>}</w:t>
      </w:r>
    </w:p>
    <w:p w14:paraId="39335BC9" w14:textId="77777777" w:rsidR="009722D5" w:rsidRPr="00170CE7" w:rsidRDefault="009722D5" w:rsidP="009722D5">
      <w:pPr>
        <w:pStyle w:val="PL"/>
        <w:shd w:val="clear" w:color="auto" w:fill="E6E6E6"/>
      </w:pPr>
    </w:p>
    <w:p w14:paraId="0254EE2A" w14:textId="77777777" w:rsidR="009722D5" w:rsidRPr="00170CE7" w:rsidRDefault="009722D5" w:rsidP="009722D5">
      <w:pPr>
        <w:pStyle w:val="PL"/>
        <w:shd w:val="clear" w:color="auto" w:fill="E6E6E6"/>
      </w:pPr>
      <w:r w:rsidRPr="00170CE7">
        <w:t>MeasParameters-v11a0 ::=</w:t>
      </w:r>
      <w:r w:rsidRPr="00170CE7">
        <w:tab/>
      </w:r>
      <w:r w:rsidRPr="00170CE7">
        <w:tab/>
      </w:r>
      <w:r w:rsidRPr="00170CE7">
        <w:tab/>
        <w:t>SEQUENCE {</w:t>
      </w:r>
    </w:p>
    <w:p w14:paraId="0F4160F5" w14:textId="77777777" w:rsidR="009722D5" w:rsidRPr="00170CE7" w:rsidRDefault="009722D5" w:rsidP="009722D5">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5A31441D" w14:textId="77777777" w:rsidR="009722D5" w:rsidRPr="00170CE7" w:rsidRDefault="009722D5" w:rsidP="009722D5">
      <w:pPr>
        <w:pStyle w:val="PL"/>
        <w:shd w:val="clear" w:color="auto" w:fill="E6E6E6"/>
      </w:pPr>
      <w:r w:rsidRPr="00170CE7">
        <w:t>}</w:t>
      </w:r>
    </w:p>
    <w:p w14:paraId="2F0EE45A" w14:textId="77777777" w:rsidR="009722D5" w:rsidRPr="00170CE7" w:rsidRDefault="009722D5" w:rsidP="009722D5">
      <w:pPr>
        <w:pStyle w:val="PL"/>
        <w:shd w:val="clear" w:color="auto" w:fill="E6E6E6"/>
      </w:pPr>
    </w:p>
    <w:p w14:paraId="695B2609" w14:textId="77777777" w:rsidR="009722D5" w:rsidRPr="00170CE7" w:rsidRDefault="009722D5" w:rsidP="009722D5">
      <w:pPr>
        <w:pStyle w:val="PL"/>
        <w:shd w:val="clear" w:color="auto" w:fill="E6E6E6"/>
      </w:pPr>
      <w:r w:rsidRPr="00170CE7">
        <w:t>MeasParameters-v1250 ::=</w:t>
      </w:r>
      <w:r w:rsidRPr="00170CE7">
        <w:tab/>
      </w:r>
      <w:r w:rsidRPr="00170CE7">
        <w:tab/>
      </w:r>
      <w:r w:rsidRPr="00170CE7">
        <w:tab/>
        <w:t>SEQUENCE {</w:t>
      </w:r>
      <w:r w:rsidRPr="00170CE7">
        <w:tab/>
      </w:r>
    </w:p>
    <w:p w14:paraId="68CF2333" w14:textId="77777777" w:rsidR="009722D5" w:rsidRPr="00170CE7" w:rsidRDefault="009722D5" w:rsidP="009722D5">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D8645FF" w14:textId="77777777" w:rsidR="009722D5" w:rsidRPr="00170CE7" w:rsidRDefault="009722D5" w:rsidP="009722D5">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53384C1C" w14:textId="77777777" w:rsidR="009722D5" w:rsidRPr="00170CE7" w:rsidRDefault="009722D5" w:rsidP="009722D5">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CCAD68" w14:textId="77777777" w:rsidR="009722D5" w:rsidRPr="00170CE7" w:rsidRDefault="009722D5" w:rsidP="009722D5">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254374" w14:textId="77777777" w:rsidR="009722D5" w:rsidRPr="00170CE7" w:rsidRDefault="009722D5" w:rsidP="009722D5">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499765B" w14:textId="77777777" w:rsidR="009722D5" w:rsidRPr="00170CE7" w:rsidRDefault="009722D5" w:rsidP="009722D5">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E5E6A42" w14:textId="77777777" w:rsidR="009722D5" w:rsidRPr="00170CE7" w:rsidRDefault="009722D5" w:rsidP="009722D5">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71F40B7" w14:textId="77777777" w:rsidR="009722D5" w:rsidRPr="00170CE7" w:rsidRDefault="009722D5" w:rsidP="009722D5">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1502850C" w14:textId="77777777" w:rsidR="009722D5" w:rsidRPr="00170CE7" w:rsidRDefault="009722D5" w:rsidP="009722D5">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1CB6EBA9" w14:textId="77777777" w:rsidR="009722D5" w:rsidRPr="00170CE7" w:rsidRDefault="009722D5" w:rsidP="009722D5">
      <w:pPr>
        <w:pStyle w:val="PL"/>
        <w:shd w:val="clear" w:color="auto" w:fill="E6E6E6"/>
      </w:pPr>
      <w:r w:rsidRPr="00170CE7">
        <w:t>}</w:t>
      </w:r>
    </w:p>
    <w:p w14:paraId="307B851E" w14:textId="77777777" w:rsidR="009722D5" w:rsidRPr="00170CE7" w:rsidRDefault="009722D5" w:rsidP="009722D5">
      <w:pPr>
        <w:pStyle w:val="PL"/>
        <w:shd w:val="clear" w:color="auto" w:fill="E6E6E6"/>
      </w:pPr>
    </w:p>
    <w:p w14:paraId="0DAE97C2" w14:textId="77777777" w:rsidR="009722D5" w:rsidRPr="00170CE7" w:rsidRDefault="009722D5" w:rsidP="009722D5">
      <w:pPr>
        <w:pStyle w:val="PL"/>
        <w:shd w:val="clear" w:color="auto" w:fill="E6E6E6"/>
      </w:pPr>
      <w:r w:rsidRPr="00170CE7">
        <w:t>MeasParameters-v1310 ::=</w:t>
      </w:r>
      <w:r w:rsidRPr="00170CE7">
        <w:tab/>
      </w:r>
      <w:r w:rsidRPr="00170CE7">
        <w:tab/>
      </w:r>
      <w:r w:rsidRPr="00170CE7">
        <w:tab/>
        <w:t>SEQUENCE {</w:t>
      </w:r>
    </w:p>
    <w:p w14:paraId="7E00A85E" w14:textId="77777777" w:rsidR="009722D5" w:rsidRPr="00170CE7" w:rsidRDefault="009722D5" w:rsidP="009722D5">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A481582" w14:textId="77777777" w:rsidR="009722D5" w:rsidRPr="00170CE7" w:rsidRDefault="009722D5" w:rsidP="009722D5">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A6E03B4" w14:textId="77777777" w:rsidR="009722D5" w:rsidRPr="00170CE7" w:rsidRDefault="009722D5" w:rsidP="009722D5">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990E463" w14:textId="77777777" w:rsidR="009722D5" w:rsidRPr="00170CE7" w:rsidRDefault="009722D5" w:rsidP="009722D5">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967532" w14:textId="77777777" w:rsidR="009722D5" w:rsidRPr="00170CE7" w:rsidRDefault="009722D5" w:rsidP="009722D5">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451AC0BA" w14:textId="77777777" w:rsidR="009722D5" w:rsidRPr="00170CE7" w:rsidRDefault="009722D5" w:rsidP="009722D5">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E6076F0" w14:textId="77777777" w:rsidR="009722D5" w:rsidRPr="00170CE7" w:rsidRDefault="009722D5" w:rsidP="009722D5">
      <w:pPr>
        <w:pStyle w:val="PL"/>
        <w:shd w:val="clear" w:color="auto" w:fill="E6E6E6"/>
      </w:pPr>
      <w:r w:rsidRPr="00170CE7">
        <w:tab/>
        <w:t>rssi-AndChannelOccupancyReporting-r13</w:t>
      </w:r>
      <w:r w:rsidRPr="00170CE7">
        <w:tab/>
        <w:t>ENUMERATED {supported}</w:t>
      </w:r>
      <w:r w:rsidRPr="00170CE7">
        <w:tab/>
      </w:r>
      <w:r w:rsidRPr="00170CE7">
        <w:tab/>
        <w:t>OPTIONAL</w:t>
      </w:r>
    </w:p>
    <w:p w14:paraId="45BFA716" w14:textId="77777777" w:rsidR="009722D5" w:rsidRPr="00170CE7" w:rsidRDefault="009722D5" w:rsidP="009722D5">
      <w:pPr>
        <w:pStyle w:val="PL"/>
        <w:shd w:val="clear" w:color="auto" w:fill="E6E6E6"/>
      </w:pPr>
      <w:r w:rsidRPr="00170CE7">
        <w:t>}</w:t>
      </w:r>
    </w:p>
    <w:p w14:paraId="6479BEEC" w14:textId="77777777" w:rsidR="009722D5" w:rsidRPr="00170CE7" w:rsidRDefault="009722D5" w:rsidP="009722D5">
      <w:pPr>
        <w:pStyle w:val="PL"/>
        <w:shd w:val="clear" w:color="auto" w:fill="E6E6E6"/>
      </w:pPr>
    </w:p>
    <w:p w14:paraId="2D9E4BF6" w14:textId="77777777" w:rsidR="009722D5" w:rsidRPr="00170CE7" w:rsidRDefault="009722D5" w:rsidP="009722D5">
      <w:pPr>
        <w:pStyle w:val="PL"/>
        <w:shd w:val="clear" w:color="auto" w:fill="E6E6E6"/>
      </w:pPr>
      <w:r w:rsidRPr="00170CE7">
        <w:t>MeasParameters-v</w:t>
      </w:r>
      <w:r w:rsidR="00E56A3C" w:rsidRPr="00170CE7">
        <w:t>1430</w:t>
      </w:r>
      <w:r w:rsidRPr="00170CE7">
        <w:t xml:space="preserve"> ::=</w:t>
      </w:r>
      <w:r w:rsidRPr="00170CE7">
        <w:tab/>
      </w:r>
      <w:r w:rsidRPr="00170CE7">
        <w:tab/>
      </w:r>
      <w:r w:rsidRPr="00170CE7">
        <w:tab/>
        <w:t>SEQUENCE {</w:t>
      </w:r>
    </w:p>
    <w:p w14:paraId="2CD4E93F" w14:textId="77777777" w:rsidR="009722D5" w:rsidRPr="00170CE7" w:rsidRDefault="009722D5" w:rsidP="009722D5">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04D74C" w14:textId="77777777" w:rsidR="009722D5" w:rsidRPr="00170CE7" w:rsidRDefault="009722D5" w:rsidP="009722D5">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7C46E66" w14:textId="77777777" w:rsidR="009722D5" w:rsidRPr="00170CE7" w:rsidRDefault="009722D5" w:rsidP="009722D5">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CC3F8F" w14:textId="77777777" w:rsidR="009722D5" w:rsidRPr="00170CE7" w:rsidRDefault="009722D5" w:rsidP="009722D5">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7AF1835" w14:textId="77777777" w:rsidR="009722D5" w:rsidRPr="00170CE7" w:rsidRDefault="009722D5" w:rsidP="009722D5">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407921" w14:textId="77777777" w:rsidR="009722D5" w:rsidRPr="00170CE7" w:rsidRDefault="009722D5" w:rsidP="009722D5">
      <w:pPr>
        <w:pStyle w:val="PL"/>
        <w:shd w:val="clear" w:color="auto" w:fill="E6E6E6"/>
      </w:pPr>
      <w:r w:rsidRPr="00170CE7">
        <w:t>}</w:t>
      </w:r>
    </w:p>
    <w:p w14:paraId="7B73B296" w14:textId="77777777" w:rsidR="009722D5" w:rsidRPr="00170CE7" w:rsidRDefault="009722D5" w:rsidP="009722D5">
      <w:pPr>
        <w:pStyle w:val="PL"/>
        <w:shd w:val="clear" w:color="auto" w:fill="E6E6E6"/>
      </w:pPr>
    </w:p>
    <w:p w14:paraId="20972F43" w14:textId="77777777" w:rsidR="00E662B9" w:rsidRPr="00170CE7" w:rsidRDefault="00E662B9" w:rsidP="00E662B9">
      <w:pPr>
        <w:pStyle w:val="PL"/>
        <w:shd w:val="clear" w:color="auto" w:fill="E6E6E6"/>
      </w:pPr>
      <w:r w:rsidRPr="00170CE7">
        <w:t>MeasParameters-v1520 ::=</w:t>
      </w:r>
      <w:r w:rsidRPr="00170CE7">
        <w:tab/>
      </w:r>
      <w:r w:rsidRPr="00170CE7">
        <w:tab/>
      </w:r>
      <w:r w:rsidRPr="00170CE7">
        <w:tab/>
        <w:t>SEQUENCE {</w:t>
      </w:r>
    </w:p>
    <w:p w14:paraId="62FCE019" w14:textId="77777777" w:rsidR="00E662B9" w:rsidRPr="00170CE7" w:rsidRDefault="00E662B9" w:rsidP="00E662B9">
      <w:pPr>
        <w:pStyle w:val="PL"/>
        <w:shd w:val="clear" w:color="auto" w:fill="E6E6E6"/>
      </w:pPr>
      <w:r w:rsidRPr="00170CE7">
        <w:tab/>
        <w:t>measGapPatterns-</w:t>
      </w:r>
      <w:r w:rsidR="00994F5F" w:rsidRPr="00170CE7">
        <w:t>r</w:t>
      </w:r>
      <w:r w:rsidRPr="00170CE7">
        <w:t>15</w:t>
      </w:r>
      <w:r w:rsidRPr="00170CE7">
        <w:tab/>
      </w:r>
      <w:r w:rsidRPr="00170CE7">
        <w:tab/>
      </w:r>
      <w:r w:rsidRPr="00170CE7">
        <w:tab/>
      </w:r>
      <w:r w:rsidRPr="00170CE7">
        <w:tab/>
      </w:r>
      <w:r w:rsidRPr="00170CE7">
        <w:tab/>
        <w:t>BIT STRING (SIZE (8))</w:t>
      </w:r>
      <w:r w:rsidRPr="00170CE7">
        <w:tab/>
      </w:r>
      <w:r w:rsidRPr="00170CE7">
        <w:tab/>
        <w:t>OPTIONAL</w:t>
      </w:r>
    </w:p>
    <w:p w14:paraId="1A2E1938" w14:textId="77777777" w:rsidR="00E662B9" w:rsidRPr="00170CE7" w:rsidRDefault="00E662B9" w:rsidP="00E662B9">
      <w:pPr>
        <w:pStyle w:val="PL"/>
        <w:shd w:val="clear" w:color="auto" w:fill="E6E6E6"/>
      </w:pPr>
      <w:r w:rsidRPr="00170CE7">
        <w:t>}</w:t>
      </w:r>
    </w:p>
    <w:p w14:paraId="758A2FAA" w14:textId="77777777" w:rsidR="00E662B9" w:rsidRPr="00170CE7" w:rsidRDefault="00E662B9" w:rsidP="009722D5">
      <w:pPr>
        <w:pStyle w:val="PL"/>
        <w:shd w:val="clear" w:color="auto" w:fill="E6E6E6"/>
      </w:pPr>
    </w:p>
    <w:p w14:paraId="5153810C" w14:textId="77777777" w:rsidR="008B3F35" w:rsidRPr="00170CE7" w:rsidRDefault="005E0DC5" w:rsidP="008B3F35">
      <w:pPr>
        <w:pStyle w:val="PL"/>
        <w:shd w:val="clear" w:color="auto" w:fill="E6E6E6"/>
      </w:pPr>
      <w:r w:rsidRPr="00170CE7">
        <w:t>MeasParameters-v1530</w:t>
      </w:r>
      <w:r w:rsidR="008B3F35" w:rsidRPr="00170CE7">
        <w:t xml:space="preserve"> ::=</w:t>
      </w:r>
      <w:r w:rsidR="008B3F35" w:rsidRPr="00170CE7">
        <w:tab/>
      </w:r>
      <w:r w:rsidR="008B3F35" w:rsidRPr="00170CE7">
        <w:tab/>
      </w:r>
      <w:r w:rsidR="008B3F35" w:rsidRPr="00170CE7">
        <w:tab/>
        <w:t>SEQUENCE {</w:t>
      </w:r>
    </w:p>
    <w:p w14:paraId="0B8A7F9B" w14:textId="77777777" w:rsidR="008B3F35" w:rsidRPr="00170CE7" w:rsidRDefault="008B3F35" w:rsidP="008B3F35">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5B4E1368" w14:textId="77777777" w:rsidR="008B3F35" w:rsidRPr="00170CE7" w:rsidRDefault="008B3F35" w:rsidP="008B3F35">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r w:rsidR="00DA01A8" w:rsidRPr="00170CE7">
        <w:t>,</w:t>
      </w:r>
    </w:p>
    <w:p w14:paraId="5D4B5C2A" w14:textId="77777777" w:rsidR="00DA01A8" w:rsidRPr="00170CE7" w:rsidRDefault="00DA01A8" w:rsidP="00DA01A8">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F1B99DD" w14:textId="77777777" w:rsidR="00B3199C" w:rsidRPr="00170CE7" w:rsidRDefault="00DA01A8" w:rsidP="00DA01A8">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r w:rsidR="00B3199C" w:rsidRPr="00170CE7">
        <w:t>,</w:t>
      </w:r>
    </w:p>
    <w:p w14:paraId="50EA8E9F" w14:textId="77777777" w:rsidR="00B3199C" w:rsidRPr="00170CE7" w:rsidRDefault="00B3199C" w:rsidP="00B3199C">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6E53B6" w14:textId="77777777" w:rsidR="00B3199C" w:rsidRPr="00170CE7" w:rsidRDefault="00B3199C" w:rsidP="00B3199C">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108E40D1" w14:textId="77777777" w:rsidR="008B3F35" w:rsidRPr="00170CE7" w:rsidRDefault="008B3F35" w:rsidP="00B3199C">
      <w:pPr>
        <w:pStyle w:val="PL"/>
        <w:shd w:val="clear" w:color="auto" w:fill="E6E6E6"/>
      </w:pPr>
      <w:r w:rsidRPr="00170CE7">
        <w:t>}</w:t>
      </w:r>
    </w:p>
    <w:p w14:paraId="3C594148" w14:textId="77777777" w:rsidR="008B3F35" w:rsidRPr="00170CE7" w:rsidRDefault="008B3F35" w:rsidP="008B3F35">
      <w:pPr>
        <w:pStyle w:val="PL"/>
        <w:shd w:val="clear" w:color="auto" w:fill="E6E6E6"/>
      </w:pPr>
    </w:p>
    <w:p w14:paraId="472A3934" w14:textId="77777777" w:rsidR="009722D5" w:rsidRPr="00170CE7" w:rsidRDefault="009722D5" w:rsidP="008B3F35">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39E155C2" w14:textId="77777777" w:rsidR="009722D5" w:rsidRPr="00170CE7" w:rsidRDefault="009722D5" w:rsidP="009722D5">
      <w:pPr>
        <w:pStyle w:val="PL"/>
        <w:shd w:val="clear" w:color="auto" w:fill="E6E6E6"/>
      </w:pPr>
    </w:p>
    <w:p w14:paraId="14A3D376" w14:textId="77777777" w:rsidR="009722D5" w:rsidRPr="00170CE7" w:rsidRDefault="009722D5" w:rsidP="009722D5">
      <w:pPr>
        <w:pStyle w:val="PL"/>
        <w:shd w:val="clear" w:color="auto" w:fill="E6E6E6"/>
      </w:pPr>
      <w:r w:rsidRPr="00170CE7">
        <w:t>BandCombinationListEUTRA-r10 ::=</w:t>
      </w:r>
      <w:r w:rsidRPr="00170CE7">
        <w:tab/>
        <w:t>SEQUENCE (SIZE (1..maxBandComb-r10)) OF BandInfoEUTRA</w:t>
      </w:r>
    </w:p>
    <w:p w14:paraId="6BF4237E" w14:textId="77777777" w:rsidR="009722D5" w:rsidRPr="00170CE7" w:rsidRDefault="009722D5" w:rsidP="009722D5">
      <w:pPr>
        <w:pStyle w:val="PL"/>
        <w:shd w:val="clear" w:color="auto" w:fill="E6E6E6"/>
      </w:pPr>
    </w:p>
    <w:p w14:paraId="10027982" w14:textId="77777777" w:rsidR="009722D5" w:rsidRPr="003929A5" w:rsidRDefault="009722D5" w:rsidP="009722D5">
      <w:pPr>
        <w:pStyle w:val="PL"/>
        <w:shd w:val="clear" w:color="auto" w:fill="E6E6E6"/>
        <w:rPr>
          <w:lang w:val="sv-SE"/>
        </w:rPr>
      </w:pPr>
      <w:r w:rsidRPr="003929A5">
        <w:rPr>
          <w:lang w:val="sv-SE"/>
        </w:rPr>
        <w:t>BandInfoEUTRA ::=</w:t>
      </w:r>
      <w:r w:rsidRPr="003929A5">
        <w:rPr>
          <w:lang w:val="sv-SE"/>
        </w:rPr>
        <w:tab/>
      </w:r>
      <w:r w:rsidRPr="003929A5">
        <w:rPr>
          <w:lang w:val="sv-SE"/>
        </w:rPr>
        <w:tab/>
      </w:r>
      <w:r w:rsidRPr="003929A5">
        <w:rPr>
          <w:lang w:val="sv-SE"/>
        </w:rPr>
        <w:tab/>
      </w:r>
      <w:r w:rsidRPr="003929A5">
        <w:rPr>
          <w:lang w:val="sv-SE"/>
        </w:rPr>
        <w:tab/>
      </w:r>
      <w:r w:rsidRPr="003929A5">
        <w:rPr>
          <w:lang w:val="sv-SE"/>
        </w:rPr>
        <w:tab/>
        <w:t>SEQUENCE {</w:t>
      </w:r>
    </w:p>
    <w:p w14:paraId="49FC36E2" w14:textId="77777777" w:rsidR="009722D5" w:rsidRPr="003929A5" w:rsidRDefault="009722D5" w:rsidP="009722D5">
      <w:pPr>
        <w:pStyle w:val="PL"/>
        <w:shd w:val="clear" w:color="auto" w:fill="E6E6E6"/>
        <w:rPr>
          <w:lang w:val="sv-SE"/>
        </w:rPr>
      </w:pPr>
      <w:r w:rsidRPr="003929A5">
        <w:rPr>
          <w:lang w:val="sv-SE"/>
        </w:rPr>
        <w:tab/>
        <w:t>interFreqBandList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InterFreqBandList,</w:t>
      </w:r>
    </w:p>
    <w:p w14:paraId="6BD260F4" w14:textId="77777777" w:rsidR="009722D5" w:rsidRPr="003929A5" w:rsidRDefault="009722D5" w:rsidP="009722D5">
      <w:pPr>
        <w:pStyle w:val="PL"/>
        <w:shd w:val="clear" w:color="auto" w:fill="E6E6E6"/>
        <w:rPr>
          <w:lang w:val="sv-SE"/>
        </w:rPr>
      </w:pPr>
      <w:r w:rsidRPr="003929A5">
        <w:rPr>
          <w:lang w:val="sv-SE"/>
        </w:rPr>
        <w:tab/>
        <w:t>interRAT-BandList</w:t>
      </w:r>
      <w:r w:rsidRPr="003929A5">
        <w:rPr>
          <w:lang w:val="sv-SE"/>
        </w:rPr>
        <w:tab/>
      </w:r>
      <w:r w:rsidRPr="003929A5">
        <w:rPr>
          <w:lang w:val="sv-SE"/>
        </w:rPr>
        <w:tab/>
      </w:r>
      <w:r w:rsidRPr="003929A5">
        <w:rPr>
          <w:lang w:val="sv-SE"/>
        </w:rPr>
        <w:tab/>
      </w:r>
      <w:r w:rsidRPr="003929A5">
        <w:rPr>
          <w:lang w:val="sv-SE"/>
        </w:rPr>
        <w:tab/>
      </w:r>
      <w:r w:rsidRPr="003929A5">
        <w:rPr>
          <w:lang w:val="sv-SE"/>
        </w:rPr>
        <w:tab/>
        <w:t>InterRAT-BandList</w:t>
      </w:r>
      <w:r w:rsidRPr="003929A5">
        <w:rPr>
          <w:lang w:val="sv-SE"/>
        </w:rPr>
        <w:tab/>
      </w:r>
      <w:r w:rsidRPr="003929A5">
        <w:rPr>
          <w:lang w:val="sv-SE"/>
        </w:rPr>
        <w:tab/>
        <w:t>OPTIONAL</w:t>
      </w:r>
    </w:p>
    <w:p w14:paraId="00DE5D37" w14:textId="77777777" w:rsidR="009722D5" w:rsidRPr="00170CE7" w:rsidRDefault="009722D5" w:rsidP="009722D5">
      <w:pPr>
        <w:pStyle w:val="PL"/>
        <w:shd w:val="clear" w:color="auto" w:fill="E6E6E6"/>
      </w:pPr>
      <w:r w:rsidRPr="00170CE7">
        <w:t>}</w:t>
      </w:r>
    </w:p>
    <w:p w14:paraId="6DAAC219" w14:textId="77777777" w:rsidR="009722D5" w:rsidRPr="00170CE7" w:rsidRDefault="009722D5" w:rsidP="009722D5">
      <w:pPr>
        <w:pStyle w:val="PL"/>
        <w:shd w:val="clear" w:color="auto" w:fill="E6E6E6"/>
      </w:pPr>
    </w:p>
    <w:p w14:paraId="4AE51EFC" w14:textId="77777777" w:rsidR="009722D5" w:rsidRPr="00170CE7" w:rsidRDefault="009722D5" w:rsidP="009722D5">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52E2901F" w14:textId="77777777" w:rsidR="009722D5" w:rsidRPr="00170CE7" w:rsidRDefault="009722D5" w:rsidP="009722D5">
      <w:pPr>
        <w:pStyle w:val="PL"/>
        <w:shd w:val="clear" w:color="auto" w:fill="E6E6E6"/>
      </w:pPr>
    </w:p>
    <w:p w14:paraId="58BFE8A6" w14:textId="77777777" w:rsidR="009722D5" w:rsidRPr="00170CE7" w:rsidRDefault="009722D5" w:rsidP="009722D5">
      <w:pPr>
        <w:pStyle w:val="PL"/>
        <w:shd w:val="clear" w:color="auto" w:fill="E6E6E6"/>
      </w:pPr>
      <w:r w:rsidRPr="00170CE7">
        <w:t>InterFreqBandInfo ::=</w:t>
      </w:r>
      <w:r w:rsidRPr="00170CE7">
        <w:tab/>
      </w:r>
      <w:r w:rsidRPr="00170CE7">
        <w:tab/>
      </w:r>
      <w:r w:rsidRPr="00170CE7">
        <w:tab/>
      </w:r>
      <w:r w:rsidRPr="00170CE7">
        <w:tab/>
        <w:t>SEQUENCE {</w:t>
      </w:r>
    </w:p>
    <w:p w14:paraId="554D1E04" w14:textId="77777777" w:rsidR="009722D5" w:rsidRPr="00170CE7" w:rsidRDefault="009722D5" w:rsidP="009722D5">
      <w:pPr>
        <w:pStyle w:val="PL"/>
        <w:shd w:val="clear" w:color="auto" w:fill="E6E6E6"/>
      </w:pPr>
      <w:r w:rsidRPr="00170CE7">
        <w:tab/>
        <w:t>interFreqNeedForGaps</w:t>
      </w:r>
      <w:r w:rsidRPr="00170CE7">
        <w:tab/>
      </w:r>
      <w:r w:rsidRPr="00170CE7">
        <w:tab/>
      </w:r>
      <w:r w:rsidRPr="00170CE7">
        <w:tab/>
      </w:r>
      <w:r w:rsidRPr="00170CE7">
        <w:tab/>
        <w:t>BOOLEAN</w:t>
      </w:r>
    </w:p>
    <w:p w14:paraId="0A856702" w14:textId="77777777" w:rsidR="009722D5" w:rsidRPr="00170CE7" w:rsidRDefault="009722D5" w:rsidP="009722D5">
      <w:pPr>
        <w:pStyle w:val="PL"/>
        <w:shd w:val="clear" w:color="auto" w:fill="E6E6E6"/>
      </w:pPr>
      <w:r w:rsidRPr="00170CE7">
        <w:t>}</w:t>
      </w:r>
    </w:p>
    <w:p w14:paraId="3ACD6C40" w14:textId="77777777" w:rsidR="009722D5" w:rsidRPr="00170CE7" w:rsidRDefault="009722D5" w:rsidP="009722D5">
      <w:pPr>
        <w:pStyle w:val="PL"/>
        <w:shd w:val="clear" w:color="auto" w:fill="E6E6E6"/>
      </w:pPr>
    </w:p>
    <w:p w14:paraId="75BEB9C0" w14:textId="77777777" w:rsidR="009722D5" w:rsidRPr="00170CE7" w:rsidRDefault="009722D5" w:rsidP="009722D5">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30E8E72C" w14:textId="77777777" w:rsidR="009722D5" w:rsidRPr="00170CE7" w:rsidRDefault="009722D5" w:rsidP="009722D5">
      <w:pPr>
        <w:pStyle w:val="PL"/>
        <w:shd w:val="clear" w:color="auto" w:fill="E6E6E6"/>
      </w:pPr>
    </w:p>
    <w:p w14:paraId="71F95687" w14:textId="77777777" w:rsidR="009722D5" w:rsidRPr="00170CE7" w:rsidRDefault="009722D5" w:rsidP="009722D5">
      <w:pPr>
        <w:pStyle w:val="PL"/>
        <w:shd w:val="clear" w:color="auto" w:fill="E6E6E6"/>
      </w:pPr>
      <w:r w:rsidRPr="00170CE7">
        <w:t>InterRAT-BandInfo ::=</w:t>
      </w:r>
      <w:r w:rsidRPr="00170CE7">
        <w:tab/>
      </w:r>
      <w:r w:rsidRPr="00170CE7">
        <w:tab/>
      </w:r>
      <w:r w:rsidRPr="00170CE7">
        <w:tab/>
      </w:r>
      <w:r w:rsidRPr="00170CE7">
        <w:tab/>
        <w:t>SEQUENCE {</w:t>
      </w:r>
    </w:p>
    <w:p w14:paraId="05796731" w14:textId="77777777" w:rsidR="009722D5" w:rsidRPr="00170CE7" w:rsidRDefault="009722D5" w:rsidP="009722D5">
      <w:pPr>
        <w:pStyle w:val="PL"/>
        <w:shd w:val="clear" w:color="auto" w:fill="E6E6E6"/>
      </w:pPr>
      <w:r w:rsidRPr="00170CE7">
        <w:tab/>
        <w:t>interRAT-NeedForGaps</w:t>
      </w:r>
      <w:r w:rsidRPr="00170CE7">
        <w:tab/>
      </w:r>
      <w:r w:rsidRPr="00170CE7">
        <w:tab/>
      </w:r>
      <w:r w:rsidRPr="00170CE7">
        <w:tab/>
      </w:r>
      <w:r w:rsidRPr="00170CE7">
        <w:tab/>
        <w:t>BOOLEAN</w:t>
      </w:r>
    </w:p>
    <w:p w14:paraId="1D7876E1" w14:textId="77777777" w:rsidR="009722D5" w:rsidRPr="00170CE7" w:rsidRDefault="009722D5" w:rsidP="009722D5">
      <w:pPr>
        <w:pStyle w:val="PL"/>
        <w:shd w:val="clear" w:color="auto" w:fill="E6E6E6"/>
      </w:pPr>
      <w:r w:rsidRPr="00170CE7">
        <w:t>}</w:t>
      </w:r>
    </w:p>
    <w:p w14:paraId="3175526E" w14:textId="77777777" w:rsidR="009722D5" w:rsidRPr="00170CE7" w:rsidRDefault="009722D5" w:rsidP="009722D5">
      <w:pPr>
        <w:pStyle w:val="PL"/>
        <w:shd w:val="clear" w:color="auto" w:fill="E6E6E6"/>
      </w:pPr>
    </w:p>
    <w:p w14:paraId="7CE824BE" w14:textId="77777777" w:rsidR="00481193" w:rsidRPr="00170CE7" w:rsidRDefault="00481193" w:rsidP="00481193">
      <w:pPr>
        <w:pStyle w:val="PL"/>
        <w:shd w:val="clear" w:color="auto" w:fill="E6E6E6"/>
      </w:pPr>
      <w:r w:rsidRPr="00170CE7">
        <w:t>IRAT-ParametersNR-r15 ::=</w:t>
      </w:r>
      <w:r w:rsidRPr="00170CE7">
        <w:tab/>
      </w:r>
      <w:r w:rsidRPr="00170CE7">
        <w:tab/>
        <w:t>SEQUENCE {</w:t>
      </w:r>
    </w:p>
    <w:p w14:paraId="70D6849B" w14:textId="77777777" w:rsidR="00481193" w:rsidRPr="00170CE7" w:rsidRDefault="00481193" w:rsidP="00481193">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00486302" w:rsidRPr="00170CE7">
        <w:tab/>
      </w:r>
      <w:r w:rsidRPr="00170CE7">
        <w:t>ENUMERATED {supported}</w:t>
      </w:r>
      <w:r w:rsidRPr="00170CE7">
        <w:tab/>
      </w:r>
      <w:r w:rsidRPr="00170CE7">
        <w:tab/>
      </w:r>
      <w:r w:rsidRPr="00170CE7">
        <w:tab/>
      </w:r>
      <w:r w:rsidRPr="00170CE7">
        <w:tab/>
      </w:r>
      <w:r w:rsidRPr="00170CE7">
        <w:tab/>
      </w:r>
      <w:r w:rsidRPr="00170CE7">
        <w:tab/>
        <w:t>OPTIONAL,</w:t>
      </w:r>
    </w:p>
    <w:p w14:paraId="70AA2A9D" w14:textId="77777777" w:rsidR="00E662B9" w:rsidRPr="00170CE7" w:rsidRDefault="00E662B9" w:rsidP="00481193">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4B31B010" w14:textId="77777777" w:rsidR="00481193" w:rsidRPr="00170CE7" w:rsidRDefault="00481193" w:rsidP="00481193">
      <w:pPr>
        <w:pStyle w:val="PL"/>
        <w:shd w:val="clear" w:color="auto" w:fill="E6E6E6"/>
      </w:pPr>
      <w:r w:rsidRPr="00170CE7">
        <w:tab/>
      </w:r>
      <w:r w:rsidR="00486302" w:rsidRPr="00170CE7">
        <w:t>supportedBandListEN-DC</w:t>
      </w:r>
      <w:r w:rsidRPr="00170CE7">
        <w:t>-r15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4C3C265C" w14:textId="77777777" w:rsidR="00481193" w:rsidRPr="00170CE7" w:rsidRDefault="00481193" w:rsidP="00481193">
      <w:pPr>
        <w:pStyle w:val="PL"/>
        <w:shd w:val="clear" w:color="auto" w:fill="E6E6E6"/>
      </w:pPr>
      <w:r w:rsidRPr="00170CE7">
        <w:t>}</w:t>
      </w:r>
    </w:p>
    <w:p w14:paraId="3A987B60" w14:textId="77777777" w:rsidR="00486302" w:rsidRPr="00170CE7" w:rsidRDefault="00486302" w:rsidP="00486302">
      <w:pPr>
        <w:pStyle w:val="PL"/>
        <w:shd w:val="clear" w:color="auto" w:fill="E6E6E6"/>
      </w:pPr>
    </w:p>
    <w:p w14:paraId="06C1F78E" w14:textId="77777777" w:rsidR="00486302" w:rsidRPr="00170CE7" w:rsidRDefault="00486302" w:rsidP="00486302">
      <w:pPr>
        <w:pStyle w:val="PL"/>
        <w:shd w:val="clear" w:color="auto" w:fill="E6E6E6"/>
      </w:pPr>
      <w:r w:rsidRPr="00170CE7">
        <w:t>IRAT-ParametersNR-v15</w:t>
      </w:r>
      <w:r w:rsidR="00A572BD" w:rsidRPr="00170CE7">
        <w:t>4</w:t>
      </w:r>
      <w:r w:rsidRPr="00170CE7">
        <w:t>0 ::=</w:t>
      </w:r>
      <w:r w:rsidRPr="00170CE7">
        <w:tab/>
      </w:r>
      <w:r w:rsidRPr="00170CE7">
        <w:tab/>
        <w:t>SEQUENCE {</w:t>
      </w:r>
    </w:p>
    <w:p w14:paraId="5A42C8B8" w14:textId="77777777" w:rsidR="00376BEC" w:rsidRPr="00170CE7" w:rsidRDefault="00376BEC" w:rsidP="00376BEC">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F1B1548" w14:textId="77777777" w:rsidR="00376BEC" w:rsidRPr="00170CE7" w:rsidRDefault="00376BEC" w:rsidP="00376BEC">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5D0C4E36" w14:textId="77777777" w:rsidR="00376BEC" w:rsidRPr="00170CE7" w:rsidRDefault="00376BEC" w:rsidP="00376BEC">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3C214C67" w14:textId="77777777" w:rsidR="00376BEC" w:rsidRPr="00170CE7" w:rsidRDefault="00376BEC" w:rsidP="00376BEC">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47CDCA3" w14:textId="77777777" w:rsidR="00376BEC" w:rsidRPr="00170CE7" w:rsidRDefault="00376BEC" w:rsidP="00376BEC">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25295586" w14:textId="77777777" w:rsidR="00376BEC" w:rsidRPr="00170CE7" w:rsidRDefault="00376BEC" w:rsidP="00376BEC">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3DC2B645" w14:textId="77777777" w:rsidR="00376BEC" w:rsidRPr="00170CE7" w:rsidRDefault="00376BEC" w:rsidP="00376BEC">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71D73E91" w14:textId="77777777" w:rsidR="00376BEC" w:rsidRPr="00170CE7" w:rsidRDefault="00376BEC" w:rsidP="00376BEC">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9884825" w14:textId="77777777" w:rsidR="00376BEC" w:rsidRPr="00170CE7" w:rsidRDefault="00376BEC" w:rsidP="00376BEC">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449CDE" w14:textId="77777777" w:rsidR="00376BEC" w:rsidRPr="00170CE7" w:rsidRDefault="00376BEC" w:rsidP="00376BEC">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F42B9ED" w14:textId="77777777" w:rsidR="00A572BD" w:rsidRPr="00170CE7" w:rsidRDefault="00376BEC" w:rsidP="00A572BD">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A572BD" w:rsidRPr="00170CE7">
        <w:t>,</w:t>
      </w:r>
    </w:p>
    <w:p w14:paraId="1DE3ABAA" w14:textId="77777777" w:rsidR="00376BEC" w:rsidRPr="00170CE7" w:rsidRDefault="00A572BD" w:rsidP="00A572BD">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423D682F" w14:textId="77777777" w:rsidR="00376BEC" w:rsidRPr="00170CE7" w:rsidRDefault="00376BEC" w:rsidP="00376BEC">
      <w:pPr>
        <w:pStyle w:val="PL"/>
        <w:shd w:val="clear" w:color="auto" w:fill="E6E6E6"/>
      </w:pPr>
      <w:r w:rsidRPr="00170CE7">
        <w:t>}</w:t>
      </w:r>
    </w:p>
    <w:p w14:paraId="48D29B3B" w14:textId="77777777" w:rsidR="00376BEC" w:rsidRPr="00170CE7" w:rsidRDefault="00376BEC" w:rsidP="00376BEC">
      <w:pPr>
        <w:pStyle w:val="PL"/>
        <w:shd w:val="clear" w:color="auto" w:fill="E6E6E6"/>
      </w:pPr>
    </w:p>
    <w:p w14:paraId="5299FD33" w14:textId="77777777" w:rsidR="003E4146" w:rsidRPr="00170CE7" w:rsidRDefault="003E4146" w:rsidP="003E4146">
      <w:pPr>
        <w:pStyle w:val="PL"/>
        <w:shd w:val="clear" w:color="auto" w:fill="E6E6E6"/>
      </w:pPr>
      <w:r w:rsidRPr="00170CE7">
        <w:t>IRAT-ParametersNR-v15</w:t>
      </w:r>
      <w:r w:rsidR="00A81454" w:rsidRPr="00170CE7">
        <w:t>6</w:t>
      </w:r>
      <w:r w:rsidRPr="00170CE7">
        <w:t>0 ::=</w:t>
      </w:r>
      <w:r w:rsidRPr="00170CE7">
        <w:tab/>
      </w:r>
      <w:r w:rsidRPr="00170CE7">
        <w:tab/>
        <w:t>SEQUENCE {</w:t>
      </w:r>
    </w:p>
    <w:p w14:paraId="78937467" w14:textId="77777777" w:rsidR="003E4146" w:rsidRPr="00170CE7" w:rsidRDefault="003E4146" w:rsidP="003E4146">
      <w:pPr>
        <w:pStyle w:val="PL"/>
        <w:shd w:val="clear" w:color="auto" w:fill="E6E6E6"/>
      </w:pPr>
      <w:r w:rsidRPr="00170CE7">
        <w:tab/>
        <w:t>ng-</w:t>
      </w:r>
      <w:r w:rsidR="00A81454" w:rsidRPr="00170CE7">
        <w:t>EN</w:t>
      </w:r>
      <w:r w:rsidRPr="00170CE7">
        <w:t xml:space="preserve">-DC-r15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BE57C51" w14:textId="77777777" w:rsidR="003E4146" w:rsidRPr="00170CE7" w:rsidRDefault="003E4146" w:rsidP="003E4146">
      <w:pPr>
        <w:pStyle w:val="PL"/>
        <w:shd w:val="clear" w:color="auto" w:fill="E6E6E6"/>
      </w:pPr>
      <w:r w:rsidRPr="00170CE7">
        <w:t>}</w:t>
      </w:r>
    </w:p>
    <w:p w14:paraId="3DDF14A8" w14:textId="77777777" w:rsidR="00D7228C" w:rsidRPr="00170CE7" w:rsidRDefault="00D7228C" w:rsidP="00D7228C">
      <w:pPr>
        <w:pStyle w:val="PL"/>
        <w:shd w:val="clear" w:color="auto" w:fill="E6E6E6"/>
      </w:pPr>
    </w:p>
    <w:p w14:paraId="322833B8" w14:textId="77777777" w:rsidR="00D7228C" w:rsidRPr="00170CE7" w:rsidRDefault="00D7228C" w:rsidP="00D7228C">
      <w:pPr>
        <w:pStyle w:val="PL"/>
        <w:shd w:val="clear" w:color="auto" w:fill="E6E6E6"/>
      </w:pPr>
      <w:r w:rsidRPr="00170CE7">
        <w:t>IRAT-ParametersNR-v1570 ::=</w:t>
      </w:r>
      <w:r w:rsidRPr="00170CE7">
        <w:tab/>
      </w:r>
      <w:r w:rsidRPr="00170CE7">
        <w:tab/>
        <w:t>SEQUENCE {</w:t>
      </w:r>
    </w:p>
    <w:p w14:paraId="4B54E6A5" w14:textId="77777777" w:rsidR="00D7228C" w:rsidRPr="00170CE7" w:rsidRDefault="00D7228C" w:rsidP="00D7228C">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2128C0" w14:textId="77777777" w:rsidR="00D7228C" w:rsidRPr="00170CE7" w:rsidRDefault="00D7228C" w:rsidP="00D7228C">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251B4C" w14:textId="77777777" w:rsidR="003E4146" w:rsidRPr="00170CE7" w:rsidRDefault="00D7228C" w:rsidP="00D7228C">
      <w:pPr>
        <w:pStyle w:val="PL"/>
        <w:shd w:val="clear" w:color="auto" w:fill="E6E6E6"/>
      </w:pPr>
      <w:r w:rsidRPr="00170CE7">
        <w:t>}</w:t>
      </w:r>
    </w:p>
    <w:p w14:paraId="7C9532BC" w14:textId="77777777" w:rsidR="00D7228C" w:rsidRPr="00170CE7" w:rsidRDefault="00D7228C" w:rsidP="00D7228C">
      <w:pPr>
        <w:pStyle w:val="PL"/>
        <w:shd w:val="clear" w:color="auto" w:fill="E6E6E6"/>
      </w:pPr>
    </w:p>
    <w:p w14:paraId="02C84785" w14:textId="77777777" w:rsidR="00376BEC" w:rsidRPr="00170CE7" w:rsidRDefault="00376BEC" w:rsidP="00376BEC">
      <w:pPr>
        <w:pStyle w:val="PL"/>
        <w:shd w:val="clear" w:color="auto" w:fill="E6E6E6"/>
      </w:pPr>
      <w:r w:rsidRPr="00170CE7">
        <w:t>EUTRA-5GC-Parameters-r15 ::=</w:t>
      </w:r>
      <w:r w:rsidRPr="00170CE7">
        <w:tab/>
      </w:r>
      <w:r w:rsidRPr="00170CE7">
        <w:tab/>
        <w:t>SEQUENCE {</w:t>
      </w:r>
    </w:p>
    <w:p w14:paraId="586C581C" w14:textId="77777777" w:rsidR="00376BEC" w:rsidRPr="00170CE7" w:rsidRDefault="00376BEC" w:rsidP="00376BEC">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F7D1D1D" w14:textId="77777777" w:rsidR="00376BEC" w:rsidRPr="00170CE7" w:rsidRDefault="00376BEC" w:rsidP="00376BEC">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0DD2C472" w14:textId="77777777" w:rsidR="00376BEC" w:rsidRPr="00170CE7" w:rsidRDefault="00376BEC" w:rsidP="00376BEC">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C6F3E5" w14:textId="77777777" w:rsidR="00376BEC" w:rsidRPr="00170CE7" w:rsidRDefault="00376BEC" w:rsidP="00376BEC">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879806" w14:textId="77777777" w:rsidR="00376BEC" w:rsidRPr="00170CE7" w:rsidRDefault="00376BEC" w:rsidP="00376BEC">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CDFCD03" w14:textId="77777777" w:rsidR="00376BEC" w:rsidRPr="00170CE7" w:rsidRDefault="00376BEC" w:rsidP="00376BEC">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C8B3B8" w14:textId="77777777" w:rsidR="00376BEC" w:rsidRPr="00170CE7" w:rsidRDefault="00376BEC" w:rsidP="00376BEC">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EA38C8F" w14:textId="77777777" w:rsidR="00376BEC" w:rsidRPr="00170CE7" w:rsidRDefault="00376BEC" w:rsidP="00376BEC">
      <w:pPr>
        <w:pStyle w:val="PL"/>
        <w:shd w:val="clear" w:color="auto" w:fill="E6E6E6"/>
      </w:pPr>
      <w:r w:rsidRPr="00170CE7">
        <w:t>}</w:t>
      </w:r>
    </w:p>
    <w:p w14:paraId="43542763" w14:textId="77777777" w:rsidR="00481193" w:rsidRPr="00170CE7" w:rsidRDefault="00481193" w:rsidP="00376BEC">
      <w:pPr>
        <w:pStyle w:val="PL"/>
        <w:shd w:val="clear" w:color="auto" w:fill="E6E6E6"/>
      </w:pPr>
    </w:p>
    <w:p w14:paraId="0E77C7DA" w14:textId="77777777" w:rsidR="00481193" w:rsidRPr="00170CE7" w:rsidRDefault="00481193" w:rsidP="00481193">
      <w:pPr>
        <w:pStyle w:val="PL"/>
        <w:shd w:val="clear" w:color="auto" w:fill="E6E6E6"/>
      </w:pPr>
      <w:r w:rsidRPr="00170CE7">
        <w:t>PDCP-ParametersNR-r15 ::=</w:t>
      </w:r>
      <w:r w:rsidRPr="00170CE7">
        <w:tab/>
      </w:r>
      <w:r w:rsidRPr="00170CE7">
        <w:tab/>
        <w:t>SEQUENCE {</w:t>
      </w:r>
    </w:p>
    <w:p w14:paraId="243AA33B" w14:textId="77777777" w:rsidR="00481193" w:rsidRPr="00170CE7" w:rsidRDefault="00481193" w:rsidP="00B113A2">
      <w:pPr>
        <w:pStyle w:val="PL"/>
        <w:shd w:val="clear" w:color="auto" w:fill="E6E6E6"/>
      </w:pPr>
      <w:r w:rsidRPr="00170CE7">
        <w:tab/>
        <w:t>rohc-Profiles-r15</w:t>
      </w:r>
      <w:r w:rsidRPr="00170CE7">
        <w:tab/>
      </w:r>
      <w:r w:rsidRPr="00170CE7">
        <w:tab/>
      </w:r>
      <w:r w:rsidRPr="00170CE7">
        <w:tab/>
      </w:r>
      <w:r w:rsidRPr="00170CE7">
        <w:tab/>
      </w:r>
      <w:r w:rsidRPr="00170CE7">
        <w:tab/>
      </w:r>
      <w:r w:rsidR="00B113A2" w:rsidRPr="00170CE7">
        <w:t>ROHC-ProfileSupportList-r15</w:t>
      </w:r>
      <w:r w:rsidRPr="00170CE7">
        <w:t>,</w:t>
      </w:r>
    </w:p>
    <w:p w14:paraId="7894C846" w14:textId="77777777" w:rsidR="00481193" w:rsidRPr="00170CE7" w:rsidRDefault="00481193" w:rsidP="00481193">
      <w:pPr>
        <w:pStyle w:val="PL"/>
        <w:shd w:val="clear" w:color="auto" w:fill="E6E6E6"/>
      </w:pPr>
      <w:r w:rsidRPr="00170CE7">
        <w:tab/>
        <w:t>rohc-ContextMaxSessions-r15</w:t>
      </w:r>
      <w:r w:rsidRPr="00170CE7">
        <w:tab/>
      </w:r>
      <w:r w:rsidRPr="00170CE7">
        <w:tab/>
      </w:r>
      <w:r w:rsidRPr="00170CE7">
        <w:tab/>
        <w:t>ENUMERATED {</w:t>
      </w:r>
    </w:p>
    <w:p w14:paraId="7ED42E52"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D01FA99"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3FF78E55" w14:textId="77777777"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71C290D" w14:textId="77777777" w:rsidR="00481193" w:rsidRPr="00170CE7" w:rsidRDefault="00481193" w:rsidP="00481193">
      <w:pPr>
        <w:pStyle w:val="PL"/>
        <w:shd w:val="clear" w:color="auto" w:fill="E6E6E6"/>
      </w:pPr>
      <w:r w:rsidRPr="00170CE7">
        <w:tab/>
        <w:t>rohc-ProfilesUL-Only-r15</w:t>
      </w:r>
      <w:r w:rsidRPr="00170CE7">
        <w:tab/>
      </w:r>
      <w:r w:rsidRPr="00170CE7">
        <w:tab/>
      </w:r>
      <w:r w:rsidRPr="00170CE7">
        <w:tab/>
      </w:r>
      <w:r w:rsidRPr="00170CE7">
        <w:tab/>
        <w:t>SEQUENCE {</w:t>
      </w:r>
    </w:p>
    <w:p w14:paraId="2E5F86DB" w14:textId="77777777" w:rsidR="00481193" w:rsidRPr="00170CE7" w:rsidRDefault="00481193" w:rsidP="00481193">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1C53CB4" w14:textId="77777777" w:rsidR="00481193" w:rsidRPr="00170CE7" w:rsidRDefault="00481193" w:rsidP="00481193">
      <w:pPr>
        <w:pStyle w:val="PL"/>
        <w:shd w:val="clear" w:color="auto" w:fill="E6E6E6"/>
      </w:pPr>
      <w:r w:rsidRPr="00170CE7">
        <w:tab/>
        <w:t>},</w:t>
      </w:r>
    </w:p>
    <w:p w14:paraId="26B68143" w14:textId="77777777" w:rsidR="00481193" w:rsidRPr="00170CE7" w:rsidRDefault="00481193" w:rsidP="00481193">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2899FD6" w14:textId="77777777" w:rsidR="00481193" w:rsidRPr="00170CE7" w:rsidRDefault="00481193" w:rsidP="00481193">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4C5ACEF" w14:textId="77777777" w:rsidR="00481193" w:rsidRPr="00170CE7" w:rsidRDefault="00481193" w:rsidP="00481193">
      <w:pPr>
        <w:pStyle w:val="PL"/>
        <w:shd w:val="clear" w:color="auto" w:fill="E6E6E6"/>
      </w:pPr>
      <w:r w:rsidRPr="00170CE7">
        <w:tab/>
        <w:t>sn-Size</w:t>
      </w:r>
      <w:r w:rsidR="002D7B29" w:rsidRPr="00170CE7">
        <w:t>Lo</w:t>
      </w:r>
      <w:r w:rsidRPr="00170CE7">
        <w: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881EA6" w14:textId="77777777" w:rsidR="00481193" w:rsidRPr="00170CE7" w:rsidRDefault="00481193" w:rsidP="00481193">
      <w:pPr>
        <w:pStyle w:val="PL"/>
        <w:shd w:val="clear" w:color="auto" w:fill="E6E6E6"/>
      </w:pPr>
      <w:r w:rsidRPr="00170CE7">
        <w:tab/>
      </w:r>
      <w:r w:rsidR="00831F73" w:rsidRPr="00170CE7">
        <w:t>ims-V</w:t>
      </w:r>
      <w:r w:rsidRPr="00170CE7">
        <w:t>oice</w:t>
      </w:r>
      <w:r w:rsidR="00BF2D3B" w:rsidRPr="00170CE7">
        <w:t>OverNR-PDCP</w:t>
      </w:r>
      <w:r w:rsidR="00831F73" w:rsidRPr="00170CE7">
        <w:t>-MCG-Bearer</w:t>
      </w:r>
      <w:r w:rsidRPr="00170CE7">
        <w:t>-r15</w:t>
      </w:r>
      <w:r w:rsidRPr="00170CE7">
        <w:tab/>
        <w:t>ENUMERATED {supported}</w:t>
      </w:r>
      <w:r w:rsidRPr="00170CE7">
        <w:tab/>
      </w:r>
      <w:r w:rsidRPr="00170CE7">
        <w:tab/>
      </w:r>
      <w:r w:rsidRPr="00170CE7">
        <w:tab/>
      </w:r>
      <w:r w:rsidRPr="00170CE7">
        <w:tab/>
        <w:t>OPTIONAL</w:t>
      </w:r>
      <w:r w:rsidR="00CF3DFA" w:rsidRPr="00170CE7">
        <w:t>,</w:t>
      </w:r>
    </w:p>
    <w:p w14:paraId="670C8744" w14:textId="77777777" w:rsidR="00CF3DFA" w:rsidRPr="00170CE7" w:rsidRDefault="00CF3DFA" w:rsidP="00CF3DFA">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6AE280C" w14:textId="77777777" w:rsidR="00481193" w:rsidRPr="00170CE7" w:rsidRDefault="00481193" w:rsidP="00481193">
      <w:pPr>
        <w:pStyle w:val="PL"/>
        <w:shd w:val="clear" w:color="auto" w:fill="E6E6E6"/>
      </w:pPr>
      <w:r w:rsidRPr="00170CE7">
        <w:t>}</w:t>
      </w:r>
    </w:p>
    <w:p w14:paraId="4243473A" w14:textId="77777777" w:rsidR="00481193" w:rsidRPr="00170CE7" w:rsidRDefault="00481193" w:rsidP="00481193">
      <w:pPr>
        <w:pStyle w:val="PL"/>
        <w:shd w:val="clear" w:color="auto" w:fill="E6E6E6"/>
      </w:pPr>
    </w:p>
    <w:p w14:paraId="2A104102" w14:textId="77777777" w:rsidR="003E4146" w:rsidRPr="00170CE7" w:rsidRDefault="003E4146" w:rsidP="003E4146">
      <w:pPr>
        <w:pStyle w:val="PL"/>
        <w:shd w:val="clear" w:color="auto" w:fill="E6E6E6"/>
      </w:pPr>
      <w:r w:rsidRPr="00170CE7">
        <w:t>PDCP-ParametersNR-v15</w:t>
      </w:r>
      <w:r w:rsidR="00A81454" w:rsidRPr="00170CE7">
        <w:t>6</w:t>
      </w:r>
      <w:r w:rsidRPr="00170CE7">
        <w:t>0 ::=</w:t>
      </w:r>
      <w:r w:rsidRPr="00170CE7">
        <w:tab/>
      </w:r>
      <w:r w:rsidRPr="00170CE7">
        <w:tab/>
        <w:t>SEQUENCE {</w:t>
      </w:r>
    </w:p>
    <w:p w14:paraId="4C9AA166" w14:textId="77777777" w:rsidR="003E4146" w:rsidRPr="00170CE7" w:rsidRDefault="003E4146" w:rsidP="003E4146">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32E9E52" w14:textId="77777777" w:rsidR="003E4146" w:rsidRPr="00170CE7" w:rsidRDefault="003E4146" w:rsidP="003E4146">
      <w:pPr>
        <w:pStyle w:val="PL"/>
        <w:shd w:val="clear" w:color="auto" w:fill="E6E6E6"/>
      </w:pPr>
      <w:r w:rsidRPr="00170CE7">
        <w:t>}</w:t>
      </w:r>
    </w:p>
    <w:p w14:paraId="0E7C8895" w14:textId="77777777" w:rsidR="003E4146" w:rsidRPr="00170CE7" w:rsidRDefault="003E4146" w:rsidP="00B113A2">
      <w:pPr>
        <w:pStyle w:val="PL"/>
        <w:shd w:val="clear" w:color="auto" w:fill="E6E6E6"/>
      </w:pPr>
    </w:p>
    <w:p w14:paraId="5A9078F8" w14:textId="77777777" w:rsidR="00B113A2" w:rsidRPr="00170CE7" w:rsidRDefault="00B113A2" w:rsidP="00B113A2">
      <w:pPr>
        <w:pStyle w:val="PL"/>
        <w:shd w:val="clear" w:color="auto" w:fill="E6E6E6"/>
      </w:pPr>
      <w:r w:rsidRPr="00170CE7">
        <w:t>ROHC-ProfileSupportList-r15</w:t>
      </w:r>
      <w:r w:rsidR="0005492C" w:rsidRPr="00170CE7">
        <w:t xml:space="preserve"> ::=</w:t>
      </w:r>
      <w:r w:rsidRPr="00170CE7">
        <w:tab/>
        <w:t>SEQUENCE {</w:t>
      </w:r>
    </w:p>
    <w:p w14:paraId="737DAED0" w14:textId="77777777" w:rsidR="00B113A2" w:rsidRPr="00170CE7" w:rsidRDefault="00B113A2" w:rsidP="00B113A2">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37A850E8" w14:textId="77777777" w:rsidR="00B113A2" w:rsidRPr="00170CE7" w:rsidRDefault="00B113A2" w:rsidP="00B113A2">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F34AB1F" w14:textId="77777777" w:rsidR="00B113A2" w:rsidRPr="00170CE7" w:rsidRDefault="00B113A2" w:rsidP="00B113A2">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295B21C" w14:textId="77777777" w:rsidR="00B113A2" w:rsidRPr="00170CE7" w:rsidRDefault="00B113A2" w:rsidP="00B113A2">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33DE9A97" w14:textId="77777777" w:rsidR="00B113A2" w:rsidRPr="00170CE7" w:rsidRDefault="00B113A2" w:rsidP="00B113A2">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7DDD5217" w14:textId="77777777" w:rsidR="00B113A2" w:rsidRPr="00170CE7" w:rsidRDefault="00B113A2" w:rsidP="00B113A2">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EA3483F" w14:textId="77777777" w:rsidR="00B113A2" w:rsidRPr="00170CE7" w:rsidRDefault="00B113A2" w:rsidP="00B113A2">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9177785" w14:textId="77777777" w:rsidR="00B113A2" w:rsidRPr="00170CE7" w:rsidRDefault="00B113A2" w:rsidP="00B113A2">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245112F8" w14:textId="77777777" w:rsidR="00B113A2" w:rsidRPr="00170CE7" w:rsidRDefault="00B113A2" w:rsidP="00B113A2">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55516BEA" w14:textId="77777777" w:rsidR="00B113A2" w:rsidRPr="00170CE7" w:rsidRDefault="00B113A2" w:rsidP="00B113A2">
      <w:pPr>
        <w:pStyle w:val="PL"/>
        <w:shd w:val="clear" w:color="auto" w:fill="E6E6E6"/>
      </w:pPr>
      <w:r w:rsidRPr="00170CE7">
        <w:t>}</w:t>
      </w:r>
    </w:p>
    <w:p w14:paraId="2FA5D636" w14:textId="77777777" w:rsidR="00B113A2" w:rsidRPr="00170CE7" w:rsidRDefault="00B113A2" w:rsidP="00B113A2">
      <w:pPr>
        <w:pStyle w:val="PL"/>
        <w:shd w:val="clear" w:color="auto" w:fill="E6E6E6"/>
      </w:pPr>
    </w:p>
    <w:p w14:paraId="0817A62B" w14:textId="77777777" w:rsidR="00481193" w:rsidRPr="00170CE7" w:rsidRDefault="00481193" w:rsidP="00481193">
      <w:pPr>
        <w:pStyle w:val="PL"/>
        <w:shd w:val="clear" w:color="auto" w:fill="E6E6E6"/>
      </w:pPr>
      <w:r w:rsidRPr="00170CE7">
        <w:t>SupportedBandListNR-r15 ::=</w:t>
      </w:r>
      <w:r w:rsidRPr="00170CE7">
        <w:tab/>
      </w:r>
      <w:r w:rsidRPr="00170CE7">
        <w:tab/>
        <w:t>SEQUENCE (SIZE (1..maxBands</w:t>
      </w:r>
      <w:r w:rsidR="00E662B9" w:rsidRPr="00170CE7">
        <w:t>NR-r15</w:t>
      </w:r>
      <w:r w:rsidRPr="00170CE7">
        <w:t>)) OF SupportedBandNR-r15</w:t>
      </w:r>
    </w:p>
    <w:p w14:paraId="0E4E7D37" w14:textId="77777777" w:rsidR="00481193" w:rsidRPr="00170CE7" w:rsidRDefault="00481193" w:rsidP="00481193">
      <w:pPr>
        <w:pStyle w:val="PL"/>
        <w:shd w:val="clear" w:color="auto" w:fill="E6E6E6"/>
      </w:pPr>
    </w:p>
    <w:p w14:paraId="7426664B" w14:textId="77777777" w:rsidR="00481193" w:rsidRPr="00170CE7" w:rsidRDefault="00481193" w:rsidP="00481193">
      <w:pPr>
        <w:pStyle w:val="PL"/>
        <w:shd w:val="clear" w:color="auto" w:fill="E6E6E6"/>
      </w:pPr>
      <w:r w:rsidRPr="00170CE7">
        <w:t>SupportedBandNR-r15 ::=</w:t>
      </w:r>
      <w:r w:rsidRPr="00170CE7">
        <w:tab/>
      </w:r>
      <w:r w:rsidRPr="00170CE7">
        <w:tab/>
      </w:r>
      <w:r w:rsidRPr="00170CE7">
        <w:tab/>
        <w:t>SEQUENCE {</w:t>
      </w:r>
    </w:p>
    <w:p w14:paraId="002F37BF" w14:textId="77777777" w:rsidR="00481193" w:rsidRPr="00170CE7" w:rsidRDefault="00481193" w:rsidP="00481193">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2E7A4E77" w14:textId="77777777" w:rsidR="00481193" w:rsidRPr="00170CE7" w:rsidRDefault="00481193" w:rsidP="00481193">
      <w:pPr>
        <w:pStyle w:val="PL"/>
        <w:shd w:val="clear" w:color="auto" w:fill="E6E6E6"/>
      </w:pPr>
      <w:r w:rsidRPr="00170CE7">
        <w:t>}</w:t>
      </w:r>
    </w:p>
    <w:p w14:paraId="2520E7ED" w14:textId="77777777" w:rsidR="00481193" w:rsidRPr="00170CE7" w:rsidRDefault="00481193" w:rsidP="009722D5">
      <w:pPr>
        <w:pStyle w:val="PL"/>
        <w:shd w:val="clear" w:color="auto" w:fill="E6E6E6"/>
      </w:pPr>
    </w:p>
    <w:p w14:paraId="7A6E35E7" w14:textId="77777777" w:rsidR="009722D5" w:rsidRPr="00170CE7" w:rsidRDefault="009722D5" w:rsidP="009722D5">
      <w:pPr>
        <w:pStyle w:val="PL"/>
        <w:shd w:val="clear" w:color="auto" w:fill="E6E6E6"/>
      </w:pPr>
      <w:r w:rsidRPr="00170CE7">
        <w:t>IRAT-ParametersUTRA-FDD ::=</w:t>
      </w:r>
      <w:r w:rsidRPr="00170CE7">
        <w:tab/>
      </w:r>
      <w:r w:rsidRPr="00170CE7">
        <w:tab/>
        <w:t>SEQUENCE {</w:t>
      </w:r>
    </w:p>
    <w:p w14:paraId="7116D1B5" w14:textId="77777777" w:rsidR="009722D5" w:rsidRPr="00170CE7" w:rsidRDefault="009722D5" w:rsidP="009722D5">
      <w:pPr>
        <w:pStyle w:val="PL"/>
        <w:shd w:val="clear" w:color="auto" w:fill="E6E6E6"/>
      </w:pPr>
      <w:r w:rsidRPr="00170CE7">
        <w:tab/>
        <w:t>supportedBandListUTRA-FDD</w:t>
      </w:r>
      <w:r w:rsidRPr="00170CE7">
        <w:tab/>
      </w:r>
      <w:r w:rsidRPr="00170CE7">
        <w:tab/>
      </w:r>
      <w:r w:rsidRPr="00170CE7">
        <w:tab/>
        <w:t>SupportedBandListUTRA-FDD</w:t>
      </w:r>
    </w:p>
    <w:p w14:paraId="1377F116" w14:textId="77777777" w:rsidR="009722D5" w:rsidRPr="00170CE7" w:rsidRDefault="009722D5" w:rsidP="009722D5">
      <w:pPr>
        <w:pStyle w:val="PL"/>
        <w:shd w:val="clear" w:color="auto" w:fill="E6E6E6"/>
      </w:pPr>
      <w:r w:rsidRPr="00170CE7">
        <w:t>}</w:t>
      </w:r>
    </w:p>
    <w:p w14:paraId="7B6894DB" w14:textId="77777777" w:rsidR="009722D5" w:rsidRPr="00170CE7" w:rsidRDefault="009722D5" w:rsidP="009722D5">
      <w:pPr>
        <w:pStyle w:val="PL"/>
        <w:shd w:val="clear" w:color="auto" w:fill="E6E6E6"/>
      </w:pPr>
    </w:p>
    <w:p w14:paraId="76239AC7" w14:textId="77777777" w:rsidR="009722D5" w:rsidRPr="00170CE7" w:rsidRDefault="009722D5" w:rsidP="009722D5">
      <w:pPr>
        <w:pStyle w:val="PL"/>
        <w:shd w:val="clear" w:color="auto" w:fill="E6E6E6"/>
      </w:pPr>
      <w:r w:rsidRPr="00170CE7">
        <w:t>IRAT-ParametersUTRA-v920 ::=</w:t>
      </w:r>
      <w:r w:rsidRPr="00170CE7">
        <w:tab/>
      </w:r>
      <w:r w:rsidRPr="00170CE7">
        <w:tab/>
        <w:t>SEQUENCE {</w:t>
      </w:r>
    </w:p>
    <w:p w14:paraId="4EF5C2FF" w14:textId="77777777" w:rsidR="009722D5" w:rsidRPr="00170CE7" w:rsidRDefault="009722D5" w:rsidP="009722D5">
      <w:pPr>
        <w:pStyle w:val="PL"/>
        <w:shd w:val="clear" w:color="auto" w:fill="E6E6E6"/>
      </w:pPr>
      <w:r w:rsidRPr="00170CE7">
        <w:tab/>
        <w:t>e-RedirectionUTRA-r9</w:t>
      </w:r>
      <w:r w:rsidRPr="00170CE7">
        <w:tab/>
      </w:r>
      <w:r w:rsidRPr="00170CE7">
        <w:tab/>
      </w:r>
      <w:r w:rsidRPr="00170CE7">
        <w:tab/>
      </w:r>
      <w:r w:rsidRPr="00170CE7">
        <w:tab/>
        <w:t>ENUMERATED {supported}</w:t>
      </w:r>
    </w:p>
    <w:p w14:paraId="45469078" w14:textId="77777777" w:rsidR="009722D5" w:rsidRPr="00170CE7" w:rsidRDefault="009722D5" w:rsidP="009722D5">
      <w:pPr>
        <w:pStyle w:val="PL"/>
        <w:shd w:val="clear" w:color="auto" w:fill="E6E6E6"/>
      </w:pPr>
      <w:r w:rsidRPr="00170CE7">
        <w:t>}</w:t>
      </w:r>
    </w:p>
    <w:p w14:paraId="3F2131A5" w14:textId="77777777" w:rsidR="009722D5" w:rsidRPr="00170CE7" w:rsidRDefault="009722D5" w:rsidP="009722D5">
      <w:pPr>
        <w:pStyle w:val="PL"/>
        <w:shd w:val="clear" w:color="auto" w:fill="E6E6E6"/>
      </w:pPr>
    </w:p>
    <w:p w14:paraId="777A6FEA" w14:textId="77777777" w:rsidR="009722D5" w:rsidRPr="00170CE7" w:rsidRDefault="009722D5" w:rsidP="009722D5">
      <w:pPr>
        <w:pStyle w:val="PL"/>
        <w:shd w:val="clear" w:color="auto" w:fill="E6E6E6"/>
      </w:pPr>
      <w:r w:rsidRPr="00170CE7">
        <w:t>IRAT-ParametersUTRA-v9c0 ::=</w:t>
      </w:r>
      <w:r w:rsidRPr="00170CE7">
        <w:tab/>
      </w:r>
      <w:r w:rsidRPr="00170CE7">
        <w:tab/>
        <w:t>SEQUENCE {</w:t>
      </w:r>
    </w:p>
    <w:p w14:paraId="2F245035" w14:textId="77777777" w:rsidR="009722D5" w:rsidRPr="00170CE7" w:rsidRDefault="009722D5" w:rsidP="009722D5">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25BFD2" w14:textId="77777777" w:rsidR="009722D5" w:rsidRPr="00170CE7" w:rsidRDefault="009722D5" w:rsidP="009722D5">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063CA878" w14:textId="77777777" w:rsidR="009722D5" w:rsidRPr="00170CE7" w:rsidRDefault="009722D5" w:rsidP="009722D5">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017BA84" w14:textId="77777777" w:rsidR="009722D5" w:rsidRPr="00170CE7" w:rsidRDefault="009722D5" w:rsidP="009722D5">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095B3944" w14:textId="77777777" w:rsidR="009722D5" w:rsidRPr="00170CE7" w:rsidRDefault="009722D5" w:rsidP="009722D5">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BB09AFB" w14:textId="77777777" w:rsidR="009722D5" w:rsidRPr="00170CE7" w:rsidRDefault="009722D5" w:rsidP="009722D5">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1364848" w14:textId="77777777" w:rsidR="009722D5" w:rsidRPr="00170CE7" w:rsidRDefault="009722D5" w:rsidP="009722D5">
      <w:pPr>
        <w:pStyle w:val="PL"/>
        <w:shd w:val="clear" w:color="auto" w:fill="E6E6E6"/>
      </w:pPr>
      <w:r w:rsidRPr="00170CE7">
        <w:t>}</w:t>
      </w:r>
    </w:p>
    <w:p w14:paraId="6A7FB55D" w14:textId="77777777" w:rsidR="009722D5" w:rsidRPr="00170CE7" w:rsidRDefault="009722D5" w:rsidP="009722D5">
      <w:pPr>
        <w:pStyle w:val="PL"/>
        <w:shd w:val="clear" w:color="auto" w:fill="E6E6E6"/>
      </w:pPr>
    </w:p>
    <w:p w14:paraId="405DAE5E" w14:textId="77777777" w:rsidR="009722D5" w:rsidRPr="00170CE7" w:rsidRDefault="009722D5" w:rsidP="009722D5">
      <w:pPr>
        <w:pStyle w:val="PL"/>
        <w:shd w:val="clear" w:color="auto" w:fill="E6E6E6"/>
      </w:pPr>
      <w:r w:rsidRPr="00170CE7">
        <w:t>IRAT-ParametersUTRA-v9h0 ::=</w:t>
      </w:r>
      <w:r w:rsidRPr="00170CE7">
        <w:tab/>
      </w:r>
      <w:r w:rsidRPr="00170CE7">
        <w:tab/>
        <w:t>SEQUENCE {</w:t>
      </w:r>
    </w:p>
    <w:p w14:paraId="64F7101B" w14:textId="77777777" w:rsidR="009722D5" w:rsidRPr="00170CE7" w:rsidRDefault="009722D5" w:rsidP="009722D5">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7531D258" w14:textId="77777777" w:rsidR="009722D5" w:rsidRPr="00170CE7" w:rsidRDefault="009722D5" w:rsidP="009722D5">
      <w:pPr>
        <w:pStyle w:val="PL"/>
        <w:shd w:val="clear" w:color="auto" w:fill="E6E6E6"/>
      </w:pPr>
      <w:r w:rsidRPr="00170CE7">
        <w:t>}</w:t>
      </w:r>
    </w:p>
    <w:p w14:paraId="135F6173" w14:textId="77777777" w:rsidR="009722D5" w:rsidRPr="00170CE7" w:rsidRDefault="009722D5" w:rsidP="009722D5">
      <w:pPr>
        <w:pStyle w:val="PL"/>
        <w:shd w:val="clear" w:color="auto" w:fill="E6E6E6"/>
      </w:pPr>
    </w:p>
    <w:p w14:paraId="4D2A2668" w14:textId="77777777" w:rsidR="009722D5" w:rsidRPr="00170CE7" w:rsidRDefault="009722D5" w:rsidP="009722D5">
      <w:pPr>
        <w:pStyle w:val="PL"/>
        <w:shd w:val="clear" w:color="auto" w:fill="E6E6E6"/>
      </w:pPr>
      <w:r w:rsidRPr="00170CE7">
        <w:t>SupportedBandListUTRA-FDD ::=</w:t>
      </w:r>
      <w:r w:rsidRPr="00170CE7">
        <w:tab/>
      </w:r>
      <w:r w:rsidRPr="00170CE7">
        <w:tab/>
        <w:t>SEQUENCE (SIZE (1..maxBands)) OF SupportedBandUTRA-FDD</w:t>
      </w:r>
    </w:p>
    <w:p w14:paraId="6510555F" w14:textId="77777777" w:rsidR="009722D5" w:rsidRPr="00170CE7" w:rsidRDefault="009722D5" w:rsidP="009722D5">
      <w:pPr>
        <w:pStyle w:val="PL"/>
        <w:shd w:val="clear" w:color="auto" w:fill="E6E6E6"/>
      </w:pPr>
    </w:p>
    <w:p w14:paraId="3EA80570" w14:textId="77777777" w:rsidR="009722D5" w:rsidRPr="003929A5" w:rsidRDefault="009722D5" w:rsidP="009722D5">
      <w:pPr>
        <w:pStyle w:val="PL"/>
        <w:shd w:val="clear" w:color="auto" w:fill="E6E6E6"/>
        <w:rPr>
          <w:lang w:val="sv-SE"/>
        </w:rPr>
      </w:pPr>
      <w:r w:rsidRPr="003929A5">
        <w:rPr>
          <w:lang w:val="sv-SE"/>
        </w:rPr>
        <w:t>SupportedBandUTRA-FDD ::=</w:t>
      </w:r>
      <w:r w:rsidRPr="003929A5">
        <w:rPr>
          <w:lang w:val="sv-SE"/>
        </w:rPr>
        <w:tab/>
      </w:r>
      <w:r w:rsidRPr="003929A5">
        <w:rPr>
          <w:lang w:val="sv-SE"/>
        </w:rPr>
        <w:tab/>
      </w:r>
      <w:r w:rsidRPr="003929A5">
        <w:rPr>
          <w:lang w:val="sv-SE"/>
        </w:rPr>
        <w:tab/>
        <w:t>ENUMERATED {</w:t>
      </w:r>
    </w:p>
    <w:p w14:paraId="4EE5710E"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bandI, bandII, bandIII, bandIV, bandV, bandVI,</w:t>
      </w:r>
    </w:p>
    <w:p w14:paraId="532EF7FB"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bandVII, bandVIII, bandIX, bandX, bandXI,</w:t>
      </w:r>
    </w:p>
    <w:p w14:paraId="4BEC467A"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bandXII, bandXIII, bandXIV, bandXV, bandXVI, ...,</w:t>
      </w:r>
    </w:p>
    <w:p w14:paraId="42589E8C" w14:textId="77777777" w:rsidR="009722D5" w:rsidRPr="00170CE7" w:rsidRDefault="009722D5" w:rsidP="009722D5">
      <w:pPr>
        <w:pStyle w:val="PL"/>
        <w:shd w:val="clear" w:color="auto" w:fill="E6E6E6"/>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bandXVII-8a0, bandXVIII-8a0, bandXIX-8a0, bandXX-8a0,</w:t>
      </w:r>
    </w:p>
    <w:p w14:paraId="5CC72DB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0326D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098F3B5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56E40604" w14:textId="77777777" w:rsidR="009722D5" w:rsidRPr="00170CE7" w:rsidRDefault="009722D5" w:rsidP="009722D5">
      <w:pPr>
        <w:pStyle w:val="PL"/>
        <w:shd w:val="clear" w:color="auto" w:fill="E6E6E6"/>
      </w:pPr>
    </w:p>
    <w:p w14:paraId="04C7B501" w14:textId="77777777" w:rsidR="009722D5" w:rsidRPr="00170CE7" w:rsidRDefault="009722D5" w:rsidP="009722D5">
      <w:pPr>
        <w:pStyle w:val="PL"/>
        <w:shd w:val="clear" w:color="auto" w:fill="E6E6E6"/>
      </w:pPr>
      <w:r w:rsidRPr="00170CE7">
        <w:t>IRAT-ParametersUTRA-TDD128 ::=</w:t>
      </w:r>
      <w:r w:rsidRPr="00170CE7">
        <w:tab/>
      </w:r>
      <w:r w:rsidRPr="00170CE7">
        <w:tab/>
        <w:t>SEQUENCE {</w:t>
      </w:r>
    </w:p>
    <w:p w14:paraId="7C7789E7" w14:textId="77777777" w:rsidR="009722D5" w:rsidRPr="00170CE7" w:rsidRDefault="009722D5" w:rsidP="009722D5">
      <w:pPr>
        <w:pStyle w:val="PL"/>
        <w:shd w:val="clear" w:color="auto" w:fill="E6E6E6"/>
      </w:pPr>
      <w:r w:rsidRPr="00170CE7">
        <w:tab/>
        <w:t>supportedBandListUTRA-TDD128</w:t>
      </w:r>
      <w:r w:rsidRPr="00170CE7">
        <w:tab/>
      </w:r>
      <w:r w:rsidRPr="00170CE7">
        <w:tab/>
        <w:t>SupportedBandListUTRA-TDD128</w:t>
      </w:r>
    </w:p>
    <w:p w14:paraId="10F25902" w14:textId="77777777" w:rsidR="009722D5" w:rsidRPr="00170CE7" w:rsidRDefault="009722D5" w:rsidP="009722D5">
      <w:pPr>
        <w:pStyle w:val="PL"/>
        <w:shd w:val="clear" w:color="auto" w:fill="E6E6E6"/>
      </w:pPr>
      <w:r w:rsidRPr="00170CE7">
        <w:t>}</w:t>
      </w:r>
    </w:p>
    <w:p w14:paraId="3C4D5F65" w14:textId="77777777" w:rsidR="009722D5" w:rsidRPr="00170CE7" w:rsidRDefault="009722D5" w:rsidP="009722D5">
      <w:pPr>
        <w:pStyle w:val="PL"/>
        <w:shd w:val="clear" w:color="auto" w:fill="E6E6E6"/>
      </w:pPr>
    </w:p>
    <w:p w14:paraId="7F516BF8" w14:textId="77777777" w:rsidR="009722D5" w:rsidRPr="00170CE7" w:rsidRDefault="009722D5" w:rsidP="009722D5">
      <w:pPr>
        <w:pStyle w:val="PL"/>
        <w:shd w:val="clear" w:color="auto" w:fill="E6E6E6"/>
      </w:pPr>
      <w:r w:rsidRPr="00170CE7">
        <w:t>SupportedBandListUTRA-TDD128 ::=</w:t>
      </w:r>
      <w:r w:rsidRPr="00170CE7">
        <w:tab/>
        <w:t>SEQUENCE (SIZE (1..maxBands)) OF SupportedBandUTRA-TDD128</w:t>
      </w:r>
    </w:p>
    <w:p w14:paraId="71A817D4" w14:textId="77777777" w:rsidR="009722D5" w:rsidRPr="00170CE7" w:rsidRDefault="009722D5" w:rsidP="009722D5">
      <w:pPr>
        <w:pStyle w:val="PL"/>
        <w:shd w:val="clear" w:color="auto" w:fill="E6E6E6"/>
      </w:pPr>
    </w:p>
    <w:p w14:paraId="58A72144" w14:textId="77777777" w:rsidR="009722D5" w:rsidRPr="00170CE7" w:rsidRDefault="009722D5" w:rsidP="009722D5">
      <w:pPr>
        <w:pStyle w:val="PL"/>
        <w:shd w:val="clear" w:color="auto" w:fill="E6E6E6"/>
      </w:pPr>
      <w:r w:rsidRPr="00170CE7">
        <w:t>SupportedBandUTRA-TDD128 ::=</w:t>
      </w:r>
      <w:r w:rsidRPr="00170CE7">
        <w:tab/>
      </w:r>
      <w:r w:rsidRPr="00170CE7">
        <w:tab/>
        <w:t>ENUMERATED {</w:t>
      </w:r>
    </w:p>
    <w:p w14:paraId="1EB4144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7ADB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D37696C" w14:textId="77777777" w:rsidR="009722D5" w:rsidRPr="00170CE7" w:rsidRDefault="009722D5" w:rsidP="009722D5">
      <w:pPr>
        <w:pStyle w:val="PL"/>
        <w:shd w:val="clear" w:color="auto" w:fill="E6E6E6"/>
      </w:pPr>
    </w:p>
    <w:p w14:paraId="01D43BDD" w14:textId="77777777" w:rsidR="009722D5" w:rsidRPr="00170CE7" w:rsidRDefault="009722D5" w:rsidP="009722D5">
      <w:pPr>
        <w:pStyle w:val="PL"/>
        <w:shd w:val="clear" w:color="auto" w:fill="E6E6E6"/>
      </w:pPr>
      <w:r w:rsidRPr="00170CE7">
        <w:t>IRAT-ParametersUTRA-TDD384 ::=</w:t>
      </w:r>
      <w:r w:rsidRPr="00170CE7">
        <w:tab/>
      </w:r>
      <w:r w:rsidRPr="00170CE7">
        <w:tab/>
        <w:t>SEQUENCE {</w:t>
      </w:r>
    </w:p>
    <w:p w14:paraId="460948DA" w14:textId="77777777" w:rsidR="009722D5" w:rsidRPr="00170CE7" w:rsidRDefault="009722D5" w:rsidP="009722D5">
      <w:pPr>
        <w:pStyle w:val="PL"/>
        <w:shd w:val="clear" w:color="auto" w:fill="E6E6E6"/>
      </w:pPr>
      <w:r w:rsidRPr="00170CE7">
        <w:tab/>
        <w:t>supportedBandListUTRA-TDD384</w:t>
      </w:r>
      <w:r w:rsidRPr="00170CE7">
        <w:tab/>
      </w:r>
      <w:r w:rsidRPr="00170CE7">
        <w:tab/>
        <w:t>SupportedBandListUTRA-TDD384</w:t>
      </w:r>
    </w:p>
    <w:p w14:paraId="6D3CBC8B" w14:textId="77777777" w:rsidR="009722D5" w:rsidRPr="00170CE7" w:rsidRDefault="009722D5" w:rsidP="009722D5">
      <w:pPr>
        <w:pStyle w:val="PL"/>
        <w:shd w:val="clear" w:color="auto" w:fill="E6E6E6"/>
      </w:pPr>
      <w:r w:rsidRPr="00170CE7">
        <w:t>}</w:t>
      </w:r>
    </w:p>
    <w:p w14:paraId="4E1A202C" w14:textId="77777777" w:rsidR="009722D5" w:rsidRPr="00170CE7" w:rsidRDefault="009722D5" w:rsidP="009722D5">
      <w:pPr>
        <w:pStyle w:val="PL"/>
        <w:shd w:val="clear" w:color="auto" w:fill="E6E6E6"/>
      </w:pPr>
    </w:p>
    <w:p w14:paraId="5B51259A" w14:textId="77777777" w:rsidR="009722D5" w:rsidRPr="00170CE7" w:rsidRDefault="009722D5" w:rsidP="009722D5">
      <w:pPr>
        <w:pStyle w:val="PL"/>
        <w:shd w:val="clear" w:color="auto" w:fill="E6E6E6"/>
      </w:pPr>
      <w:r w:rsidRPr="00170CE7">
        <w:t>SupportedBandListUTRA-TDD384 ::=</w:t>
      </w:r>
      <w:r w:rsidRPr="00170CE7">
        <w:tab/>
        <w:t>SEQUENCE (SIZE (1..maxBands)) OF SupportedBandUTRA-TDD384</w:t>
      </w:r>
    </w:p>
    <w:p w14:paraId="531C7B2E" w14:textId="77777777" w:rsidR="009722D5" w:rsidRPr="00170CE7" w:rsidRDefault="009722D5" w:rsidP="009722D5">
      <w:pPr>
        <w:pStyle w:val="PL"/>
        <w:shd w:val="clear" w:color="auto" w:fill="E6E6E6"/>
      </w:pPr>
    </w:p>
    <w:p w14:paraId="06AE85AE" w14:textId="77777777" w:rsidR="009722D5" w:rsidRPr="00170CE7" w:rsidRDefault="009722D5" w:rsidP="009722D5">
      <w:pPr>
        <w:pStyle w:val="PL"/>
        <w:shd w:val="clear" w:color="auto" w:fill="E6E6E6"/>
      </w:pPr>
      <w:r w:rsidRPr="00170CE7">
        <w:t>SupportedBandUTRA-TDD384 ::=</w:t>
      </w:r>
      <w:r w:rsidRPr="00170CE7">
        <w:tab/>
      </w:r>
      <w:r w:rsidRPr="00170CE7">
        <w:tab/>
        <w:t>ENUMERATED {</w:t>
      </w:r>
    </w:p>
    <w:p w14:paraId="704B224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D6DDA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A5F68B8" w14:textId="77777777" w:rsidR="009722D5" w:rsidRPr="00170CE7" w:rsidRDefault="009722D5" w:rsidP="009722D5">
      <w:pPr>
        <w:pStyle w:val="PL"/>
        <w:shd w:val="clear" w:color="auto" w:fill="E6E6E6"/>
      </w:pPr>
    </w:p>
    <w:p w14:paraId="49413E80" w14:textId="77777777" w:rsidR="009722D5" w:rsidRPr="00170CE7" w:rsidRDefault="009722D5" w:rsidP="009722D5">
      <w:pPr>
        <w:pStyle w:val="PL"/>
        <w:shd w:val="clear" w:color="auto" w:fill="E6E6E6"/>
      </w:pPr>
      <w:r w:rsidRPr="00170CE7">
        <w:t>IRAT-ParametersUTRA-TDD768 ::=</w:t>
      </w:r>
      <w:r w:rsidRPr="00170CE7">
        <w:tab/>
      </w:r>
      <w:r w:rsidRPr="00170CE7">
        <w:tab/>
        <w:t>SEQUENCE {</w:t>
      </w:r>
    </w:p>
    <w:p w14:paraId="67077E4D" w14:textId="77777777" w:rsidR="009722D5" w:rsidRPr="00170CE7" w:rsidRDefault="009722D5" w:rsidP="009722D5">
      <w:pPr>
        <w:pStyle w:val="PL"/>
        <w:shd w:val="clear" w:color="auto" w:fill="E6E6E6"/>
      </w:pPr>
      <w:r w:rsidRPr="00170CE7">
        <w:tab/>
        <w:t>supportedBandListUTRA-TDD768</w:t>
      </w:r>
      <w:r w:rsidRPr="00170CE7">
        <w:tab/>
      </w:r>
      <w:r w:rsidRPr="00170CE7">
        <w:tab/>
        <w:t>SupportedBandListUTRA-TDD768</w:t>
      </w:r>
    </w:p>
    <w:p w14:paraId="25854CF4" w14:textId="77777777" w:rsidR="009722D5" w:rsidRPr="00170CE7" w:rsidRDefault="009722D5" w:rsidP="009722D5">
      <w:pPr>
        <w:pStyle w:val="PL"/>
        <w:shd w:val="clear" w:color="auto" w:fill="E6E6E6"/>
      </w:pPr>
      <w:r w:rsidRPr="00170CE7">
        <w:t>}</w:t>
      </w:r>
    </w:p>
    <w:p w14:paraId="05E60596" w14:textId="77777777" w:rsidR="009722D5" w:rsidRPr="00170CE7" w:rsidRDefault="009722D5" w:rsidP="009722D5">
      <w:pPr>
        <w:pStyle w:val="PL"/>
        <w:shd w:val="clear" w:color="auto" w:fill="E6E6E6"/>
      </w:pPr>
    </w:p>
    <w:p w14:paraId="6470EFE8" w14:textId="77777777" w:rsidR="009722D5" w:rsidRPr="00170CE7" w:rsidRDefault="009722D5" w:rsidP="009722D5">
      <w:pPr>
        <w:pStyle w:val="PL"/>
        <w:shd w:val="clear" w:color="auto" w:fill="E6E6E6"/>
      </w:pPr>
      <w:r w:rsidRPr="00170CE7">
        <w:t>SupportedBandListUTRA-TDD768 ::=</w:t>
      </w:r>
      <w:r w:rsidRPr="00170CE7">
        <w:tab/>
        <w:t>SEQUENCE (SIZE (1..maxBands)) OF SupportedBandUTRA-TDD768</w:t>
      </w:r>
    </w:p>
    <w:p w14:paraId="5BB07BC2" w14:textId="77777777" w:rsidR="009722D5" w:rsidRPr="00170CE7" w:rsidRDefault="009722D5" w:rsidP="009722D5">
      <w:pPr>
        <w:pStyle w:val="PL"/>
        <w:shd w:val="clear" w:color="auto" w:fill="E6E6E6"/>
      </w:pPr>
    </w:p>
    <w:p w14:paraId="1C88B192" w14:textId="77777777" w:rsidR="009722D5" w:rsidRPr="00170CE7" w:rsidRDefault="009722D5" w:rsidP="009722D5">
      <w:pPr>
        <w:pStyle w:val="PL"/>
        <w:shd w:val="clear" w:color="auto" w:fill="E6E6E6"/>
      </w:pPr>
      <w:r w:rsidRPr="00170CE7">
        <w:t>SupportedBandUTRA-TDD768 ::=</w:t>
      </w:r>
      <w:r w:rsidRPr="00170CE7">
        <w:tab/>
      </w:r>
      <w:r w:rsidRPr="00170CE7">
        <w:tab/>
        <w:t>ENUMERATED {</w:t>
      </w:r>
    </w:p>
    <w:p w14:paraId="4310FD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7DE12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417B9867" w14:textId="77777777" w:rsidR="009722D5" w:rsidRPr="00170CE7" w:rsidRDefault="009722D5" w:rsidP="009722D5">
      <w:pPr>
        <w:pStyle w:val="PL"/>
        <w:shd w:val="clear" w:color="auto" w:fill="E6E6E6"/>
      </w:pPr>
    </w:p>
    <w:p w14:paraId="3D928F7E" w14:textId="77777777" w:rsidR="009722D5" w:rsidRPr="00170CE7" w:rsidRDefault="009722D5" w:rsidP="009722D5">
      <w:pPr>
        <w:pStyle w:val="PL"/>
        <w:shd w:val="clear" w:color="auto" w:fill="E6E6E6"/>
      </w:pPr>
      <w:r w:rsidRPr="00170CE7">
        <w:t>IRAT-ParametersUTRA-TDD-v1020 ::=</w:t>
      </w:r>
      <w:r w:rsidRPr="00170CE7">
        <w:tab/>
      </w:r>
      <w:r w:rsidRPr="00170CE7">
        <w:tab/>
        <w:t>SEQUENCE {</w:t>
      </w:r>
    </w:p>
    <w:p w14:paraId="3A97BA14" w14:textId="77777777" w:rsidR="009722D5" w:rsidRPr="00170CE7" w:rsidRDefault="009722D5" w:rsidP="009722D5">
      <w:pPr>
        <w:pStyle w:val="PL"/>
        <w:shd w:val="clear" w:color="auto" w:fill="E6E6E6"/>
      </w:pPr>
      <w:r w:rsidRPr="00170CE7">
        <w:tab/>
        <w:t>e-RedirectionUTRA-TDD-r10</w:t>
      </w:r>
      <w:r w:rsidRPr="00170CE7">
        <w:tab/>
      </w:r>
      <w:r w:rsidRPr="00170CE7">
        <w:tab/>
      </w:r>
      <w:r w:rsidRPr="00170CE7">
        <w:tab/>
      </w:r>
      <w:r w:rsidRPr="00170CE7">
        <w:tab/>
        <w:t>ENUMERATED {supported}</w:t>
      </w:r>
    </w:p>
    <w:p w14:paraId="69CA5AEB" w14:textId="77777777" w:rsidR="009722D5" w:rsidRPr="00170CE7" w:rsidRDefault="009722D5" w:rsidP="009722D5">
      <w:pPr>
        <w:pStyle w:val="PL"/>
        <w:shd w:val="clear" w:color="auto" w:fill="E6E6E6"/>
      </w:pPr>
      <w:r w:rsidRPr="00170CE7">
        <w:t>}</w:t>
      </w:r>
    </w:p>
    <w:p w14:paraId="130ED86B" w14:textId="77777777" w:rsidR="009722D5" w:rsidRPr="00170CE7" w:rsidRDefault="009722D5" w:rsidP="009722D5">
      <w:pPr>
        <w:pStyle w:val="PL"/>
        <w:shd w:val="clear" w:color="auto" w:fill="E6E6E6"/>
      </w:pPr>
    </w:p>
    <w:p w14:paraId="3B913BB1" w14:textId="77777777" w:rsidR="009722D5" w:rsidRPr="00170CE7" w:rsidRDefault="009722D5" w:rsidP="009722D5">
      <w:pPr>
        <w:pStyle w:val="PL"/>
        <w:shd w:val="clear" w:color="auto" w:fill="E6E6E6"/>
      </w:pPr>
      <w:r w:rsidRPr="00170CE7">
        <w:t>IRAT-ParametersGERAN ::=</w:t>
      </w:r>
      <w:r w:rsidRPr="00170CE7">
        <w:tab/>
      </w:r>
      <w:r w:rsidRPr="00170CE7">
        <w:tab/>
      </w:r>
      <w:r w:rsidRPr="00170CE7">
        <w:tab/>
        <w:t>SEQUENCE {</w:t>
      </w:r>
    </w:p>
    <w:p w14:paraId="4DABBF54" w14:textId="77777777" w:rsidR="009722D5" w:rsidRPr="00170CE7" w:rsidRDefault="009722D5" w:rsidP="009722D5">
      <w:pPr>
        <w:pStyle w:val="PL"/>
        <w:shd w:val="clear" w:color="auto" w:fill="E6E6E6"/>
      </w:pPr>
      <w:r w:rsidRPr="00170CE7">
        <w:tab/>
        <w:t>supportedBandListGERAN</w:t>
      </w:r>
      <w:r w:rsidRPr="00170CE7">
        <w:tab/>
      </w:r>
      <w:r w:rsidRPr="00170CE7">
        <w:tab/>
      </w:r>
      <w:r w:rsidRPr="00170CE7">
        <w:tab/>
      </w:r>
      <w:r w:rsidRPr="00170CE7">
        <w:tab/>
        <w:t>SupportedBandListGERAN,</w:t>
      </w:r>
    </w:p>
    <w:p w14:paraId="50D7E509" w14:textId="77777777" w:rsidR="009722D5" w:rsidRPr="00170CE7" w:rsidRDefault="009722D5" w:rsidP="009722D5">
      <w:pPr>
        <w:pStyle w:val="PL"/>
        <w:shd w:val="clear" w:color="auto" w:fill="E6E6E6"/>
      </w:pPr>
      <w:r w:rsidRPr="00170CE7">
        <w:tab/>
        <w:t>interRAT-PS-HO-ToGERAN</w:t>
      </w:r>
      <w:r w:rsidRPr="00170CE7">
        <w:tab/>
      </w:r>
      <w:r w:rsidRPr="00170CE7">
        <w:tab/>
      </w:r>
      <w:r w:rsidRPr="00170CE7">
        <w:tab/>
      </w:r>
      <w:r w:rsidRPr="00170CE7">
        <w:tab/>
        <w:t>BOOLEAN</w:t>
      </w:r>
    </w:p>
    <w:p w14:paraId="057A7D37" w14:textId="77777777" w:rsidR="009722D5" w:rsidRPr="00170CE7" w:rsidRDefault="009722D5" w:rsidP="009722D5">
      <w:pPr>
        <w:pStyle w:val="PL"/>
        <w:shd w:val="clear" w:color="auto" w:fill="E6E6E6"/>
      </w:pPr>
      <w:r w:rsidRPr="00170CE7">
        <w:t>}</w:t>
      </w:r>
    </w:p>
    <w:p w14:paraId="47224C85" w14:textId="77777777" w:rsidR="009722D5" w:rsidRPr="00170CE7" w:rsidRDefault="009722D5" w:rsidP="009722D5">
      <w:pPr>
        <w:pStyle w:val="PL"/>
        <w:shd w:val="clear" w:color="auto" w:fill="E6E6E6"/>
      </w:pPr>
    </w:p>
    <w:p w14:paraId="09DE643C" w14:textId="77777777" w:rsidR="009722D5" w:rsidRPr="00170CE7" w:rsidRDefault="009722D5" w:rsidP="009722D5">
      <w:pPr>
        <w:pStyle w:val="PL"/>
        <w:shd w:val="clear" w:color="auto" w:fill="E6E6E6"/>
      </w:pPr>
      <w:r w:rsidRPr="00170CE7">
        <w:t>IRAT-ParametersGERAN-v920 ::=</w:t>
      </w:r>
      <w:r w:rsidRPr="00170CE7">
        <w:tab/>
      </w:r>
      <w:r w:rsidRPr="00170CE7">
        <w:tab/>
        <w:t>SEQUENCE {</w:t>
      </w:r>
    </w:p>
    <w:p w14:paraId="33B80413" w14:textId="77777777" w:rsidR="009722D5" w:rsidRPr="00170CE7" w:rsidRDefault="009722D5" w:rsidP="009722D5">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81222C" w14:textId="77777777" w:rsidR="009722D5" w:rsidRPr="00170CE7" w:rsidRDefault="009722D5" w:rsidP="009722D5">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608C096" w14:textId="77777777" w:rsidR="009722D5" w:rsidRPr="00170CE7" w:rsidRDefault="009722D5" w:rsidP="009722D5">
      <w:pPr>
        <w:pStyle w:val="PL"/>
        <w:shd w:val="clear" w:color="auto" w:fill="E6E6E6"/>
      </w:pPr>
      <w:r w:rsidRPr="00170CE7">
        <w:t>}</w:t>
      </w:r>
    </w:p>
    <w:p w14:paraId="08D102BA" w14:textId="77777777" w:rsidR="009722D5" w:rsidRPr="00170CE7" w:rsidRDefault="009722D5" w:rsidP="009722D5">
      <w:pPr>
        <w:pStyle w:val="PL"/>
        <w:shd w:val="clear" w:color="auto" w:fill="E6E6E6"/>
      </w:pPr>
    </w:p>
    <w:p w14:paraId="556250F1" w14:textId="77777777" w:rsidR="009722D5" w:rsidRPr="00170CE7" w:rsidRDefault="009722D5" w:rsidP="009722D5">
      <w:pPr>
        <w:pStyle w:val="PL"/>
        <w:shd w:val="clear" w:color="auto" w:fill="E6E6E6"/>
      </w:pPr>
      <w:r w:rsidRPr="00170CE7">
        <w:t>SupportedBandListGERAN ::=</w:t>
      </w:r>
      <w:r w:rsidRPr="00170CE7">
        <w:tab/>
      </w:r>
      <w:r w:rsidRPr="00170CE7">
        <w:tab/>
      </w:r>
      <w:r w:rsidRPr="00170CE7">
        <w:tab/>
        <w:t>SEQUENCE (SIZE (1..maxBands)) OF SupportedBandGERAN</w:t>
      </w:r>
    </w:p>
    <w:p w14:paraId="37C8104F" w14:textId="77777777" w:rsidR="009722D5" w:rsidRPr="00170CE7" w:rsidRDefault="009722D5" w:rsidP="009722D5">
      <w:pPr>
        <w:pStyle w:val="PL"/>
        <w:shd w:val="clear" w:color="auto" w:fill="E6E6E6"/>
      </w:pPr>
    </w:p>
    <w:p w14:paraId="1126699D" w14:textId="77777777" w:rsidR="009722D5" w:rsidRPr="00170CE7" w:rsidRDefault="009722D5" w:rsidP="009722D5">
      <w:pPr>
        <w:pStyle w:val="PL"/>
        <w:shd w:val="clear" w:color="auto" w:fill="E6E6E6"/>
      </w:pPr>
      <w:r w:rsidRPr="00170CE7">
        <w:t>SupportedBandGERAN ::=</w:t>
      </w:r>
      <w:r w:rsidRPr="00170CE7">
        <w:tab/>
      </w:r>
      <w:r w:rsidRPr="00170CE7">
        <w:tab/>
      </w:r>
      <w:r w:rsidRPr="00170CE7">
        <w:tab/>
      </w:r>
      <w:r w:rsidRPr="00170CE7">
        <w:tab/>
        <w:t>ENUMERATED {</w:t>
      </w:r>
    </w:p>
    <w:p w14:paraId="09AE676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02C0C8B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38DFB040" w14:textId="77777777" w:rsidR="009722D5" w:rsidRPr="003929A5" w:rsidRDefault="009722D5" w:rsidP="009722D5">
      <w:pPr>
        <w:pStyle w:val="PL"/>
        <w:shd w:val="clear" w:color="auto" w:fill="E6E6E6"/>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3929A5">
        <w:rPr>
          <w:lang w:val="sv-SE"/>
        </w:rPr>
        <w:t>spare5, spare4, spare3, spare2, spare1, ...}</w:t>
      </w:r>
    </w:p>
    <w:p w14:paraId="78795673" w14:textId="77777777" w:rsidR="009722D5" w:rsidRPr="003929A5" w:rsidRDefault="009722D5" w:rsidP="009722D5">
      <w:pPr>
        <w:pStyle w:val="PL"/>
        <w:shd w:val="clear" w:color="auto" w:fill="E6E6E6"/>
        <w:rPr>
          <w:lang w:val="sv-SE"/>
        </w:rPr>
      </w:pPr>
    </w:p>
    <w:p w14:paraId="61F66A65" w14:textId="77777777" w:rsidR="009722D5" w:rsidRPr="00170CE7" w:rsidRDefault="009722D5" w:rsidP="009722D5">
      <w:pPr>
        <w:pStyle w:val="PL"/>
        <w:shd w:val="clear" w:color="auto" w:fill="E6E6E6"/>
      </w:pPr>
      <w:r w:rsidRPr="00170CE7">
        <w:t>IRAT-ParametersCDMA2000-HRPD ::=</w:t>
      </w:r>
      <w:r w:rsidRPr="00170CE7">
        <w:tab/>
        <w:t>SEQUENCE {</w:t>
      </w:r>
    </w:p>
    <w:p w14:paraId="455C7ED5" w14:textId="77777777" w:rsidR="009722D5" w:rsidRPr="00170CE7" w:rsidRDefault="009722D5" w:rsidP="009722D5">
      <w:pPr>
        <w:pStyle w:val="PL"/>
        <w:shd w:val="clear" w:color="auto" w:fill="E6E6E6"/>
      </w:pPr>
      <w:r w:rsidRPr="00170CE7">
        <w:tab/>
        <w:t>supportedBandListHRPD</w:t>
      </w:r>
      <w:r w:rsidRPr="00170CE7">
        <w:tab/>
      </w:r>
      <w:r w:rsidRPr="00170CE7">
        <w:tab/>
      </w:r>
      <w:r w:rsidRPr="00170CE7">
        <w:tab/>
      </w:r>
      <w:r w:rsidRPr="00170CE7">
        <w:tab/>
        <w:t>SupportedBandListHRPD,</w:t>
      </w:r>
    </w:p>
    <w:p w14:paraId="087A7891" w14:textId="77777777" w:rsidR="009722D5" w:rsidRPr="00170CE7" w:rsidRDefault="009722D5" w:rsidP="009722D5">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6FF537" w14:textId="77777777" w:rsidR="009722D5" w:rsidRPr="00170CE7" w:rsidRDefault="009722D5" w:rsidP="009722D5">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2B1F3512" w14:textId="77777777" w:rsidR="009722D5" w:rsidRPr="00170CE7" w:rsidRDefault="009722D5" w:rsidP="009722D5">
      <w:pPr>
        <w:pStyle w:val="PL"/>
        <w:shd w:val="clear" w:color="auto" w:fill="E6E6E6"/>
      </w:pPr>
      <w:r w:rsidRPr="00170CE7">
        <w:t>}</w:t>
      </w:r>
    </w:p>
    <w:p w14:paraId="6743B134" w14:textId="77777777" w:rsidR="009722D5" w:rsidRPr="00170CE7" w:rsidRDefault="009722D5" w:rsidP="009722D5">
      <w:pPr>
        <w:pStyle w:val="PL"/>
        <w:shd w:val="clear" w:color="auto" w:fill="E6E6E6"/>
      </w:pPr>
    </w:p>
    <w:p w14:paraId="2AF2048A" w14:textId="77777777" w:rsidR="009722D5" w:rsidRPr="00170CE7" w:rsidRDefault="009722D5" w:rsidP="009722D5">
      <w:pPr>
        <w:pStyle w:val="PL"/>
        <w:shd w:val="clear" w:color="auto" w:fill="E6E6E6"/>
      </w:pPr>
      <w:r w:rsidRPr="00170CE7">
        <w:t>SupportedBandListHRPD ::=</w:t>
      </w:r>
      <w:r w:rsidRPr="00170CE7">
        <w:tab/>
      </w:r>
      <w:r w:rsidRPr="00170CE7">
        <w:tab/>
      </w:r>
      <w:r w:rsidRPr="00170CE7">
        <w:tab/>
        <w:t>SEQUENCE (SIZE (1..maxCDMA-BandClass)) OF BandclassCDMA2000</w:t>
      </w:r>
    </w:p>
    <w:p w14:paraId="21A4E426" w14:textId="77777777" w:rsidR="009722D5" w:rsidRPr="00170CE7" w:rsidRDefault="009722D5" w:rsidP="009722D5">
      <w:pPr>
        <w:pStyle w:val="PL"/>
        <w:shd w:val="clear" w:color="auto" w:fill="E6E6E6"/>
      </w:pPr>
    </w:p>
    <w:p w14:paraId="4DD13A41" w14:textId="77777777" w:rsidR="009722D5" w:rsidRPr="00170CE7" w:rsidRDefault="009722D5" w:rsidP="009722D5">
      <w:pPr>
        <w:pStyle w:val="PL"/>
        <w:shd w:val="clear" w:color="auto" w:fill="E6E6E6"/>
      </w:pPr>
      <w:r w:rsidRPr="00170CE7">
        <w:t>IRAT-ParametersCDMA2000-1XRTT ::=</w:t>
      </w:r>
      <w:r w:rsidRPr="00170CE7">
        <w:tab/>
        <w:t>SEQUENCE {</w:t>
      </w:r>
    </w:p>
    <w:p w14:paraId="6EB4AF25" w14:textId="77777777" w:rsidR="009722D5" w:rsidRPr="00170CE7" w:rsidRDefault="009722D5" w:rsidP="009722D5">
      <w:pPr>
        <w:pStyle w:val="PL"/>
        <w:shd w:val="clear" w:color="auto" w:fill="E6E6E6"/>
      </w:pPr>
      <w:r w:rsidRPr="00170CE7">
        <w:tab/>
        <w:t>supportedBandList1XRTT</w:t>
      </w:r>
      <w:r w:rsidRPr="00170CE7">
        <w:tab/>
      </w:r>
      <w:r w:rsidRPr="00170CE7">
        <w:tab/>
      </w:r>
      <w:r w:rsidRPr="00170CE7">
        <w:tab/>
      </w:r>
      <w:r w:rsidRPr="00170CE7">
        <w:tab/>
        <w:t>SupportedBandList1XRTT,</w:t>
      </w:r>
    </w:p>
    <w:p w14:paraId="24B00EFC" w14:textId="77777777" w:rsidR="009722D5" w:rsidRPr="00170CE7" w:rsidRDefault="009722D5" w:rsidP="009722D5">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113BACCC" w14:textId="77777777" w:rsidR="009722D5" w:rsidRPr="00170CE7" w:rsidRDefault="009722D5" w:rsidP="009722D5">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3960BA05" w14:textId="77777777" w:rsidR="009722D5" w:rsidRPr="00170CE7" w:rsidRDefault="009722D5" w:rsidP="009722D5">
      <w:pPr>
        <w:pStyle w:val="PL"/>
        <w:shd w:val="clear" w:color="auto" w:fill="E6E6E6"/>
      </w:pPr>
      <w:r w:rsidRPr="00170CE7">
        <w:t>}</w:t>
      </w:r>
    </w:p>
    <w:p w14:paraId="4ECD163A" w14:textId="77777777" w:rsidR="009722D5" w:rsidRPr="00170CE7" w:rsidRDefault="009722D5" w:rsidP="009722D5">
      <w:pPr>
        <w:pStyle w:val="PL"/>
        <w:shd w:val="clear" w:color="auto" w:fill="E6E6E6"/>
      </w:pPr>
    </w:p>
    <w:p w14:paraId="2CDA82B1" w14:textId="77777777" w:rsidR="009722D5" w:rsidRPr="00170CE7" w:rsidRDefault="009722D5" w:rsidP="009722D5">
      <w:pPr>
        <w:pStyle w:val="PL"/>
        <w:shd w:val="clear" w:color="auto" w:fill="E6E6E6"/>
      </w:pPr>
      <w:r w:rsidRPr="00170CE7">
        <w:t>IRAT-ParametersCDMA2000-1XRTT-v920 ::=</w:t>
      </w:r>
      <w:r w:rsidRPr="00170CE7">
        <w:tab/>
        <w:t>SEQUENCE {</w:t>
      </w:r>
    </w:p>
    <w:p w14:paraId="55D48F0D" w14:textId="77777777" w:rsidR="009722D5" w:rsidRPr="00170CE7" w:rsidRDefault="009722D5" w:rsidP="009722D5">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5680BBE4" w14:textId="77777777" w:rsidR="009722D5" w:rsidRPr="00170CE7" w:rsidRDefault="009722D5" w:rsidP="009722D5">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3B4EF53" w14:textId="77777777" w:rsidR="009722D5" w:rsidRPr="00170CE7" w:rsidRDefault="009722D5" w:rsidP="009722D5">
      <w:pPr>
        <w:pStyle w:val="PL"/>
        <w:shd w:val="clear" w:color="auto" w:fill="E6E6E6"/>
      </w:pPr>
      <w:r w:rsidRPr="00170CE7">
        <w:t>}</w:t>
      </w:r>
    </w:p>
    <w:p w14:paraId="6F4E004B" w14:textId="77777777" w:rsidR="009722D5" w:rsidRPr="00170CE7" w:rsidRDefault="009722D5" w:rsidP="009722D5">
      <w:pPr>
        <w:pStyle w:val="PL"/>
        <w:shd w:val="clear" w:color="auto" w:fill="E6E6E6"/>
      </w:pPr>
    </w:p>
    <w:p w14:paraId="1E6E1F7B" w14:textId="77777777" w:rsidR="009722D5" w:rsidRPr="00170CE7" w:rsidRDefault="009722D5" w:rsidP="009722D5">
      <w:pPr>
        <w:pStyle w:val="PL"/>
        <w:shd w:val="clear" w:color="auto" w:fill="E6E6E6"/>
      </w:pPr>
      <w:r w:rsidRPr="00170CE7">
        <w:t>IRAT-ParametersCDMA2000-1XRTT-v1020 ::=</w:t>
      </w:r>
      <w:r w:rsidRPr="00170CE7">
        <w:tab/>
        <w:t>SEQUENCE {</w:t>
      </w:r>
    </w:p>
    <w:p w14:paraId="01BA6A42" w14:textId="77777777" w:rsidR="009722D5" w:rsidRPr="00170CE7" w:rsidRDefault="009722D5" w:rsidP="009722D5">
      <w:pPr>
        <w:pStyle w:val="PL"/>
        <w:shd w:val="clear" w:color="auto" w:fill="E6E6E6"/>
      </w:pPr>
      <w:r w:rsidRPr="00170CE7">
        <w:tab/>
        <w:t>e-CSFB-dual-1XRTT-r10</w:t>
      </w:r>
      <w:r w:rsidRPr="00170CE7">
        <w:tab/>
      </w:r>
      <w:r w:rsidRPr="00170CE7">
        <w:tab/>
      </w:r>
      <w:r w:rsidRPr="00170CE7">
        <w:tab/>
      </w:r>
      <w:r w:rsidRPr="00170CE7">
        <w:tab/>
        <w:t>ENUMERATED {supported}</w:t>
      </w:r>
    </w:p>
    <w:p w14:paraId="678B1EC5" w14:textId="77777777" w:rsidR="009722D5" w:rsidRPr="00170CE7" w:rsidRDefault="009722D5" w:rsidP="009722D5">
      <w:pPr>
        <w:pStyle w:val="PL"/>
        <w:shd w:val="clear" w:color="auto" w:fill="E6E6E6"/>
      </w:pPr>
      <w:r w:rsidRPr="00170CE7">
        <w:t>}</w:t>
      </w:r>
    </w:p>
    <w:p w14:paraId="5F285FA2" w14:textId="77777777" w:rsidR="009722D5" w:rsidRPr="00170CE7" w:rsidRDefault="009722D5" w:rsidP="009722D5">
      <w:pPr>
        <w:pStyle w:val="PL"/>
        <w:shd w:val="clear" w:color="auto" w:fill="E6E6E6"/>
      </w:pPr>
    </w:p>
    <w:p w14:paraId="2AE9A232" w14:textId="77777777" w:rsidR="009722D5" w:rsidRPr="00170CE7" w:rsidRDefault="009722D5" w:rsidP="009722D5">
      <w:pPr>
        <w:pStyle w:val="PL"/>
        <w:shd w:val="clear" w:color="auto" w:fill="E6E6E6"/>
      </w:pPr>
      <w:r w:rsidRPr="00170CE7">
        <w:t>IRAT-ParametersCDMA2000-v1130 ::=</w:t>
      </w:r>
      <w:r w:rsidRPr="00170CE7">
        <w:tab/>
      </w:r>
      <w:r w:rsidRPr="00170CE7">
        <w:tab/>
        <w:t>SEQUENCE {</w:t>
      </w:r>
    </w:p>
    <w:p w14:paraId="6000118F" w14:textId="77777777" w:rsidR="009722D5" w:rsidRPr="00170CE7" w:rsidRDefault="009722D5" w:rsidP="009722D5">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7DAE7A08" w14:textId="77777777" w:rsidR="009722D5" w:rsidRPr="00170CE7" w:rsidRDefault="009722D5" w:rsidP="009722D5">
      <w:pPr>
        <w:pStyle w:val="PL"/>
        <w:shd w:val="clear" w:color="auto" w:fill="E6E6E6"/>
      </w:pPr>
      <w:r w:rsidRPr="00170CE7">
        <w:t>}</w:t>
      </w:r>
    </w:p>
    <w:p w14:paraId="298C7201" w14:textId="77777777" w:rsidR="009722D5" w:rsidRPr="00170CE7" w:rsidRDefault="009722D5" w:rsidP="009722D5">
      <w:pPr>
        <w:pStyle w:val="PL"/>
        <w:shd w:val="clear" w:color="auto" w:fill="E6E6E6"/>
      </w:pPr>
    </w:p>
    <w:p w14:paraId="0BFE55D3" w14:textId="77777777" w:rsidR="009722D5" w:rsidRPr="00170CE7" w:rsidRDefault="009722D5" w:rsidP="009722D5">
      <w:pPr>
        <w:pStyle w:val="PL"/>
        <w:shd w:val="clear" w:color="auto" w:fill="E6E6E6"/>
      </w:pPr>
      <w:r w:rsidRPr="00170CE7">
        <w:t>SupportedBandList1XRTT ::=</w:t>
      </w:r>
      <w:r w:rsidRPr="00170CE7">
        <w:tab/>
      </w:r>
      <w:r w:rsidRPr="00170CE7">
        <w:tab/>
      </w:r>
      <w:r w:rsidRPr="00170CE7">
        <w:tab/>
        <w:t>SEQUENCE (SIZE (1..maxCDMA-BandClass)) OF BandclassCDMA2000</w:t>
      </w:r>
    </w:p>
    <w:p w14:paraId="372F41BD" w14:textId="77777777" w:rsidR="009722D5" w:rsidRPr="00170CE7" w:rsidRDefault="009722D5" w:rsidP="009722D5">
      <w:pPr>
        <w:pStyle w:val="PL"/>
        <w:shd w:val="clear" w:color="auto" w:fill="E6E6E6"/>
      </w:pPr>
    </w:p>
    <w:p w14:paraId="2AF9D171" w14:textId="77777777" w:rsidR="009722D5" w:rsidRPr="00170CE7" w:rsidRDefault="009722D5" w:rsidP="009722D5">
      <w:pPr>
        <w:pStyle w:val="PL"/>
        <w:shd w:val="clear" w:color="auto" w:fill="E6E6E6"/>
      </w:pPr>
      <w:r w:rsidRPr="00170CE7">
        <w:t>IRAT-ParametersWLAN-r13 ::=</w:t>
      </w:r>
      <w:r w:rsidRPr="00170CE7">
        <w:tab/>
      </w:r>
      <w:r w:rsidRPr="00170CE7">
        <w:tab/>
        <w:t>SEQUENCE {</w:t>
      </w:r>
    </w:p>
    <w:p w14:paraId="4CE4B776" w14:textId="77777777" w:rsidR="009722D5" w:rsidRPr="00170CE7" w:rsidRDefault="009722D5" w:rsidP="009722D5">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7D5F1AC8" w14:textId="77777777" w:rsidR="009722D5" w:rsidRPr="00170CE7" w:rsidRDefault="009722D5" w:rsidP="009722D5">
      <w:pPr>
        <w:pStyle w:val="PL"/>
        <w:shd w:val="clear" w:color="auto" w:fill="E6E6E6"/>
      </w:pPr>
      <w:r w:rsidRPr="00170CE7">
        <w:t>}</w:t>
      </w:r>
    </w:p>
    <w:p w14:paraId="44936098" w14:textId="77777777" w:rsidR="009722D5" w:rsidRPr="00170CE7" w:rsidRDefault="009722D5" w:rsidP="009722D5">
      <w:pPr>
        <w:pStyle w:val="PL"/>
        <w:shd w:val="clear" w:color="auto" w:fill="E6E6E6"/>
      </w:pPr>
    </w:p>
    <w:p w14:paraId="64ED7D76" w14:textId="77777777" w:rsidR="009722D5" w:rsidRPr="00170CE7" w:rsidRDefault="009722D5" w:rsidP="009722D5">
      <w:pPr>
        <w:pStyle w:val="PL"/>
        <w:shd w:val="clear" w:color="auto" w:fill="E6E6E6"/>
      </w:pPr>
      <w:r w:rsidRPr="00170CE7">
        <w:t>CSG-ProximityIndicationParameters-r9 ::=</w:t>
      </w:r>
      <w:r w:rsidRPr="00170CE7">
        <w:tab/>
        <w:t>SEQUENCE {</w:t>
      </w:r>
    </w:p>
    <w:p w14:paraId="05F2F455" w14:textId="77777777" w:rsidR="009722D5" w:rsidRPr="00170CE7" w:rsidRDefault="009722D5" w:rsidP="009722D5">
      <w:pPr>
        <w:pStyle w:val="PL"/>
        <w:shd w:val="clear" w:color="auto" w:fill="E6E6E6"/>
      </w:pPr>
      <w:r w:rsidRPr="00170CE7">
        <w:tab/>
        <w:t>intraFreqProximityIndication-r9</w:t>
      </w:r>
      <w:r w:rsidRPr="00170CE7">
        <w:tab/>
      </w:r>
      <w:r w:rsidR="007C604E" w:rsidRPr="00170CE7">
        <w:tab/>
      </w:r>
      <w:r w:rsidRPr="00170CE7">
        <w:t>ENUMERATED {supported}</w:t>
      </w:r>
      <w:r w:rsidRPr="00170CE7">
        <w:tab/>
      </w:r>
      <w:r w:rsidRPr="00170CE7">
        <w:tab/>
      </w:r>
      <w:r w:rsidRPr="00170CE7">
        <w:tab/>
        <w:t>OPTIONAL,</w:t>
      </w:r>
    </w:p>
    <w:p w14:paraId="549419E6" w14:textId="77777777" w:rsidR="009722D5" w:rsidRPr="00170CE7" w:rsidRDefault="009722D5" w:rsidP="009722D5">
      <w:pPr>
        <w:pStyle w:val="PL"/>
        <w:shd w:val="clear" w:color="auto" w:fill="E6E6E6"/>
      </w:pPr>
      <w:r w:rsidRPr="00170CE7">
        <w:tab/>
        <w:t>interFreqProximityIndication-r9</w:t>
      </w:r>
      <w:r w:rsidRPr="00170CE7">
        <w:tab/>
      </w:r>
      <w:r w:rsidR="007C604E" w:rsidRPr="00170CE7">
        <w:tab/>
      </w:r>
      <w:r w:rsidRPr="00170CE7">
        <w:t>ENUMERATED {supported}</w:t>
      </w:r>
      <w:r w:rsidRPr="00170CE7">
        <w:tab/>
      </w:r>
      <w:r w:rsidRPr="00170CE7">
        <w:tab/>
      </w:r>
      <w:r w:rsidRPr="00170CE7">
        <w:tab/>
        <w:t>OPTIONAL,</w:t>
      </w:r>
    </w:p>
    <w:p w14:paraId="50B26F29" w14:textId="77777777" w:rsidR="009722D5" w:rsidRPr="00170CE7" w:rsidRDefault="009722D5" w:rsidP="009722D5">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85F533B" w14:textId="77777777" w:rsidR="009722D5" w:rsidRPr="00170CE7" w:rsidRDefault="009722D5" w:rsidP="009722D5">
      <w:pPr>
        <w:pStyle w:val="PL"/>
        <w:shd w:val="clear" w:color="auto" w:fill="E6E6E6"/>
      </w:pPr>
      <w:r w:rsidRPr="00170CE7">
        <w:t>}</w:t>
      </w:r>
    </w:p>
    <w:p w14:paraId="2C08E862" w14:textId="77777777" w:rsidR="009722D5" w:rsidRPr="00170CE7" w:rsidRDefault="009722D5" w:rsidP="009722D5">
      <w:pPr>
        <w:pStyle w:val="PL"/>
        <w:shd w:val="clear" w:color="auto" w:fill="E6E6E6"/>
      </w:pPr>
    </w:p>
    <w:p w14:paraId="6CC7CB4B" w14:textId="77777777" w:rsidR="009722D5" w:rsidRPr="00170CE7" w:rsidRDefault="009722D5" w:rsidP="009722D5">
      <w:pPr>
        <w:pStyle w:val="PL"/>
        <w:shd w:val="clear" w:color="auto" w:fill="E6E6E6"/>
      </w:pPr>
      <w:r w:rsidRPr="00170CE7">
        <w:t>NeighCellSI-AcquisitionParameters-r9 ::=</w:t>
      </w:r>
      <w:r w:rsidRPr="00170CE7">
        <w:tab/>
        <w:t>SEQUENCE {</w:t>
      </w:r>
    </w:p>
    <w:p w14:paraId="47CEF854" w14:textId="77777777" w:rsidR="009722D5" w:rsidRPr="00170CE7" w:rsidRDefault="009722D5" w:rsidP="009722D5">
      <w:pPr>
        <w:pStyle w:val="PL"/>
        <w:shd w:val="clear" w:color="auto" w:fill="E6E6E6"/>
      </w:pPr>
      <w:r w:rsidRPr="00170CE7">
        <w:tab/>
        <w:t>intraFreqSI-AcquisitionForHO-r9</w:t>
      </w:r>
      <w:r w:rsidRPr="00170CE7">
        <w:tab/>
      </w:r>
      <w:r w:rsidR="007C604E" w:rsidRPr="00170CE7">
        <w:tab/>
      </w:r>
      <w:r w:rsidRPr="00170CE7">
        <w:t>ENUMERATED {supported}</w:t>
      </w:r>
      <w:r w:rsidRPr="00170CE7">
        <w:tab/>
      </w:r>
      <w:r w:rsidRPr="00170CE7">
        <w:tab/>
      </w:r>
      <w:r w:rsidRPr="00170CE7">
        <w:tab/>
        <w:t>OPTIONAL,</w:t>
      </w:r>
    </w:p>
    <w:p w14:paraId="6A19808F" w14:textId="77777777" w:rsidR="009722D5" w:rsidRPr="00170CE7" w:rsidRDefault="009722D5" w:rsidP="009722D5">
      <w:pPr>
        <w:pStyle w:val="PL"/>
        <w:shd w:val="clear" w:color="auto" w:fill="E6E6E6"/>
      </w:pPr>
      <w:r w:rsidRPr="00170CE7">
        <w:tab/>
        <w:t>interFreqSI-AcquisitionForHO-r9</w:t>
      </w:r>
      <w:r w:rsidRPr="00170CE7">
        <w:tab/>
      </w:r>
      <w:r w:rsidR="007C604E" w:rsidRPr="00170CE7">
        <w:tab/>
      </w:r>
      <w:r w:rsidRPr="00170CE7">
        <w:t>ENUMERATED {supported}</w:t>
      </w:r>
      <w:r w:rsidRPr="00170CE7">
        <w:tab/>
      </w:r>
      <w:r w:rsidRPr="00170CE7">
        <w:tab/>
      </w:r>
      <w:r w:rsidRPr="00170CE7">
        <w:tab/>
        <w:t>OPTIONAL,</w:t>
      </w:r>
    </w:p>
    <w:p w14:paraId="6F65EA2E" w14:textId="77777777" w:rsidR="009722D5" w:rsidRPr="00170CE7" w:rsidRDefault="009722D5" w:rsidP="009722D5">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33D5C6B2" w14:textId="77777777" w:rsidR="009722D5" w:rsidRPr="00170CE7" w:rsidRDefault="009722D5" w:rsidP="009722D5">
      <w:pPr>
        <w:pStyle w:val="PL"/>
        <w:shd w:val="clear" w:color="auto" w:fill="E6E6E6"/>
      </w:pPr>
      <w:r w:rsidRPr="00170CE7">
        <w:t>}</w:t>
      </w:r>
    </w:p>
    <w:p w14:paraId="2B34685E" w14:textId="77777777" w:rsidR="009722D5" w:rsidRPr="00170CE7" w:rsidRDefault="009722D5" w:rsidP="009722D5">
      <w:pPr>
        <w:pStyle w:val="PL"/>
        <w:shd w:val="clear" w:color="auto" w:fill="E6E6E6"/>
      </w:pPr>
    </w:p>
    <w:p w14:paraId="14949F7D" w14:textId="77777777" w:rsidR="00955914" w:rsidRPr="00170CE7" w:rsidRDefault="00955914" w:rsidP="00955914">
      <w:pPr>
        <w:pStyle w:val="PL"/>
        <w:shd w:val="clear" w:color="auto" w:fill="E6E6E6"/>
      </w:pPr>
      <w:r w:rsidRPr="00170CE7">
        <w:t>NeighCellSI-AcquisitionParameters-v</w:t>
      </w:r>
      <w:r w:rsidR="00453800" w:rsidRPr="00170CE7">
        <w:t>1530</w:t>
      </w:r>
      <w:r w:rsidRPr="00170CE7">
        <w:t xml:space="preserve"> ::=</w:t>
      </w:r>
      <w:r w:rsidRPr="00170CE7">
        <w:tab/>
        <w:t>SEQUENCE {</w:t>
      </w:r>
    </w:p>
    <w:p w14:paraId="24B740E0" w14:textId="77777777" w:rsidR="00955914" w:rsidRPr="00170CE7" w:rsidRDefault="00955914" w:rsidP="00955914">
      <w:pPr>
        <w:pStyle w:val="PL"/>
        <w:shd w:val="clear" w:color="auto" w:fill="E6E6E6"/>
      </w:pPr>
      <w:r w:rsidRPr="00170CE7">
        <w:tab/>
        <w:t>reportCGI-NR-EN-DC-r15</w:t>
      </w:r>
      <w:r w:rsidRPr="00170CE7">
        <w:tab/>
      </w:r>
      <w:r w:rsidRPr="00170CE7">
        <w:tab/>
      </w:r>
      <w:r w:rsidRPr="00170CE7">
        <w:tab/>
      </w:r>
      <w:r w:rsidRPr="00170CE7">
        <w:tab/>
      </w:r>
      <w:r w:rsidR="007C604E" w:rsidRPr="00170CE7">
        <w:tab/>
      </w:r>
      <w:r w:rsidRPr="00170CE7">
        <w:t>ENUMERATED {supported}</w:t>
      </w:r>
      <w:r w:rsidRPr="00170CE7">
        <w:tab/>
      </w:r>
      <w:r w:rsidRPr="00170CE7">
        <w:tab/>
      </w:r>
      <w:r w:rsidRPr="00170CE7">
        <w:tab/>
        <w:t>OPTIONAL,</w:t>
      </w:r>
    </w:p>
    <w:p w14:paraId="25408946" w14:textId="77777777" w:rsidR="00955914" w:rsidRPr="00170CE7" w:rsidRDefault="00955914" w:rsidP="00955914">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7DF093D" w14:textId="77777777" w:rsidR="00955914" w:rsidRPr="00170CE7" w:rsidRDefault="00955914" w:rsidP="00955914">
      <w:pPr>
        <w:pStyle w:val="PL"/>
        <w:shd w:val="clear" w:color="auto" w:fill="E6E6E6"/>
      </w:pPr>
      <w:r w:rsidRPr="00170CE7">
        <w:t>}</w:t>
      </w:r>
    </w:p>
    <w:p w14:paraId="02723597" w14:textId="77777777" w:rsidR="00F61D72" w:rsidRPr="00170CE7" w:rsidRDefault="00F61D72" w:rsidP="00F61D72">
      <w:pPr>
        <w:pStyle w:val="PL"/>
        <w:shd w:val="clear" w:color="auto" w:fill="E6E6E6"/>
      </w:pPr>
    </w:p>
    <w:p w14:paraId="727E9FD2" w14:textId="77777777" w:rsidR="007C604E" w:rsidRPr="00170CE7" w:rsidRDefault="007C604E" w:rsidP="007C604E">
      <w:pPr>
        <w:pStyle w:val="PL"/>
        <w:shd w:val="clear" w:color="auto" w:fill="E6E6E6"/>
      </w:pPr>
      <w:r w:rsidRPr="00170CE7">
        <w:t>NeighCellSI-AcquisitionParameters-v1550 ::=</w:t>
      </w:r>
      <w:r w:rsidRPr="00170CE7">
        <w:tab/>
        <w:t>SEQUENCE {</w:t>
      </w:r>
    </w:p>
    <w:p w14:paraId="7EC61D72" w14:textId="77777777" w:rsidR="00F61D72" w:rsidRPr="00170CE7" w:rsidRDefault="00F61D72" w:rsidP="00F61D72">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11648D63" w14:textId="77777777" w:rsidR="007C604E" w:rsidRPr="00170CE7" w:rsidRDefault="007C604E" w:rsidP="007C604E">
      <w:pPr>
        <w:pStyle w:val="PL"/>
        <w:shd w:val="clear" w:color="auto" w:fill="E6E6E6"/>
      </w:pPr>
      <w:r w:rsidRPr="00170CE7">
        <w:tab/>
        <w:t>utra-</w:t>
      </w:r>
      <w:r w:rsidR="00B95824" w:rsidRPr="00170CE7">
        <w:t>GERAN</w:t>
      </w:r>
      <w:r w:rsidRPr="00170CE7">
        <w:t>-CGI-Reporting-ENDC-r15</w:t>
      </w:r>
      <w:r w:rsidRPr="00170CE7">
        <w:tab/>
      </w:r>
      <w:r w:rsidRPr="00170CE7">
        <w:tab/>
      </w:r>
      <w:r w:rsidRPr="00170CE7">
        <w:tab/>
        <w:t>ENUMERATED {supported}</w:t>
      </w:r>
      <w:r w:rsidRPr="00170CE7">
        <w:tab/>
      </w:r>
      <w:r w:rsidRPr="00170CE7">
        <w:tab/>
      </w:r>
      <w:r w:rsidRPr="00170CE7">
        <w:tab/>
        <w:t>OPTIONAL</w:t>
      </w:r>
    </w:p>
    <w:p w14:paraId="5990C2E4" w14:textId="77777777" w:rsidR="007C604E" w:rsidRPr="00170CE7" w:rsidRDefault="007C604E" w:rsidP="007C604E">
      <w:pPr>
        <w:pStyle w:val="PL"/>
        <w:shd w:val="clear" w:color="auto" w:fill="E6E6E6"/>
      </w:pPr>
      <w:r w:rsidRPr="00170CE7">
        <w:t>}</w:t>
      </w:r>
    </w:p>
    <w:p w14:paraId="219179F3" w14:textId="77777777" w:rsidR="007C604E" w:rsidRPr="00170CE7" w:rsidRDefault="007C604E" w:rsidP="007C604E">
      <w:pPr>
        <w:pStyle w:val="PL"/>
        <w:shd w:val="clear" w:color="auto" w:fill="E6E6E6"/>
      </w:pPr>
    </w:p>
    <w:p w14:paraId="65001FF0" w14:textId="77777777" w:rsidR="00955914" w:rsidRPr="00170CE7" w:rsidRDefault="00955914" w:rsidP="009722D5">
      <w:pPr>
        <w:pStyle w:val="PL"/>
        <w:shd w:val="clear" w:color="auto" w:fill="E6E6E6"/>
      </w:pPr>
    </w:p>
    <w:p w14:paraId="50D63106" w14:textId="77777777" w:rsidR="009722D5" w:rsidRPr="00170CE7" w:rsidRDefault="009722D5" w:rsidP="009722D5">
      <w:pPr>
        <w:pStyle w:val="PL"/>
        <w:shd w:val="clear" w:color="auto" w:fill="E6E6E6"/>
      </w:pPr>
      <w:r w:rsidRPr="00170CE7">
        <w:t>SON-Parameters-r9 ::=</w:t>
      </w:r>
      <w:r w:rsidRPr="00170CE7">
        <w:tab/>
      </w:r>
      <w:r w:rsidRPr="00170CE7">
        <w:tab/>
      </w:r>
      <w:r w:rsidRPr="00170CE7">
        <w:tab/>
      </w:r>
      <w:r w:rsidRPr="00170CE7">
        <w:tab/>
        <w:t>SEQUENCE {</w:t>
      </w:r>
    </w:p>
    <w:p w14:paraId="4423902A" w14:textId="77777777" w:rsidR="009722D5" w:rsidRPr="00170CE7" w:rsidRDefault="009722D5" w:rsidP="009722D5">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5E850F" w14:textId="77777777" w:rsidR="009722D5" w:rsidRPr="00170CE7" w:rsidRDefault="009722D5" w:rsidP="009722D5">
      <w:pPr>
        <w:pStyle w:val="PL"/>
        <w:shd w:val="clear" w:color="auto" w:fill="E6E6E6"/>
      </w:pPr>
      <w:r w:rsidRPr="00170CE7">
        <w:t>}</w:t>
      </w:r>
    </w:p>
    <w:p w14:paraId="7C235634" w14:textId="77777777" w:rsidR="009722D5" w:rsidRPr="00170CE7" w:rsidRDefault="009722D5" w:rsidP="009722D5">
      <w:pPr>
        <w:pStyle w:val="PL"/>
        <w:shd w:val="clear" w:color="auto" w:fill="E6E6E6"/>
      </w:pPr>
    </w:p>
    <w:p w14:paraId="72AF0D36" w14:textId="77777777" w:rsidR="009722D5" w:rsidRPr="00170CE7" w:rsidRDefault="009722D5" w:rsidP="009722D5">
      <w:pPr>
        <w:pStyle w:val="PL"/>
        <w:shd w:val="clear" w:color="auto" w:fill="E6E6E6"/>
      </w:pPr>
      <w:r w:rsidRPr="00170CE7">
        <w:t>UE-BasedNetwPerfMeasParameters-r10 ::=</w:t>
      </w:r>
      <w:r w:rsidRPr="00170CE7">
        <w:tab/>
        <w:t>SEQUENCE {</w:t>
      </w:r>
    </w:p>
    <w:p w14:paraId="409AC86E" w14:textId="77777777" w:rsidR="009722D5" w:rsidRPr="00170CE7" w:rsidRDefault="009722D5" w:rsidP="009722D5">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0D07E886" w14:textId="77777777" w:rsidR="009722D5" w:rsidRPr="00170CE7" w:rsidRDefault="009722D5" w:rsidP="009722D5">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37017E1" w14:textId="77777777" w:rsidR="009722D5" w:rsidRPr="00170CE7" w:rsidRDefault="009722D5" w:rsidP="009722D5">
      <w:pPr>
        <w:pStyle w:val="PL"/>
        <w:shd w:val="clear" w:color="auto" w:fill="E6E6E6"/>
      </w:pPr>
      <w:r w:rsidRPr="00170CE7">
        <w:t>}</w:t>
      </w:r>
    </w:p>
    <w:p w14:paraId="7E50B2E1" w14:textId="77777777" w:rsidR="009722D5" w:rsidRPr="00170CE7" w:rsidRDefault="009722D5" w:rsidP="009722D5">
      <w:pPr>
        <w:pStyle w:val="PL"/>
        <w:shd w:val="clear" w:color="auto" w:fill="E6E6E6"/>
      </w:pPr>
    </w:p>
    <w:p w14:paraId="78EB5F04" w14:textId="77777777" w:rsidR="009722D5" w:rsidRPr="00170CE7" w:rsidRDefault="009722D5" w:rsidP="009722D5">
      <w:pPr>
        <w:pStyle w:val="PL"/>
        <w:shd w:val="clear" w:color="auto" w:fill="E6E6E6"/>
      </w:pPr>
      <w:r w:rsidRPr="00170CE7">
        <w:t>UE-BasedNetwPerfMeasParameters-v1250 ::=</w:t>
      </w:r>
      <w:r w:rsidR="00497FBE" w:rsidRPr="00170CE7">
        <w:tab/>
      </w:r>
      <w:r w:rsidRPr="00170CE7">
        <w:t>SEQUENCE {</w:t>
      </w:r>
    </w:p>
    <w:p w14:paraId="78A91143" w14:textId="77777777" w:rsidR="009722D5" w:rsidRPr="00170CE7" w:rsidRDefault="009722D5" w:rsidP="009722D5">
      <w:pPr>
        <w:pStyle w:val="PL"/>
        <w:shd w:val="clear" w:color="auto" w:fill="E6E6E6"/>
      </w:pPr>
      <w:r w:rsidRPr="00170CE7">
        <w:tab/>
        <w:t>loggedMBSFNMeasurements-r12</w:t>
      </w:r>
      <w:r w:rsidRPr="00170CE7">
        <w:tab/>
      </w:r>
      <w:r w:rsidRPr="00170CE7">
        <w:tab/>
      </w:r>
      <w:r w:rsidRPr="00170CE7">
        <w:tab/>
      </w:r>
      <w:r w:rsidRPr="00170CE7">
        <w:tab/>
        <w:t>ENUMERATED {supported}</w:t>
      </w:r>
    </w:p>
    <w:p w14:paraId="09083E70" w14:textId="77777777" w:rsidR="00415B88" w:rsidRPr="00170CE7" w:rsidRDefault="009722D5" w:rsidP="00415B88">
      <w:pPr>
        <w:pStyle w:val="PL"/>
        <w:shd w:val="clear" w:color="auto" w:fill="E6E6E6"/>
      </w:pPr>
      <w:r w:rsidRPr="00170CE7">
        <w:t>}</w:t>
      </w:r>
    </w:p>
    <w:p w14:paraId="1C501559" w14:textId="77777777" w:rsidR="00415B88" w:rsidRPr="00170CE7" w:rsidRDefault="00415B88" w:rsidP="00415B88">
      <w:pPr>
        <w:pStyle w:val="PL"/>
        <w:shd w:val="clear" w:color="auto" w:fill="E6E6E6"/>
      </w:pPr>
    </w:p>
    <w:p w14:paraId="474FB5D2" w14:textId="77777777" w:rsidR="00415B88" w:rsidRPr="00170CE7" w:rsidRDefault="00415B88" w:rsidP="00415B88">
      <w:pPr>
        <w:pStyle w:val="PL"/>
        <w:shd w:val="clear" w:color="auto" w:fill="E6E6E6"/>
      </w:pPr>
      <w:r w:rsidRPr="00170CE7">
        <w:t>UE-BasedNetwPerfMeasParameters-v</w:t>
      </w:r>
      <w:r w:rsidR="00E56A3C" w:rsidRPr="00170CE7">
        <w:t>1430</w:t>
      </w:r>
      <w:r w:rsidRPr="00170CE7">
        <w:t xml:space="preserve"> ::=</w:t>
      </w:r>
      <w:r w:rsidR="00497FBE" w:rsidRPr="00170CE7">
        <w:tab/>
      </w:r>
      <w:r w:rsidRPr="00170CE7">
        <w:t>SEQUENCE {</w:t>
      </w:r>
    </w:p>
    <w:p w14:paraId="57FF25DC" w14:textId="77777777" w:rsidR="00415B88" w:rsidRPr="00170CE7" w:rsidRDefault="00415B88" w:rsidP="00415B88">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5C4A53" w14:textId="77777777" w:rsidR="009722D5" w:rsidRPr="00170CE7" w:rsidRDefault="00415B88" w:rsidP="00415B88">
      <w:pPr>
        <w:pStyle w:val="PL"/>
        <w:shd w:val="clear" w:color="auto" w:fill="E6E6E6"/>
      </w:pPr>
      <w:r w:rsidRPr="00170CE7">
        <w:t>}</w:t>
      </w:r>
    </w:p>
    <w:p w14:paraId="599C5773" w14:textId="77777777" w:rsidR="00D20891" w:rsidRPr="00170CE7" w:rsidRDefault="00D20891" w:rsidP="00D20891">
      <w:pPr>
        <w:pStyle w:val="PL"/>
        <w:shd w:val="clear" w:color="auto" w:fill="E6E6E6"/>
      </w:pPr>
    </w:p>
    <w:p w14:paraId="5DD3B602" w14:textId="77777777" w:rsidR="00D20891" w:rsidRPr="00170CE7" w:rsidRDefault="00D20891" w:rsidP="00D20891">
      <w:pPr>
        <w:pStyle w:val="PL"/>
        <w:shd w:val="clear" w:color="auto" w:fill="E6E6E6"/>
      </w:pPr>
      <w:r w:rsidRPr="00170CE7">
        <w:t xml:space="preserve">UE-BasedNetwPerfMeasParameters-v1530 ::= </w:t>
      </w:r>
      <w:r w:rsidRPr="00170CE7">
        <w:tab/>
        <w:t>SEQUENCE {</w:t>
      </w:r>
    </w:p>
    <w:p w14:paraId="1DFA65C3" w14:textId="77777777" w:rsidR="00D20891" w:rsidRPr="00170CE7" w:rsidRDefault="00D20891" w:rsidP="00D20891">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1EA70F" w14:textId="77777777" w:rsidR="00D20891" w:rsidRPr="00170CE7" w:rsidRDefault="00D20891" w:rsidP="00D20891">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FBAD48" w14:textId="77777777" w:rsidR="00D20891" w:rsidRPr="00170CE7" w:rsidRDefault="00D20891" w:rsidP="00D20891">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33A441" w14:textId="77777777" w:rsidR="00D20891" w:rsidRPr="00170CE7" w:rsidRDefault="00D20891" w:rsidP="00D20891">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631509E" w14:textId="77777777" w:rsidR="00D20891" w:rsidRPr="00170CE7" w:rsidRDefault="00D20891" w:rsidP="00D20891">
      <w:pPr>
        <w:pStyle w:val="PL"/>
        <w:shd w:val="clear" w:color="auto" w:fill="E6E6E6"/>
      </w:pPr>
      <w:r w:rsidRPr="00170CE7">
        <w:t>}</w:t>
      </w:r>
    </w:p>
    <w:p w14:paraId="1CEE92BF" w14:textId="77777777" w:rsidR="009722D5" w:rsidRPr="00170CE7" w:rsidRDefault="009722D5" w:rsidP="009722D5">
      <w:pPr>
        <w:pStyle w:val="PL"/>
        <w:shd w:val="clear" w:color="auto" w:fill="E6E6E6"/>
      </w:pPr>
    </w:p>
    <w:p w14:paraId="07805898" w14:textId="77777777" w:rsidR="009722D5" w:rsidRPr="00170CE7" w:rsidRDefault="009722D5" w:rsidP="009722D5">
      <w:pPr>
        <w:pStyle w:val="PL"/>
        <w:shd w:val="clear" w:color="auto" w:fill="E6E6E6"/>
      </w:pPr>
      <w:r w:rsidRPr="00170CE7">
        <w:t>OTDOA-PositioningCapabilities-r10 ::=</w:t>
      </w:r>
      <w:r w:rsidRPr="00170CE7">
        <w:tab/>
        <w:t>SEQUENCE {</w:t>
      </w:r>
    </w:p>
    <w:p w14:paraId="61D38354" w14:textId="77777777" w:rsidR="009722D5" w:rsidRPr="00170CE7" w:rsidRDefault="009722D5" w:rsidP="009722D5">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A620BA1" w14:textId="77777777" w:rsidR="009722D5" w:rsidRPr="00170CE7" w:rsidRDefault="009722D5" w:rsidP="009722D5">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E64D85B" w14:textId="77777777" w:rsidR="009722D5" w:rsidRPr="00170CE7" w:rsidRDefault="009722D5" w:rsidP="009722D5">
      <w:pPr>
        <w:pStyle w:val="PL"/>
        <w:shd w:val="clear" w:color="auto" w:fill="E6E6E6"/>
      </w:pPr>
      <w:r w:rsidRPr="00170CE7">
        <w:t>}</w:t>
      </w:r>
    </w:p>
    <w:p w14:paraId="2DCD1618" w14:textId="77777777" w:rsidR="009722D5" w:rsidRPr="00170CE7" w:rsidRDefault="009722D5" w:rsidP="009722D5">
      <w:pPr>
        <w:pStyle w:val="PL"/>
        <w:shd w:val="clear" w:color="auto" w:fill="E6E6E6"/>
      </w:pPr>
    </w:p>
    <w:p w14:paraId="2FD55416" w14:textId="77777777" w:rsidR="009722D5" w:rsidRPr="00170CE7" w:rsidRDefault="009722D5" w:rsidP="009722D5">
      <w:pPr>
        <w:pStyle w:val="PL"/>
        <w:shd w:val="clear" w:color="auto" w:fill="E6E6E6"/>
      </w:pPr>
      <w:r w:rsidRPr="00170CE7">
        <w:t>Other-Parameters-r11 ::=</w:t>
      </w:r>
      <w:r w:rsidRPr="00170CE7">
        <w:tab/>
      </w:r>
      <w:r w:rsidRPr="00170CE7">
        <w:tab/>
      </w:r>
      <w:r w:rsidRPr="00170CE7">
        <w:tab/>
      </w:r>
      <w:r w:rsidRPr="00170CE7">
        <w:tab/>
        <w:t>SEQUENCE {</w:t>
      </w:r>
    </w:p>
    <w:p w14:paraId="2607A0C4" w14:textId="77777777" w:rsidR="009722D5" w:rsidRPr="00170CE7" w:rsidRDefault="009722D5" w:rsidP="009722D5">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DAF51B4" w14:textId="77777777" w:rsidR="009722D5" w:rsidRPr="00170CE7" w:rsidRDefault="009722D5" w:rsidP="009722D5">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DE1958" w14:textId="77777777" w:rsidR="009722D5" w:rsidRPr="00170CE7" w:rsidRDefault="009722D5" w:rsidP="009722D5">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787F0C39" w14:textId="77777777" w:rsidR="009722D5" w:rsidRPr="00170CE7" w:rsidRDefault="009722D5" w:rsidP="009722D5">
      <w:pPr>
        <w:pStyle w:val="PL"/>
        <w:shd w:val="clear" w:color="auto" w:fill="E6E6E6"/>
      </w:pPr>
      <w:r w:rsidRPr="00170CE7">
        <w:t>}</w:t>
      </w:r>
    </w:p>
    <w:p w14:paraId="3D04DCF2" w14:textId="77777777" w:rsidR="009722D5" w:rsidRPr="00170CE7" w:rsidRDefault="009722D5" w:rsidP="009722D5">
      <w:pPr>
        <w:pStyle w:val="PL"/>
        <w:shd w:val="clear" w:color="auto" w:fill="E6E6E6"/>
      </w:pPr>
    </w:p>
    <w:p w14:paraId="7E9CFBAA" w14:textId="77777777" w:rsidR="009722D5" w:rsidRPr="00170CE7" w:rsidRDefault="009722D5" w:rsidP="009722D5">
      <w:pPr>
        <w:pStyle w:val="PL"/>
        <w:shd w:val="clear" w:color="auto" w:fill="E6E6E6"/>
      </w:pPr>
      <w:r w:rsidRPr="00170CE7">
        <w:t>Other-Parameters-v11d0 ::=</w:t>
      </w:r>
      <w:r w:rsidRPr="00170CE7">
        <w:tab/>
      </w:r>
      <w:r w:rsidRPr="00170CE7">
        <w:tab/>
      </w:r>
      <w:r w:rsidRPr="00170CE7">
        <w:tab/>
      </w:r>
      <w:r w:rsidRPr="00170CE7">
        <w:tab/>
        <w:t>SEQUENCE {</w:t>
      </w:r>
    </w:p>
    <w:p w14:paraId="676F9B19" w14:textId="77777777" w:rsidR="009722D5" w:rsidRPr="00170CE7" w:rsidRDefault="009722D5" w:rsidP="009722D5">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3F9DEF1D" w14:textId="77777777" w:rsidR="009722D5" w:rsidRPr="00170CE7" w:rsidRDefault="009722D5" w:rsidP="009722D5">
      <w:pPr>
        <w:pStyle w:val="PL"/>
        <w:shd w:val="clear" w:color="auto" w:fill="E6E6E6"/>
      </w:pPr>
      <w:r w:rsidRPr="00170CE7">
        <w:t>}</w:t>
      </w:r>
    </w:p>
    <w:p w14:paraId="28EB0DFE" w14:textId="77777777" w:rsidR="00FA4992" w:rsidRPr="00170CE7" w:rsidRDefault="00FA4992" w:rsidP="00FA4992">
      <w:pPr>
        <w:pStyle w:val="PL"/>
        <w:shd w:val="clear" w:color="auto" w:fill="E6E6E6"/>
      </w:pPr>
    </w:p>
    <w:p w14:paraId="5C8496AC" w14:textId="77777777" w:rsidR="00FA4992" w:rsidRPr="00170CE7" w:rsidRDefault="00FA4992" w:rsidP="00FA4992">
      <w:pPr>
        <w:pStyle w:val="PL"/>
        <w:shd w:val="clear" w:color="auto" w:fill="E6E6E6"/>
      </w:pPr>
      <w:r w:rsidRPr="00170CE7">
        <w:t>Other-Parameters-v13</w:t>
      </w:r>
      <w:r w:rsidR="00E91126" w:rsidRPr="00170CE7">
        <w:t>60</w:t>
      </w:r>
      <w:r w:rsidRPr="00170CE7">
        <w:t xml:space="preserve"> ::=</w:t>
      </w:r>
      <w:r w:rsidRPr="00170CE7">
        <w:tab/>
        <w:t>SEQUENCE {</w:t>
      </w:r>
    </w:p>
    <w:p w14:paraId="659536AC" w14:textId="77777777" w:rsidR="00FA4992" w:rsidRPr="00170CE7" w:rsidRDefault="00FA4992" w:rsidP="00FA4992">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285F5DCC" w14:textId="77777777" w:rsidR="00FA4992" w:rsidRPr="00170CE7" w:rsidRDefault="00FA4992" w:rsidP="00FA4992">
      <w:pPr>
        <w:pStyle w:val="PL"/>
        <w:shd w:val="clear" w:color="auto" w:fill="E6E6E6"/>
      </w:pPr>
      <w:r w:rsidRPr="00170CE7">
        <w:t>}</w:t>
      </w:r>
    </w:p>
    <w:p w14:paraId="6D9E1181" w14:textId="77777777" w:rsidR="009722D5" w:rsidRPr="00170CE7" w:rsidRDefault="009722D5" w:rsidP="009722D5">
      <w:pPr>
        <w:pStyle w:val="PL"/>
        <w:shd w:val="clear" w:color="auto" w:fill="E6E6E6"/>
      </w:pPr>
    </w:p>
    <w:p w14:paraId="64127D1E" w14:textId="77777777" w:rsidR="009722D5" w:rsidRPr="00170CE7" w:rsidRDefault="009722D5" w:rsidP="009722D5">
      <w:pPr>
        <w:pStyle w:val="PL"/>
        <w:shd w:val="clear" w:color="auto" w:fill="E6E6E6"/>
      </w:pPr>
      <w:r w:rsidRPr="00170CE7">
        <w:t>Other-Parameters-v</w:t>
      </w:r>
      <w:r w:rsidR="00E56A3C" w:rsidRPr="00170CE7">
        <w:t>1430</w:t>
      </w:r>
      <w:r w:rsidRPr="00170CE7">
        <w:t xml:space="preserve"> ::=</w:t>
      </w:r>
      <w:r w:rsidRPr="00170CE7">
        <w:tab/>
      </w:r>
      <w:r w:rsidRPr="00170CE7">
        <w:tab/>
      </w:r>
      <w:r w:rsidRPr="00170CE7">
        <w:tab/>
        <w:t>SEQUENCE {</w:t>
      </w:r>
    </w:p>
    <w:p w14:paraId="3456E076" w14:textId="77777777" w:rsidR="00BA27AE" w:rsidRPr="00170CE7" w:rsidRDefault="009722D5" w:rsidP="00BA27AE">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r w:rsidR="00BA27AE" w:rsidRPr="00170CE7">
        <w:t>,</w:t>
      </w:r>
    </w:p>
    <w:p w14:paraId="03EDCC50" w14:textId="77777777" w:rsidR="009722D5" w:rsidRPr="00170CE7" w:rsidRDefault="00BA27AE" w:rsidP="00BA27AE">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54C3CA70" w14:textId="77777777" w:rsidR="009722D5" w:rsidRPr="00170CE7" w:rsidRDefault="009722D5" w:rsidP="009722D5">
      <w:pPr>
        <w:pStyle w:val="PL"/>
        <w:shd w:val="clear" w:color="auto" w:fill="E6E6E6"/>
      </w:pPr>
      <w:r w:rsidRPr="00170CE7">
        <w:t>}</w:t>
      </w:r>
    </w:p>
    <w:p w14:paraId="763A1F6C" w14:textId="77777777" w:rsidR="00763B3A" w:rsidRPr="00170CE7" w:rsidRDefault="00763B3A" w:rsidP="00763B3A">
      <w:pPr>
        <w:pStyle w:val="PL"/>
        <w:shd w:val="clear" w:color="auto" w:fill="E6E6E6"/>
      </w:pPr>
    </w:p>
    <w:p w14:paraId="2ED4724A" w14:textId="77777777" w:rsidR="00763B3A" w:rsidRPr="00170CE7" w:rsidRDefault="00763B3A" w:rsidP="00763B3A">
      <w:pPr>
        <w:pStyle w:val="PL"/>
        <w:shd w:val="clear" w:color="auto" w:fill="E6E6E6"/>
      </w:pPr>
      <w:r w:rsidRPr="00170CE7">
        <w:t>OtherParameters-v1450 ::=</w:t>
      </w:r>
      <w:r w:rsidRPr="00170CE7">
        <w:tab/>
        <w:t>SEQUENCE {</w:t>
      </w:r>
    </w:p>
    <w:p w14:paraId="273144B2" w14:textId="77777777" w:rsidR="00763B3A" w:rsidRPr="00170CE7" w:rsidRDefault="00763B3A" w:rsidP="00763B3A">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282522E7" w14:textId="77777777" w:rsidR="00763B3A" w:rsidRPr="00170CE7" w:rsidRDefault="00763B3A" w:rsidP="00763B3A">
      <w:pPr>
        <w:pStyle w:val="PL"/>
        <w:shd w:val="clear" w:color="auto" w:fill="E6E6E6"/>
      </w:pPr>
      <w:r w:rsidRPr="00170CE7">
        <w:t>}</w:t>
      </w:r>
    </w:p>
    <w:p w14:paraId="33B8C146" w14:textId="77777777" w:rsidR="00B73B24" w:rsidRPr="00170CE7" w:rsidRDefault="00B73B24" w:rsidP="00B73B24">
      <w:pPr>
        <w:pStyle w:val="PL"/>
        <w:shd w:val="clear" w:color="auto" w:fill="E6E6E6"/>
      </w:pPr>
    </w:p>
    <w:p w14:paraId="51DB6D99" w14:textId="77777777" w:rsidR="00B73B24" w:rsidRPr="00170CE7" w:rsidRDefault="00B73B24" w:rsidP="00B73B24">
      <w:pPr>
        <w:pStyle w:val="PL"/>
        <w:shd w:val="clear" w:color="auto" w:fill="E6E6E6"/>
      </w:pPr>
      <w:r w:rsidRPr="00170CE7">
        <w:t>Other-Parameters-v14</w:t>
      </w:r>
      <w:r w:rsidR="007C4B93" w:rsidRPr="00170CE7">
        <w:t>60</w:t>
      </w:r>
      <w:r w:rsidRPr="00170CE7">
        <w:t xml:space="preserve"> ::=</w:t>
      </w:r>
      <w:r w:rsidR="00497FBE" w:rsidRPr="00170CE7">
        <w:tab/>
      </w:r>
      <w:r w:rsidRPr="00170CE7">
        <w:t>SEQUENCE {</w:t>
      </w:r>
    </w:p>
    <w:p w14:paraId="6A08783F" w14:textId="77777777" w:rsidR="00B73B24" w:rsidRPr="00170CE7" w:rsidRDefault="00B73B24" w:rsidP="00B73B24">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61F9F7C7" w14:textId="77777777" w:rsidR="009722D5" w:rsidRPr="00170CE7" w:rsidRDefault="00B73B24" w:rsidP="00B73B24">
      <w:pPr>
        <w:pStyle w:val="PL"/>
        <w:shd w:val="clear" w:color="auto" w:fill="E6E6E6"/>
      </w:pPr>
      <w:r w:rsidRPr="00170CE7">
        <w:t>}</w:t>
      </w:r>
    </w:p>
    <w:p w14:paraId="4DA386E7" w14:textId="77777777" w:rsidR="00B73B24" w:rsidRPr="00170CE7" w:rsidRDefault="00B73B24" w:rsidP="00B73B24">
      <w:pPr>
        <w:pStyle w:val="PL"/>
        <w:shd w:val="clear" w:color="auto" w:fill="E6E6E6"/>
      </w:pPr>
    </w:p>
    <w:p w14:paraId="157B1E31" w14:textId="77777777" w:rsidR="001A17EB" w:rsidRPr="00170CE7" w:rsidRDefault="001A17EB" w:rsidP="001A17EB">
      <w:pPr>
        <w:pStyle w:val="PL"/>
        <w:shd w:val="clear" w:color="auto" w:fill="E6E6E6"/>
      </w:pPr>
      <w:r w:rsidRPr="00170CE7">
        <w:t>Other-Parameters-v1530 ::=</w:t>
      </w:r>
      <w:r w:rsidRPr="00170CE7">
        <w:tab/>
      </w:r>
      <w:r w:rsidRPr="00170CE7">
        <w:tab/>
      </w:r>
      <w:r w:rsidRPr="00170CE7">
        <w:tab/>
        <w:t>SEQUENCE {</w:t>
      </w:r>
    </w:p>
    <w:p w14:paraId="2F420236" w14:textId="77777777" w:rsidR="001A17EB" w:rsidRPr="00170CE7" w:rsidRDefault="001A17EB" w:rsidP="001A17E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r w:rsidR="00515345" w:rsidRPr="00170CE7">
        <w:t>,</w:t>
      </w:r>
    </w:p>
    <w:p w14:paraId="125BA53E" w14:textId="77777777" w:rsidR="00515345" w:rsidRPr="00170CE7" w:rsidRDefault="00515345" w:rsidP="001A17EB">
      <w:pPr>
        <w:pStyle w:val="PL"/>
        <w:shd w:val="clear" w:color="auto" w:fill="E6E6E6"/>
      </w:pPr>
      <w:r w:rsidRPr="00170CE7">
        <w:tab/>
        <w:t>timeReferenceProvision-r15</w:t>
      </w:r>
      <w:r w:rsidRPr="00170CE7">
        <w:tab/>
      </w:r>
      <w:r w:rsidRPr="00170CE7">
        <w:tab/>
        <w:t>ENUMERATED {supported}</w:t>
      </w:r>
      <w:r w:rsidRPr="00170CE7">
        <w:tab/>
      </w:r>
      <w:r w:rsidRPr="00170CE7">
        <w:tab/>
        <w:t>OPTIONAL</w:t>
      </w:r>
      <w:r w:rsidR="00B3199C" w:rsidRPr="00170CE7">
        <w:t>,</w:t>
      </w:r>
    </w:p>
    <w:p w14:paraId="60DEE3E8" w14:textId="77777777" w:rsidR="00B3199C" w:rsidRPr="00170CE7" w:rsidRDefault="00B3199C" w:rsidP="001A17E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61DA37CF" w14:textId="77777777" w:rsidR="001A17EB" w:rsidRPr="00170CE7" w:rsidRDefault="001A17EB" w:rsidP="001A17EB">
      <w:pPr>
        <w:pStyle w:val="PL"/>
        <w:shd w:val="clear" w:color="auto" w:fill="E6E6E6"/>
      </w:pPr>
      <w:r w:rsidRPr="00170CE7">
        <w:t>}</w:t>
      </w:r>
    </w:p>
    <w:p w14:paraId="0B9BFC0F" w14:textId="77777777" w:rsidR="001A17EB" w:rsidRPr="00170CE7" w:rsidRDefault="001A17EB" w:rsidP="001A17EB">
      <w:pPr>
        <w:pStyle w:val="PL"/>
        <w:shd w:val="clear" w:color="auto" w:fill="E6E6E6"/>
      </w:pPr>
    </w:p>
    <w:p w14:paraId="7A218896" w14:textId="77777777" w:rsidR="001431A9" w:rsidRPr="00170CE7" w:rsidRDefault="001431A9" w:rsidP="001431A9">
      <w:pPr>
        <w:pStyle w:val="PL"/>
        <w:shd w:val="clear" w:color="auto" w:fill="E6E6E6"/>
      </w:pPr>
      <w:r w:rsidRPr="00170CE7">
        <w:t>Other-Parameters-v15</w:t>
      </w:r>
      <w:r w:rsidR="00A572BD" w:rsidRPr="00170CE7">
        <w:t>40</w:t>
      </w:r>
      <w:r w:rsidRPr="00170CE7">
        <w:t xml:space="preserve"> ::=</w:t>
      </w:r>
      <w:r w:rsidRPr="00170CE7">
        <w:tab/>
      </w:r>
      <w:r w:rsidRPr="00170CE7">
        <w:tab/>
      </w:r>
      <w:r w:rsidRPr="00170CE7">
        <w:tab/>
        <w:t>SEQUENCE {</w:t>
      </w:r>
    </w:p>
    <w:p w14:paraId="7381EB15" w14:textId="77777777" w:rsidR="001431A9" w:rsidRPr="00170CE7" w:rsidRDefault="001431A9" w:rsidP="001431A9">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5A2489ED" w14:textId="77777777" w:rsidR="001431A9" w:rsidRPr="00170CE7" w:rsidRDefault="001431A9" w:rsidP="001431A9">
      <w:pPr>
        <w:pStyle w:val="PL"/>
        <w:shd w:val="clear" w:color="auto" w:fill="E6E6E6"/>
        <w:rPr>
          <w:rFonts w:eastAsia="Yu Mincho"/>
        </w:rPr>
      </w:pPr>
      <w:r w:rsidRPr="00170CE7">
        <w:rPr>
          <w:rFonts w:eastAsia="Yu Mincho"/>
        </w:rPr>
        <w:t>}</w:t>
      </w:r>
    </w:p>
    <w:p w14:paraId="46CC2855" w14:textId="77777777" w:rsidR="001431A9" w:rsidRPr="00170CE7" w:rsidRDefault="001431A9" w:rsidP="001431A9">
      <w:pPr>
        <w:pStyle w:val="PL"/>
        <w:shd w:val="clear" w:color="auto" w:fill="E6E6E6"/>
        <w:rPr>
          <w:rFonts w:eastAsia="Yu Mincho"/>
        </w:rPr>
      </w:pPr>
    </w:p>
    <w:p w14:paraId="2134198D" w14:textId="77777777" w:rsidR="009722D5" w:rsidRPr="00170CE7" w:rsidRDefault="009722D5" w:rsidP="009722D5">
      <w:pPr>
        <w:pStyle w:val="PL"/>
        <w:shd w:val="clear" w:color="auto" w:fill="E6E6E6"/>
      </w:pPr>
      <w:r w:rsidRPr="00170CE7">
        <w:t>MBMS-Parameters-r11 ::=</w:t>
      </w:r>
      <w:r w:rsidRPr="00170CE7">
        <w:tab/>
      </w:r>
      <w:r w:rsidRPr="00170CE7">
        <w:tab/>
      </w:r>
      <w:r w:rsidRPr="00170CE7">
        <w:tab/>
      </w:r>
      <w:r w:rsidRPr="00170CE7">
        <w:tab/>
        <w:t>SEQUENCE {</w:t>
      </w:r>
    </w:p>
    <w:p w14:paraId="66C4F370" w14:textId="77777777" w:rsidR="009722D5" w:rsidRPr="00170CE7" w:rsidRDefault="009722D5" w:rsidP="009722D5">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BBF8E3" w14:textId="77777777" w:rsidR="009722D5" w:rsidRPr="00170CE7" w:rsidRDefault="009722D5" w:rsidP="009722D5">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4247F734" w14:textId="77777777" w:rsidR="009722D5" w:rsidRPr="00170CE7" w:rsidRDefault="009722D5" w:rsidP="009722D5">
      <w:pPr>
        <w:pStyle w:val="PL"/>
        <w:shd w:val="clear" w:color="auto" w:fill="E6E6E6"/>
      </w:pPr>
      <w:r w:rsidRPr="00170CE7">
        <w:t>}</w:t>
      </w:r>
    </w:p>
    <w:p w14:paraId="5DE35E74" w14:textId="77777777" w:rsidR="009722D5" w:rsidRPr="00170CE7" w:rsidRDefault="009722D5" w:rsidP="009722D5">
      <w:pPr>
        <w:pStyle w:val="PL"/>
        <w:shd w:val="clear" w:color="auto" w:fill="E6E6E6"/>
      </w:pPr>
    </w:p>
    <w:p w14:paraId="76AB7CCD" w14:textId="77777777" w:rsidR="009722D5" w:rsidRPr="00170CE7" w:rsidRDefault="009722D5" w:rsidP="009722D5">
      <w:pPr>
        <w:pStyle w:val="PL"/>
        <w:shd w:val="clear" w:color="auto" w:fill="E6E6E6"/>
      </w:pPr>
      <w:r w:rsidRPr="00170CE7">
        <w:t>MBMS-Parameters-v1250 ::=</w:t>
      </w:r>
      <w:r w:rsidRPr="00170CE7">
        <w:tab/>
      </w:r>
      <w:r w:rsidRPr="00170CE7">
        <w:tab/>
      </w:r>
      <w:r w:rsidRPr="00170CE7">
        <w:tab/>
      </w:r>
      <w:r w:rsidRPr="00170CE7">
        <w:tab/>
        <w:t>SEQUENCE {</w:t>
      </w:r>
    </w:p>
    <w:p w14:paraId="2BDFBD8F" w14:textId="77777777" w:rsidR="009722D5" w:rsidRPr="00170CE7" w:rsidRDefault="009722D5" w:rsidP="009722D5">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7DECE" w14:textId="77777777" w:rsidR="009722D5" w:rsidRPr="00170CE7" w:rsidRDefault="009722D5" w:rsidP="009722D5">
      <w:pPr>
        <w:pStyle w:val="PL"/>
        <w:shd w:val="clear" w:color="auto" w:fill="E6E6E6"/>
      </w:pPr>
      <w:r w:rsidRPr="00170CE7">
        <w:t>}</w:t>
      </w:r>
    </w:p>
    <w:p w14:paraId="2EAB6618" w14:textId="77777777" w:rsidR="001B4011" w:rsidRPr="00170CE7" w:rsidRDefault="001B4011" w:rsidP="001B4011">
      <w:pPr>
        <w:pStyle w:val="PL"/>
        <w:shd w:val="clear" w:color="auto" w:fill="E6E6E6"/>
      </w:pPr>
    </w:p>
    <w:p w14:paraId="007877B8" w14:textId="77777777" w:rsidR="001B4011" w:rsidRPr="00170CE7" w:rsidRDefault="001B4011" w:rsidP="001B4011">
      <w:pPr>
        <w:pStyle w:val="PL"/>
        <w:shd w:val="clear" w:color="auto" w:fill="E6E6E6"/>
      </w:pPr>
      <w:r w:rsidRPr="00170CE7">
        <w:t>MBMS-Parameters-v</w:t>
      </w:r>
      <w:r w:rsidR="00E56A3C" w:rsidRPr="00170CE7">
        <w:t>1430</w:t>
      </w:r>
      <w:r w:rsidRPr="00170CE7">
        <w:t xml:space="preserve"> ::=</w:t>
      </w:r>
      <w:r w:rsidRPr="00170CE7">
        <w:tab/>
      </w:r>
      <w:r w:rsidRPr="00170CE7">
        <w:tab/>
      </w:r>
      <w:r w:rsidRPr="00170CE7">
        <w:tab/>
      </w:r>
      <w:r w:rsidRPr="00170CE7">
        <w:tab/>
        <w:t>SEQUENCE {</w:t>
      </w:r>
    </w:p>
    <w:p w14:paraId="28958EE2" w14:textId="77777777" w:rsidR="001B4011" w:rsidRPr="00170CE7" w:rsidRDefault="001B4011" w:rsidP="001B4011">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0C97410F" w14:textId="77777777" w:rsidR="001B4011" w:rsidRPr="00170CE7" w:rsidRDefault="001B4011" w:rsidP="001B4011">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1A789F8" w14:textId="77777777" w:rsidR="001B4011" w:rsidRPr="00170CE7" w:rsidRDefault="001B4011" w:rsidP="001B4011">
      <w:pPr>
        <w:pStyle w:val="PL"/>
        <w:shd w:val="clear" w:color="auto" w:fill="E6E6E6"/>
      </w:pPr>
      <w:r w:rsidRPr="00170CE7">
        <w:tab/>
        <w:t>subcarrierSpacingMBMS-khz7dot5-r14</w:t>
      </w:r>
      <w:r w:rsidRPr="00170CE7">
        <w:tab/>
        <w:t>ENUMERATED {supported}</w:t>
      </w:r>
      <w:r w:rsidRPr="00170CE7">
        <w:tab/>
      </w:r>
      <w:r w:rsidRPr="00170CE7">
        <w:tab/>
        <w:t>OPTIONAL,</w:t>
      </w:r>
    </w:p>
    <w:p w14:paraId="3364C30D" w14:textId="77777777" w:rsidR="001B4011" w:rsidRPr="00170CE7" w:rsidRDefault="001B4011" w:rsidP="001B4011">
      <w:pPr>
        <w:pStyle w:val="PL"/>
        <w:shd w:val="clear" w:color="auto" w:fill="E6E6E6"/>
      </w:pPr>
      <w:r w:rsidRPr="00170CE7">
        <w:tab/>
        <w:t>subcarrierSpacingMBMS-khz1dot25-r14</w:t>
      </w:r>
      <w:r w:rsidRPr="00170CE7">
        <w:tab/>
        <w:t>ENUMERATED {supported}</w:t>
      </w:r>
      <w:r w:rsidRPr="00170CE7">
        <w:tab/>
      </w:r>
      <w:r w:rsidRPr="00170CE7">
        <w:tab/>
        <w:t>OPTIONAL</w:t>
      </w:r>
    </w:p>
    <w:p w14:paraId="3B9BA4A6" w14:textId="77777777" w:rsidR="001B4011" w:rsidRPr="00170CE7" w:rsidRDefault="001B4011" w:rsidP="001B4011">
      <w:pPr>
        <w:pStyle w:val="PL"/>
        <w:shd w:val="clear" w:color="auto" w:fill="E6E6E6"/>
      </w:pPr>
      <w:r w:rsidRPr="00170CE7">
        <w:t>}</w:t>
      </w:r>
    </w:p>
    <w:p w14:paraId="5D084B1C" w14:textId="77777777" w:rsidR="002264CF" w:rsidRPr="00170CE7" w:rsidRDefault="002264CF" w:rsidP="002264CF">
      <w:pPr>
        <w:pStyle w:val="PL"/>
        <w:shd w:val="clear" w:color="auto" w:fill="E6E6E6"/>
      </w:pPr>
    </w:p>
    <w:p w14:paraId="22364864" w14:textId="77777777" w:rsidR="002264CF" w:rsidRPr="00170CE7" w:rsidRDefault="002264CF" w:rsidP="002264CF">
      <w:pPr>
        <w:pStyle w:val="PL"/>
        <w:shd w:val="clear" w:color="auto" w:fill="E6E6E6"/>
      </w:pPr>
      <w:r w:rsidRPr="00170CE7">
        <w:t>MBMS-Parameters-v1470 ::=</w:t>
      </w:r>
      <w:r w:rsidRPr="00170CE7">
        <w:tab/>
      </w:r>
      <w:r w:rsidRPr="00170CE7">
        <w:tab/>
        <w:t>SEQUENCE {</w:t>
      </w:r>
    </w:p>
    <w:p w14:paraId="1783E84A" w14:textId="77777777" w:rsidR="002264CF" w:rsidRPr="00170CE7" w:rsidRDefault="002264CF" w:rsidP="002264CF">
      <w:pPr>
        <w:pStyle w:val="PL"/>
        <w:shd w:val="clear" w:color="auto" w:fill="E6E6E6"/>
      </w:pPr>
      <w:r w:rsidRPr="00170CE7">
        <w:tab/>
        <w:t>mbms-MaxBW-r14</w:t>
      </w:r>
      <w:r w:rsidRPr="00170CE7">
        <w:tab/>
      </w:r>
      <w:r w:rsidRPr="00170CE7">
        <w:tab/>
      </w:r>
      <w:r w:rsidRPr="00170CE7">
        <w:tab/>
      </w:r>
      <w:r w:rsidRPr="00170CE7">
        <w:tab/>
      </w:r>
      <w:r w:rsidRPr="00170CE7">
        <w:tab/>
        <w:t>CHOICE {</w:t>
      </w:r>
    </w:p>
    <w:p w14:paraId="3A732F0F" w14:textId="77777777" w:rsidR="002264CF" w:rsidRPr="00170CE7" w:rsidRDefault="002264CF" w:rsidP="002264C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FE1138F" w14:textId="77777777" w:rsidR="002264CF" w:rsidRPr="00170CE7" w:rsidRDefault="002264CF" w:rsidP="002264C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28B84F3C" w14:textId="77777777" w:rsidR="002264CF" w:rsidRPr="00170CE7" w:rsidRDefault="002264CF" w:rsidP="002264CF">
      <w:pPr>
        <w:pStyle w:val="PL"/>
        <w:shd w:val="clear" w:color="auto" w:fill="E6E6E6"/>
      </w:pPr>
      <w:r w:rsidRPr="00170CE7">
        <w:tab/>
        <w:t>},</w:t>
      </w:r>
    </w:p>
    <w:p w14:paraId="41C4750F" w14:textId="77777777" w:rsidR="002264CF" w:rsidRPr="00170CE7" w:rsidRDefault="002264CF" w:rsidP="002264C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8CB8622" w14:textId="77777777" w:rsidR="002264CF" w:rsidRPr="00170CE7" w:rsidRDefault="002264CF" w:rsidP="002264C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2E59D58" w14:textId="77777777" w:rsidR="001B4011" w:rsidRPr="00170CE7" w:rsidRDefault="002264CF" w:rsidP="002264CF">
      <w:pPr>
        <w:pStyle w:val="PL"/>
        <w:shd w:val="clear" w:color="auto" w:fill="E6E6E6"/>
      </w:pPr>
      <w:r w:rsidRPr="00170CE7">
        <w:t>}</w:t>
      </w:r>
    </w:p>
    <w:p w14:paraId="5DD20E63" w14:textId="77777777" w:rsidR="002264CF" w:rsidRPr="00170CE7" w:rsidRDefault="002264CF" w:rsidP="002264CF">
      <w:pPr>
        <w:pStyle w:val="PL"/>
        <w:shd w:val="clear" w:color="auto" w:fill="E6E6E6"/>
      </w:pPr>
    </w:p>
    <w:p w14:paraId="5E7EC880" w14:textId="77777777" w:rsidR="001B4011" w:rsidRPr="00170CE7" w:rsidRDefault="001B4011" w:rsidP="001B4011">
      <w:pPr>
        <w:pStyle w:val="PL"/>
        <w:shd w:val="clear" w:color="auto" w:fill="E6E6E6"/>
      </w:pPr>
      <w:r w:rsidRPr="00170CE7">
        <w:t>FeMBMS-Unicast-Parameters-r14 ::=</w:t>
      </w:r>
      <w:r w:rsidRPr="00170CE7">
        <w:tab/>
      </w:r>
      <w:r w:rsidRPr="00170CE7">
        <w:tab/>
        <w:t>SEQUENCE {</w:t>
      </w:r>
    </w:p>
    <w:p w14:paraId="40DEBCDA" w14:textId="77777777" w:rsidR="001B4011" w:rsidRPr="00170CE7" w:rsidRDefault="001B4011" w:rsidP="001B4011">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3BFFD5AE" w14:textId="77777777" w:rsidR="001B4011" w:rsidRPr="00170CE7" w:rsidRDefault="001B4011" w:rsidP="001B4011">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0B54FEC" w14:textId="77777777" w:rsidR="001B4011" w:rsidRPr="00170CE7" w:rsidRDefault="001B4011" w:rsidP="001B4011">
      <w:pPr>
        <w:pStyle w:val="PL"/>
        <w:shd w:val="clear" w:color="auto" w:fill="E6E6E6"/>
      </w:pPr>
      <w:r w:rsidRPr="00170CE7">
        <w:t>}</w:t>
      </w:r>
    </w:p>
    <w:p w14:paraId="26C7F72A" w14:textId="77777777" w:rsidR="001B4011" w:rsidRPr="00170CE7" w:rsidRDefault="001B4011" w:rsidP="009722D5">
      <w:pPr>
        <w:pStyle w:val="PL"/>
        <w:shd w:val="clear" w:color="auto" w:fill="E6E6E6"/>
      </w:pPr>
    </w:p>
    <w:p w14:paraId="6061C559" w14:textId="77777777" w:rsidR="009722D5" w:rsidRPr="00170CE7" w:rsidRDefault="009722D5" w:rsidP="009722D5">
      <w:pPr>
        <w:pStyle w:val="PL"/>
        <w:shd w:val="clear" w:color="auto" w:fill="E6E6E6"/>
      </w:pPr>
      <w:r w:rsidRPr="00170CE7">
        <w:t>SCPTM-Parameters-r13 ::=</w:t>
      </w:r>
      <w:r w:rsidRPr="00170CE7">
        <w:tab/>
      </w:r>
      <w:r w:rsidRPr="00170CE7">
        <w:tab/>
      </w:r>
      <w:r w:rsidRPr="00170CE7">
        <w:tab/>
      </w:r>
      <w:r w:rsidRPr="00170CE7">
        <w:tab/>
        <w:t>SEQUENCE {</w:t>
      </w:r>
    </w:p>
    <w:p w14:paraId="21DCBEED" w14:textId="77777777" w:rsidR="009722D5" w:rsidRPr="00170CE7" w:rsidRDefault="009722D5" w:rsidP="009722D5">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2C954A8A" w14:textId="77777777" w:rsidR="009722D5" w:rsidRPr="00170CE7" w:rsidRDefault="009722D5" w:rsidP="009722D5">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6594BB3" w14:textId="77777777" w:rsidR="009722D5" w:rsidRPr="00170CE7" w:rsidRDefault="009722D5" w:rsidP="009722D5">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5AB9FB60" w14:textId="77777777" w:rsidR="009722D5" w:rsidRPr="00170CE7" w:rsidRDefault="009722D5" w:rsidP="009722D5">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ED7AB4" w14:textId="77777777" w:rsidR="009722D5" w:rsidRPr="00170CE7" w:rsidRDefault="009722D5" w:rsidP="009722D5">
      <w:pPr>
        <w:pStyle w:val="PL"/>
        <w:shd w:val="clear" w:color="auto" w:fill="E6E6E6"/>
      </w:pPr>
      <w:r w:rsidRPr="00170CE7">
        <w:t>}</w:t>
      </w:r>
    </w:p>
    <w:p w14:paraId="50890349" w14:textId="77777777" w:rsidR="009722D5" w:rsidRPr="00170CE7" w:rsidRDefault="009722D5" w:rsidP="009722D5">
      <w:pPr>
        <w:pStyle w:val="PL"/>
        <w:shd w:val="clear" w:color="auto" w:fill="E6E6E6"/>
      </w:pPr>
    </w:p>
    <w:p w14:paraId="334FF4B1" w14:textId="77777777" w:rsidR="009722D5" w:rsidRPr="00170CE7" w:rsidRDefault="009722D5" w:rsidP="009722D5">
      <w:pPr>
        <w:pStyle w:val="PL"/>
        <w:shd w:val="clear" w:color="auto" w:fill="E6E6E6"/>
      </w:pPr>
      <w:r w:rsidRPr="00170CE7">
        <w:t>CE-Parameters-r13 ::=</w:t>
      </w:r>
      <w:r w:rsidRPr="00170CE7">
        <w:tab/>
      </w:r>
      <w:r w:rsidRPr="00170CE7">
        <w:tab/>
        <w:t>SEQUENCE {</w:t>
      </w:r>
    </w:p>
    <w:p w14:paraId="1D6AF6BB" w14:textId="77777777" w:rsidR="009722D5" w:rsidRPr="00170CE7" w:rsidRDefault="009722D5" w:rsidP="009722D5">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B8821E7" w14:textId="77777777" w:rsidR="009722D5" w:rsidRPr="00170CE7" w:rsidRDefault="009722D5" w:rsidP="009722D5">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08956B7" w14:textId="77777777" w:rsidR="009722D5" w:rsidRPr="00170CE7" w:rsidRDefault="009722D5" w:rsidP="009722D5">
      <w:pPr>
        <w:pStyle w:val="PL"/>
        <w:shd w:val="clear" w:color="auto" w:fill="E6E6E6"/>
      </w:pPr>
      <w:r w:rsidRPr="00170CE7">
        <w:t>}</w:t>
      </w:r>
    </w:p>
    <w:p w14:paraId="4FD05C02" w14:textId="77777777" w:rsidR="009722D5" w:rsidRPr="00170CE7" w:rsidRDefault="009722D5" w:rsidP="009722D5">
      <w:pPr>
        <w:pStyle w:val="PL"/>
        <w:shd w:val="clear" w:color="auto" w:fill="E6E6E6"/>
      </w:pPr>
    </w:p>
    <w:p w14:paraId="0766950B" w14:textId="77777777" w:rsidR="009722D5" w:rsidRPr="00170CE7" w:rsidRDefault="009722D5" w:rsidP="009722D5">
      <w:pPr>
        <w:pStyle w:val="PL"/>
        <w:shd w:val="clear" w:color="auto" w:fill="E6E6E6"/>
      </w:pPr>
      <w:r w:rsidRPr="00170CE7">
        <w:t>CE-Parameters-v1320 ::=</w:t>
      </w:r>
      <w:r w:rsidRPr="00170CE7">
        <w:tab/>
      </w:r>
      <w:r w:rsidRPr="00170CE7">
        <w:tab/>
        <w:t>SEQUENCE {</w:t>
      </w:r>
    </w:p>
    <w:p w14:paraId="05707215" w14:textId="77777777" w:rsidR="009722D5" w:rsidRPr="00170CE7" w:rsidRDefault="009722D5" w:rsidP="009722D5">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5D5541D" w14:textId="77777777" w:rsidR="009722D5" w:rsidRPr="00170CE7" w:rsidRDefault="009722D5" w:rsidP="009722D5">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408B720" w14:textId="77777777" w:rsidR="009722D5" w:rsidRPr="00170CE7" w:rsidRDefault="009722D5" w:rsidP="009722D5">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661140" w14:textId="77777777" w:rsidR="009722D5" w:rsidRPr="00170CE7" w:rsidRDefault="009722D5" w:rsidP="009722D5">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B0C128" w14:textId="77777777" w:rsidR="009722D5" w:rsidRPr="00170CE7" w:rsidRDefault="009722D5" w:rsidP="009722D5">
      <w:pPr>
        <w:pStyle w:val="PL"/>
        <w:shd w:val="clear" w:color="auto" w:fill="E6E6E6"/>
      </w:pPr>
      <w:r w:rsidRPr="00170CE7">
        <w:t>}</w:t>
      </w:r>
    </w:p>
    <w:p w14:paraId="4AEEED94" w14:textId="77777777" w:rsidR="009722D5" w:rsidRPr="00170CE7" w:rsidRDefault="009722D5" w:rsidP="009722D5">
      <w:pPr>
        <w:pStyle w:val="PL"/>
        <w:shd w:val="clear" w:color="auto" w:fill="E6E6E6"/>
      </w:pPr>
    </w:p>
    <w:p w14:paraId="4B1D1CA2" w14:textId="77777777" w:rsidR="009722D5" w:rsidRPr="00170CE7" w:rsidRDefault="009722D5" w:rsidP="009722D5">
      <w:pPr>
        <w:pStyle w:val="PL"/>
        <w:shd w:val="clear" w:color="auto" w:fill="E6E6E6"/>
      </w:pPr>
      <w:r w:rsidRPr="00170CE7">
        <w:t>CE-Parameters-v1350 ::=</w:t>
      </w:r>
      <w:r w:rsidRPr="00170CE7">
        <w:tab/>
      </w:r>
      <w:r w:rsidRPr="00170CE7">
        <w:tab/>
        <w:t>SEQUENCE {</w:t>
      </w:r>
    </w:p>
    <w:p w14:paraId="36E052D6" w14:textId="77777777" w:rsidR="009722D5" w:rsidRPr="00170CE7" w:rsidRDefault="009722D5" w:rsidP="009722D5">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6D6A95E" w14:textId="77777777" w:rsidR="007E25F9" w:rsidRPr="00170CE7" w:rsidRDefault="009722D5" w:rsidP="007E25F9">
      <w:pPr>
        <w:pStyle w:val="PL"/>
        <w:shd w:val="clear" w:color="auto" w:fill="E6E6E6"/>
      </w:pPr>
      <w:r w:rsidRPr="00170CE7">
        <w:t>}</w:t>
      </w:r>
    </w:p>
    <w:p w14:paraId="042C5BE3" w14:textId="77777777" w:rsidR="007E25F9" w:rsidRPr="00170CE7" w:rsidRDefault="007E25F9" w:rsidP="007E25F9">
      <w:pPr>
        <w:pStyle w:val="PL"/>
        <w:shd w:val="clear" w:color="auto" w:fill="E6E6E6"/>
      </w:pPr>
    </w:p>
    <w:p w14:paraId="34CDB3AF" w14:textId="77777777" w:rsidR="007E25F9" w:rsidRPr="00170CE7" w:rsidRDefault="007E25F9" w:rsidP="007E25F9">
      <w:pPr>
        <w:pStyle w:val="PL"/>
        <w:shd w:val="clear" w:color="auto" w:fill="E6E6E6"/>
      </w:pPr>
      <w:r w:rsidRPr="00170CE7">
        <w:t>CE-Parameters-v1370 ::=</w:t>
      </w:r>
      <w:r w:rsidRPr="00170CE7">
        <w:tab/>
      </w:r>
      <w:r w:rsidRPr="00170CE7">
        <w:tab/>
        <w:t>SEQUENCE {</w:t>
      </w:r>
    </w:p>
    <w:p w14:paraId="52731E75" w14:textId="77777777" w:rsidR="007E25F9" w:rsidRPr="00170CE7" w:rsidRDefault="007E25F9" w:rsidP="007E25F9">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645F33" w14:textId="77777777" w:rsidR="007E25F9" w:rsidRPr="00170CE7" w:rsidRDefault="007E25F9" w:rsidP="007E25F9">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4E233" w14:textId="77777777" w:rsidR="009722D5" w:rsidRPr="00170CE7" w:rsidRDefault="007E25F9" w:rsidP="007E25F9">
      <w:pPr>
        <w:pStyle w:val="PL"/>
        <w:shd w:val="clear" w:color="auto" w:fill="E6E6E6"/>
      </w:pPr>
      <w:r w:rsidRPr="00170CE7">
        <w:t>}</w:t>
      </w:r>
    </w:p>
    <w:p w14:paraId="4E867A9F" w14:textId="77777777" w:rsidR="00084D7D" w:rsidRPr="00170CE7" w:rsidRDefault="00084D7D" w:rsidP="00084D7D">
      <w:pPr>
        <w:pStyle w:val="PL"/>
        <w:shd w:val="clear" w:color="auto" w:fill="E6E6E6"/>
      </w:pPr>
    </w:p>
    <w:p w14:paraId="181AF32A" w14:textId="77777777" w:rsidR="002B155B" w:rsidRPr="00170CE7" w:rsidRDefault="002B155B" w:rsidP="002B155B">
      <w:pPr>
        <w:pStyle w:val="PL"/>
        <w:shd w:val="clear" w:color="auto" w:fill="E6E6E6"/>
      </w:pPr>
      <w:r w:rsidRPr="00170CE7">
        <w:t>CE-Parameters-v1380 ::=</w:t>
      </w:r>
      <w:r w:rsidRPr="00170CE7">
        <w:tab/>
      </w:r>
      <w:r w:rsidRPr="00170CE7">
        <w:tab/>
        <w:t>SEQUENCE {</w:t>
      </w:r>
    </w:p>
    <w:p w14:paraId="5CEF5E15" w14:textId="77777777" w:rsidR="002B155B" w:rsidRPr="00170CE7" w:rsidRDefault="002B155B" w:rsidP="002B155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F944F0" w14:textId="77777777" w:rsidR="002B155B" w:rsidRPr="00170CE7" w:rsidRDefault="002B155B" w:rsidP="002B155B">
      <w:pPr>
        <w:pStyle w:val="PL"/>
        <w:shd w:val="clear" w:color="auto" w:fill="E6E6E6"/>
      </w:pPr>
      <w:r w:rsidRPr="00170CE7">
        <w:t>}</w:t>
      </w:r>
    </w:p>
    <w:p w14:paraId="26D687F3" w14:textId="77777777" w:rsidR="002B155B" w:rsidRPr="00170CE7" w:rsidRDefault="002B155B" w:rsidP="00084D7D">
      <w:pPr>
        <w:pStyle w:val="PL"/>
        <w:shd w:val="clear" w:color="auto" w:fill="E6E6E6"/>
      </w:pPr>
    </w:p>
    <w:p w14:paraId="0F2A4A2D" w14:textId="77777777" w:rsidR="00084D7D" w:rsidRPr="00170CE7" w:rsidRDefault="00084D7D" w:rsidP="00084D7D">
      <w:pPr>
        <w:pStyle w:val="PL"/>
        <w:shd w:val="clear" w:color="auto" w:fill="E6E6E6"/>
      </w:pPr>
      <w:r w:rsidRPr="00170CE7">
        <w:t>CE-Parameters-v</w:t>
      </w:r>
      <w:r w:rsidR="00E56A3C" w:rsidRPr="00170CE7">
        <w:t>1430</w:t>
      </w:r>
      <w:r w:rsidRPr="00170CE7">
        <w:t xml:space="preserve"> ::=</w:t>
      </w:r>
      <w:r w:rsidRPr="00170CE7">
        <w:tab/>
      </w:r>
      <w:r w:rsidRPr="00170CE7">
        <w:tab/>
        <w:t>SEQUENCE {</w:t>
      </w:r>
    </w:p>
    <w:p w14:paraId="646C4C1B" w14:textId="77777777" w:rsidR="00084D7D" w:rsidRPr="00170CE7" w:rsidRDefault="00084D7D" w:rsidP="00084D7D">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00FC77D0" w:rsidRPr="00170CE7">
        <w:t>}</w:t>
      </w:r>
      <w:r w:rsidRPr="00170CE7">
        <w:tab/>
      </w:r>
      <w:r w:rsidRPr="00170CE7">
        <w:tab/>
      </w:r>
      <w:r w:rsidRPr="00170CE7">
        <w:tab/>
      </w:r>
      <w:r w:rsidRPr="00170CE7">
        <w:tab/>
        <w:t>OPTIONAL</w:t>
      </w:r>
    </w:p>
    <w:p w14:paraId="29B084A5" w14:textId="77777777" w:rsidR="009722D5" w:rsidRPr="00170CE7" w:rsidRDefault="00084D7D" w:rsidP="00084D7D">
      <w:pPr>
        <w:pStyle w:val="PL"/>
        <w:shd w:val="clear" w:color="auto" w:fill="E6E6E6"/>
      </w:pPr>
      <w:r w:rsidRPr="00170CE7">
        <w:t>}</w:t>
      </w:r>
    </w:p>
    <w:p w14:paraId="73DD89CD" w14:textId="77777777" w:rsidR="00084D7D" w:rsidRPr="00170CE7" w:rsidRDefault="00084D7D" w:rsidP="00084D7D">
      <w:pPr>
        <w:pStyle w:val="PL"/>
        <w:shd w:val="clear" w:color="auto" w:fill="E6E6E6"/>
      </w:pPr>
    </w:p>
    <w:p w14:paraId="14FC71D7" w14:textId="77777777" w:rsidR="009722D5" w:rsidRPr="00170CE7" w:rsidRDefault="009722D5" w:rsidP="009722D5">
      <w:pPr>
        <w:pStyle w:val="PL"/>
        <w:shd w:val="clear" w:color="auto" w:fill="E6E6E6"/>
      </w:pPr>
      <w:r w:rsidRPr="00170CE7">
        <w:t>LAA-Parameters-r13 ::=</w:t>
      </w:r>
      <w:r w:rsidRPr="00170CE7">
        <w:tab/>
      </w:r>
      <w:r w:rsidRPr="00170CE7">
        <w:tab/>
      </w:r>
      <w:r w:rsidRPr="00170CE7">
        <w:tab/>
      </w:r>
      <w:r w:rsidRPr="00170CE7">
        <w:tab/>
        <w:t>SEQUENCE {</w:t>
      </w:r>
    </w:p>
    <w:p w14:paraId="33A7FC07" w14:textId="77777777" w:rsidR="009722D5" w:rsidRPr="00170CE7" w:rsidRDefault="009722D5" w:rsidP="009722D5">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E7C77DA" w14:textId="77777777" w:rsidR="009722D5" w:rsidRPr="00170CE7" w:rsidRDefault="009722D5" w:rsidP="009722D5">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180EC1D6" w14:textId="77777777" w:rsidR="009722D5" w:rsidRPr="00170CE7" w:rsidRDefault="009722D5" w:rsidP="009722D5">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92EE7D7" w14:textId="77777777" w:rsidR="009722D5" w:rsidRPr="00170CE7" w:rsidRDefault="009722D5" w:rsidP="009722D5">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780E650" w14:textId="77777777" w:rsidR="009722D5" w:rsidRPr="00170CE7" w:rsidRDefault="009722D5" w:rsidP="009722D5">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71088A4" w14:textId="77777777" w:rsidR="009722D5" w:rsidRPr="00170CE7" w:rsidRDefault="009722D5" w:rsidP="009722D5">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6E5E7" w14:textId="77777777" w:rsidR="009722D5" w:rsidRPr="00170CE7" w:rsidRDefault="009722D5" w:rsidP="009722D5">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BE9F18" w14:textId="77777777" w:rsidR="009722D5" w:rsidRPr="00170CE7" w:rsidRDefault="009722D5" w:rsidP="009722D5">
      <w:pPr>
        <w:pStyle w:val="PL"/>
        <w:shd w:val="clear" w:color="auto" w:fill="E6E6E6"/>
      </w:pPr>
      <w:r w:rsidRPr="00170CE7">
        <w:t>}</w:t>
      </w:r>
    </w:p>
    <w:p w14:paraId="7BEA1CD4" w14:textId="77777777" w:rsidR="009722D5" w:rsidRPr="00170CE7" w:rsidRDefault="009722D5" w:rsidP="009722D5">
      <w:pPr>
        <w:pStyle w:val="PL"/>
        <w:shd w:val="clear" w:color="auto" w:fill="E6E6E6"/>
      </w:pPr>
    </w:p>
    <w:p w14:paraId="5F60EB4C" w14:textId="77777777" w:rsidR="009722D5" w:rsidRPr="00170CE7" w:rsidRDefault="009722D5" w:rsidP="009722D5">
      <w:pPr>
        <w:pStyle w:val="PL"/>
        <w:shd w:val="clear" w:color="auto" w:fill="E6E6E6"/>
      </w:pPr>
      <w:r w:rsidRPr="00170CE7">
        <w:t>LAA-Parameters-v</w:t>
      </w:r>
      <w:r w:rsidR="00E56A3C" w:rsidRPr="00170CE7">
        <w:t>1430</w:t>
      </w:r>
      <w:r w:rsidRPr="00170CE7">
        <w:t xml:space="preserve"> ::=</w:t>
      </w:r>
      <w:r w:rsidRPr="00170CE7">
        <w:tab/>
      </w:r>
      <w:r w:rsidRPr="00170CE7">
        <w:tab/>
      </w:r>
      <w:r w:rsidRPr="00170CE7">
        <w:tab/>
      </w:r>
      <w:r w:rsidRPr="00170CE7">
        <w:tab/>
        <w:t>SEQUENCE {</w:t>
      </w:r>
    </w:p>
    <w:p w14:paraId="242FAD3C" w14:textId="77777777" w:rsidR="009722D5" w:rsidRPr="00170CE7" w:rsidRDefault="009722D5" w:rsidP="009722D5">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54159C7B" w14:textId="77777777" w:rsidR="009722D5" w:rsidRPr="00170CE7" w:rsidRDefault="009722D5" w:rsidP="009722D5">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20F1AD" w14:textId="77777777" w:rsidR="00BE3184" w:rsidRPr="00170CE7" w:rsidRDefault="009722D5" w:rsidP="00BE3184">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r w:rsidR="00BE3184" w:rsidRPr="00170CE7">
        <w:t>,</w:t>
      </w:r>
    </w:p>
    <w:p w14:paraId="76E44F43" w14:textId="77777777" w:rsidR="00BE3184" w:rsidRPr="00170CE7" w:rsidRDefault="00BE3184" w:rsidP="00BE3184">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2FC1C03E" w14:textId="77777777" w:rsidR="00BE3184" w:rsidRPr="00170CE7" w:rsidRDefault="00BE3184" w:rsidP="00BE3184">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36F8CA97" w14:textId="77777777" w:rsidR="009722D5" w:rsidRPr="00170CE7" w:rsidRDefault="00BE3184" w:rsidP="00BE3184">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0180C1F3" w14:textId="77777777" w:rsidR="00544DBE" w:rsidRPr="00170CE7" w:rsidRDefault="009722D5" w:rsidP="00544DBE">
      <w:pPr>
        <w:pStyle w:val="PL"/>
        <w:shd w:val="clear" w:color="auto" w:fill="E6E6E6"/>
      </w:pPr>
      <w:r w:rsidRPr="00170CE7">
        <w:t>}</w:t>
      </w:r>
    </w:p>
    <w:p w14:paraId="439D3881" w14:textId="77777777" w:rsidR="00544DBE" w:rsidRPr="00170CE7" w:rsidRDefault="00544DBE" w:rsidP="00544DBE">
      <w:pPr>
        <w:pStyle w:val="PL"/>
        <w:shd w:val="clear" w:color="auto" w:fill="E6E6E6"/>
      </w:pPr>
    </w:p>
    <w:p w14:paraId="018D93AC" w14:textId="77777777" w:rsidR="00544DBE" w:rsidRPr="00170CE7" w:rsidRDefault="00544DBE" w:rsidP="00544DBE">
      <w:pPr>
        <w:pStyle w:val="PL"/>
        <w:shd w:val="clear" w:color="auto" w:fill="E6E6E6"/>
      </w:pPr>
      <w:bookmarkStart w:id="578" w:name="_Hlk523484240"/>
      <w:r w:rsidRPr="00170CE7">
        <w:t>LAA-Parameters-v1530 ::=</w:t>
      </w:r>
      <w:r w:rsidRPr="00170CE7">
        <w:tab/>
      </w:r>
      <w:r w:rsidRPr="00170CE7">
        <w:tab/>
      </w:r>
      <w:r w:rsidRPr="00170CE7">
        <w:tab/>
      </w:r>
      <w:r w:rsidRPr="00170CE7">
        <w:tab/>
        <w:t>SEQUENCE {</w:t>
      </w:r>
    </w:p>
    <w:p w14:paraId="2F66CE28" w14:textId="77777777" w:rsidR="00544DBE" w:rsidRPr="00170CE7" w:rsidRDefault="00544DBE" w:rsidP="00544DBE">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FF8F81" w14:textId="77777777" w:rsidR="00544DBE" w:rsidRPr="00170CE7" w:rsidRDefault="00544DBE" w:rsidP="00544DBE">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83104F9" w14:textId="77777777" w:rsidR="00544DBE" w:rsidRPr="00170CE7" w:rsidRDefault="00544DBE" w:rsidP="00544DBE">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9869A8" w14:textId="77777777" w:rsidR="00544DBE" w:rsidRPr="00170CE7" w:rsidRDefault="00544DBE" w:rsidP="00544DBE">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1A4623" w14:textId="77777777" w:rsidR="009722D5" w:rsidRPr="00170CE7" w:rsidRDefault="00544DBE" w:rsidP="009722D5">
      <w:pPr>
        <w:pStyle w:val="PL"/>
        <w:shd w:val="clear" w:color="auto" w:fill="E6E6E6"/>
      </w:pPr>
      <w:r w:rsidRPr="00170CE7">
        <w:t>}</w:t>
      </w:r>
      <w:bookmarkEnd w:id="578"/>
    </w:p>
    <w:p w14:paraId="68015E51" w14:textId="77777777" w:rsidR="009722D5" w:rsidRPr="00170CE7" w:rsidRDefault="009722D5" w:rsidP="009722D5">
      <w:pPr>
        <w:pStyle w:val="PL"/>
        <w:shd w:val="clear" w:color="auto" w:fill="E6E6E6"/>
      </w:pPr>
    </w:p>
    <w:p w14:paraId="178C2CB6" w14:textId="77777777" w:rsidR="009722D5" w:rsidRPr="00170CE7" w:rsidRDefault="009722D5" w:rsidP="009722D5">
      <w:pPr>
        <w:pStyle w:val="PL"/>
        <w:shd w:val="clear" w:color="auto" w:fill="E6E6E6"/>
      </w:pPr>
      <w:r w:rsidRPr="00170CE7">
        <w:t>WLAN-IW-Parameters-r12 ::=</w:t>
      </w:r>
      <w:r w:rsidRPr="00170CE7">
        <w:tab/>
        <w:t>SEQUENCE {</w:t>
      </w:r>
    </w:p>
    <w:p w14:paraId="779BF48A" w14:textId="77777777" w:rsidR="009722D5" w:rsidRPr="00170CE7" w:rsidRDefault="009722D5" w:rsidP="009722D5">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35015BB4" w14:textId="77777777" w:rsidR="009722D5" w:rsidRPr="00170CE7" w:rsidRDefault="009722D5" w:rsidP="009722D5">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7CEC0" w14:textId="77777777" w:rsidR="009722D5" w:rsidRPr="00170CE7" w:rsidRDefault="009722D5" w:rsidP="009722D5">
      <w:pPr>
        <w:pStyle w:val="PL"/>
        <w:shd w:val="clear" w:color="auto" w:fill="E6E6E6"/>
      </w:pPr>
      <w:r w:rsidRPr="00170CE7">
        <w:t>}</w:t>
      </w:r>
    </w:p>
    <w:p w14:paraId="623364BA" w14:textId="77777777" w:rsidR="009722D5" w:rsidRPr="00170CE7" w:rsidRDefault="009722D5" w:rsidP="009722D5">
      <w:pPr>
        <w:pStyle w:val="PL"/>
        <w:shd w:val="clear" w:color="auto" w:fill="E6E6E6"/>
      </w:pPr>
    </w:p>
    <w:p w14:paraId="68AC30A0" w14:textId="77777777" w:rsidR="009722D5" w:rsidRPr="00170CE7" w:rsidRDefault="009722D5" w:rsidP="009722D5">
      <w:pPr>
        <w:pStyle w:val="PL"/>
        <w:shd w:val="clear" w:color="auto" w:fill="E6E6E6"/>
      </w:pPr>
      <w:r w:rsidRPr="00170CE7">
        <w:t>LWA-Parameters-r13 ::=</w:t>
      </w:r>
      <w:r w:rsidRPr="00170CE7">
        <w:tab/>
      </w:r>
      <w:r w:rsidRPr="00170CE7">
        <w:tab/>
        <w:t>SEQUENCE {</w:t>
      </w:r>
    </w:p>
    <w:p w14:paraId="30D24A09" w14:textId="77777777" w:rsidR="009722D5" w:rsidRPr="00170CE7" w:rsidRDefault="009722D5" w:rsidP="009722D5">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E6F01EE" w14:textId="77777777" w:rsidR="009722D5" w:rsidRPr="00170CE7" w:rsidRDefault="009722D5" w:rsidP="009722D5">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53A9C5F3" w14:textId="77777777" w:rsidR="009722D5" w:rsidRPr="00170CE7" w:rsidRDefault="009722D5" w:rsidP="009722D5">
      <w:pPr>
        <w:pStyle w:val="PL"/>
        <w:shd w:val="clear" w:color="auto" w:fill="E6E6E6"/>
      </w:pPr>
      <w:r w:rsidRPr="00170CE7">
        <w:tab/>
        <w:t>wlan-MAC-Address-r13</w:t>
      </w:r>
      <w:r w:rsidRPr="00170CE7">
        <w:tab/>
      </w:r>
      <w:r w:rsidRPr="00170CE7">
        <w:tab/>
        <w:t>OCTET STRING (SIZE (6))</w:t>
      </w:r>
      <w:r w:rsidRPr="00170CE7">
        <w:tab/>
      </w:r>
      <w:r w:rsidRPr="00170CE7">
        <w:tab/>
        <w:t>OPTIONAL,</w:t>
      </w:r>
    </w:p>
    <w:p w14:paraId="331BE7D9" w14:textId="77777777" w:rsidR="009722D5" w:rsidRPr="00170CE7" w:rsidRDefault="009722D5" w:rsidP="009722D5">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509A513D" w14:textId="77777777" w:rsidR="009722D5" w:rsidRPr="00170CE7" w:rsidRDefault="009722D5" w:rsidP="009722D5">
      <w:pPr>
        <w:pStyle w:val="PL"/>
        <w:shd w:val="clear" w:color="auto" w:fill="E6E6E6"/>
      </w:pPr>
      <w:r w:rsidRPr="00170CE7">
        <w:t>}</w:t>
      </w:r>
    </w:p>
    <w:p w14:paraId="4B2B7018" w14:textId="77777777" w:rsidR="009722D5" w:rsidRPr="00170CE7" w:rsidRDefault="009722D5" w:rsidP="009722D5">
      <w:pPr>
        <w:pStyle w:val="PL"/>
        <w:shd w:val="clear" w:color="auto" w:fill="E6E6E6"/>
      </w:pPr>
    </w:p>
    <w:p w14:paraId="5C7827E0" w14:textId="77777777" w:rsidR="009722D5" w:rsidRPr="00170CE7" w:rsidRDefault="009722D5" w:rsidP="009722D5">
      <w:pPr>
        <w:pStyle w:val="PL"/>
        <w:shd w:val="clear" w:color="auto" w:fill="E6E6E6"/>
      </w:pPr>
      <w:r w:rsidRPr="00170CE7">
        <w:t>LWA-Parameters-v</w:t>
      </w:r>
      <w:r w:rsidR="00E56A3C" w:rsidRPr="00170CE7">
        <w:t>1430</w:t>
      </w:r>
      <w:r w:rsidRPr="00170CE7">
        <w:t xml:space="preserve"> ::=</w:t>
      </w:r>
      <w:r w:rsidRPr="00170CE7">
        <w:tab/>
      </w:r>
      <w:r w:rsidRPr="00170CE7">
        <w:tab/>
        <w:t>SEQUENCE {</w:t>
      </w:r>
    </w:p>
    <w:p w14:paraId="089EB071" w14:textId="77777777" w:rsidR="009722D5" w:rsidRPr="00170CE7" w:rsidRDefault="009722D5" w:rsidP="009722D5">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AE3A063" w14:textId="77777777" w:rsidR="009722D5" w:rsidRPr="00170CE7" w:rsidRDefault="009722D5" w:rsidP="009722D5">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8CDECB" w14:textId="77777777" w:rsidR="009722D5" w:rsidRPr="00170CE7" w:rsidRDefault="009722D5" w:rsidP="009722D5">
      <w:pPr>
        <w:pStyle w:val="PL"/>
        <w:shd w:val="clear" w:color="auto" w:fill="E6E6E6"/>
      </w:pPr>
      <w:r w:rsidRPr="00170CE7">
        <w:tab/>
        <w:t>wlan-PeriodicMeas-r14</w:t>
      </w:r>
      <w:r w:rsidR="00497FBE" w:rsidRPr="00170CE7">
        <w:tab/>
      </w:r>
      <w:r w:rsidRPr="00170CE7">
        <w:tab/>
      </w:r>
      <w:r w:rsidRPr="00170CE7">
        <w:tab/>
      </w:r>
      <w:r w:rsidRPr="00170CE7">
        <w:tab/>
        <w:t>ENUMERATED {supported}</w:t>
      </w:r>
      <w:r w:rsidRPr="00170CE7">
        <w:tab/>
      </w:r>
      <w:r w:rsidRPr="00170CE7">
        <w:tab/>
        <w:t>OPTIONAL,</w:t>
      </w:r>
    </w:p>
    <w:p w14:paraId="4C4BC9A4" w14:textId="77777777" w:rsidR="003E474C" w:rsidRPr="00170CE7" w:rsidRDefault="003E474C" w:rsidP="009722D5">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128385C0" w14:textId="77777777" w:rsidR="009722D5" w:rsidRPr="00170CE7" w:rsidRDefault="009722D5" w:rsidP="009722D5">
      <w:pPr>
        <w:pStyle w:val="PL"/>
        <w:shd w:val="clear" w:color="auto" w:fill="E6E6E6"/>
      </w:pPr>
      <w:r w:rsidRPr="00170CE7">
        <w:tab/>
        <w:t>wlan-SupportedDataRate-r14</w:t>
      </w:r>
      <w:r w:rsidR="00497FBE" w:rsidRPr="00170CE7">
        <w:tab/>
      </w:r>
      <w:r w:rsidRPr="00170CE7">
        <w:tab/>
      </w:r>
      <w:r w:rsidRPr="00170CE7">
        <w:tab/>
        <w:t>INTEGER (1..2048)</w:t>
      </w:r>
      <w:r w:rsidRPr="00170CE7">
        <w:tab/>
      </w:r>
      <w:r w:rsidRPr="00170CE7">
        <w:tab/>
      </w:r>
      <w:r w:rsidRPr="00170CE7">
        <w:tab/>
        <w:t>OPTIONAL</w:t>
      </w:r>
    </w:p>
    <w:p w14:paraId="5AAEE32D" w14:textId="77777777" w:rsidR="009722D5" w:rsidRPr="00170CE7" w:rsidRDefault="009722D5" w:rsidP="009722D5">
      <w:pPr>
        <w:pStyle w:val="PL"/>
        <w:shd w:val="clear" w:color="auto" w:fill="E6E6E6"/>
      </w:pPr>
      <w:r w:rsidRPr="00170CE7">
        <w:t>}</w:t>
      </w:r>
    </w:p>
    <w:p w14:paraId="024E19AE" w14:textId="77777777" w:rsidR="0090321A" w:rsidRPr="00170CE7" w:rsidRDefault="0090321A" w:rsidP="0090321A">
      <w:pPr>
        <w:pStyle w:val="PL"/>
        <w:shd w:val="clear" w:color="auto" w:fill="E6E6E6"/>
      </w:pPr>
    </w:p>
    <w:p w14:paraId="093BE402" w14:textId="77777777" w:rsidR="0090321A" w:rsidRPr="00170CE7" w:rsidRDefault="0090321A" w:rsidP="0090321A">
      <w:pPr>
        <w:pStyle w:val="PL"/>
        <w:shd w:val="clear" w:color="auto" w:fill="E6E6E6"/>
      </w:pPr>
      <w:r w:rsidRPr="00170CE7">
        <w:t>LWA-Parameters-v1440 ::=</w:t>
      </w:r>
      <w:r w:rsidRPr="00170CE7">
        <w:tab/>
      </w:r>
      <w:r w:rsidRPr="00170CE7">
        <w:tab/>
        <w:t>SEQUENCE {</w:t>
      </w:r>
    </w:p>
    <w:p w14:paraId="59A6D241" w14:textId="77777777" w:rsidR="0090321A" w:rsidRPr="00170CE7" w:rsidRDefault="0090321A" w:rsidP="0090321A">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DCFAEA" w14:textId="77777777" w:rsidR="0090321A" w:rsidRPr="00170CE7" w:rsidRDefault="0090321A" w:rsidP="0090321A">
      <w:pPr>
        <w:pStyle w:val="PL"/>
        <w:shd w:val="clear" w:color="auto" w:fill="E6E6E6"/>
      </w:pPr>
      <w:r w:rsidRPr="00170CE7">
        <w:t>}</w:t>
      </w:r>
    </w:p>
    <w:p w14:paraId="0B92E8D5" w14:textId="77777777" w:rsidR="0090321A" w:rsidRPr="00170CE7" w:rsidRDefault="0090321A" w:rsidP="009722D5">
      <w:pPr>
        <w:pStyle w:val="PL"/>
        <w:shd w:val="clear" w:color="auto" w:fill="E6E6E6"/>
      </w:pPr>
    </w:p>
    <w:p w14:paraId="1DFAF6BE" w14:textId="77777777" w:rsidR="009722D5" w:rsidRPr="00170CE7" w:rsidRDefault="009722D5" w:rsidP="009722D5">
      <w:pPr>
        <w:pStyle w:val="PL"/>
        <w:shd w:val="clear" w:color="auto" w:fill="E6E6E6"/>
      </w:pPr>
      <w:r w:rsidRPr="00170CE7">
        <w:t>WLAN-IW-Parameters-v1310 ::=</w:t>
      </w:r>
      <w:r w:rsidRPr="00170CE7">
        <w:tab/>
        <w:t>SEQUENCE {</w:t>
      </w:r>
    </w:p>
    <w:p w14:paraId="3FD895D0" w14:textId="77777777" w:rsidR="009722D5" w:rsidRPr="00170CE7" w:rsidRDefault="009722D5" w:rsidP="009722D5">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82EA4" w14:textId="77777777" w:rsidR="009722D5" w:rsidRPr="00170CE7" w:rsidRDefault="009722D5" w:rsidP="009722D5">
      <w:pPr>
        <w:pStyle w:val="PL"/>
        <w:shd w:val="clear" w:color="auto" w:fill="E6E6E6"/>
      </w:pPr>
      <w:r w:rsidRPr="00170CE7">
        <w:t>}</w:t>
      </w:r>
    </w:p>
    <w:p w14:paraId="362240DD" w14:textId="77777777" w:rsidR="009722D5" w:rsidRPr="00170CE7" w:rsidRDefault="009722D5" w:rsidP="009722D5">
      <w:pPr>
        <w:pStyle w:val="PL"/>
        <w:shd w:val="clear" w:color="auto" w:fill="E6E6E6"/>
      </w:pPr>
    </w:p>
    <w:p w14:paraId="5B1F3EB7" w14:textId="77777777" w:rsidR="009722D5" w:rsidRPr="00170CE7" w:rsidRDefault="009722D5" w:rsidP="009722D5">
      <w:pPr>
        <w:pStyle w:val="PL"/>
        <w:shd w:val="clear" w:color="auto" w:fill="E6E6E6"/>
      </w:pPr>
      <w:r w:rsidRPr="00170CE7">
        <w:t>LWIP-Parameters-r13 ::=</w:t>
      </w:r>
      <w:r w:rsidRPr="00170CE7">
        <w:tab/>
      </w:r>
      <w:r w:rsidRPr="00170CE7">
        <w:tab/>
        <w:t>SEQUENCE {</w:t>
      </w:r>
    </w:p>
    <w:p w14:paraId="58B5E9EA" w14:textId="77777777" w:rsidR="009722D5" w:rsidRPr="00170CE7" w:rsidRDefault="009722D5" w:rsidP="009722D5">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5DBA460" w14:textId="77777777" w:rsidR="009722D5" w:rsidRPr="00170CE7" w:rsidRDefault="009722D5" w:rsidP="009722D5">
      <w:pPr>
        <w:pStyle w:val="PL"/>
        <w:shd w:val="clear" w:color="auto" w:fill="E6E6E6"/>
      </w:pPr>
      <w:r w:rsidRPr="00170CE7">
        <w:t>}</w:t>
      </w:r>
    </w:p>
    <w:p w14:paraId="663DE611" w14:textId="77777777" w:rsidR="009722D5" w:rsidRPr="00170CE7" w:rsidRDefault="009722D5" w:rsidP="009722D5">
      <w:pPr>
        <w:pStyle w:val="PL"/>
        <w:shd w:val="clear" w:color="auto" w:fill="E6E6E6"/>
      </w:pPr>
    </w:p>
    <w:p w14:paraId="6FB0094B" w14:textId="77777777" w:rsidR="009722D5" w:rsidRPr="00170CE7" w:rsidRDefault="009722D5" w:rsidP="009722D5">
      <w:pPr>
        <w:pStyle w:val="PL"/>
        <w:shd w:val="clear" w:color="auto" w:fill="E6E6E6"/>
      </w:pPr>
      <w:r w:rsidRPr="00170CE7">
        <w:t>LWIP-Parameters-v</w:t>
      </w:r>
      <w:r w:rsidR="00E56A3C" w:rsidRPr="00170CE7">
        <w:t>1430</w:t>
      </w:r>
      <w:r w:rsidRPr="00170CE7">
        <w:t xml:space="preserve"> ::=</w:t>
      </w:r>
      <w:r w:rsidRPr="00170CE7">
        <w:tab/>
      </w:r>
      <w:r w:rsidRPr="00170CE7">
        <w:tab/>
        <w:t>SEQUENCE {</w:t>
      </w:r>
    </w:p>
    <w:p w14:paraId="4F616A65" w14:textId="77777777" w:rsidR="009722D5" w:rsidRPr="00170CE7" w:rsidRDefault="009722D5" w:rsidP="009722D5">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73B911C" w14:textId="77777777" w:rsidR="009722D5" w:rsidRPr="00170CE7" w:rsidRDefault="009722D5" w:rsidP="009722D5">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3AD901" w14:textId="77777777" w:rsidR="009722D5" w:rsidRPr="00170CE7" w:rsidRDefault="009722D5" w:rsidP="009722D5">
      <w:pPr>
        <w:pStyle w:val="PL"/>
        <w:shd w:val="clear" w:color="auto" w:fill="E6E6E6"/>
      </w:pPr>
      <w:r w:rsidRPr="00170CE7">
        <w:t>}</w:t>
      </w:r>
    </w:p>
    <w:p w14:paraId="33A3E28A" w14:textId="77777777" w:rsidR="009722D5" w:rsidRPr="00170CE7" w:rsidRDefault="009722D5" w:rsidP="009722D5">
      <w:pPr>
        <w:pStyle w:val="PL"/>
        <w:shd w:val="clear" w:color="auto" w:fill="E6E6E6"/>
      </w:pPr>
    </w:p>
    <w:p w14:paraId="3136A69E" w14:textId="77777777" w:rsidR="009722D5" w:rsidRPr="00170CE7" w:rsidRDefault="009722D5" w:rsidP="009722D5">
      <w:pPr>
        <w:pStyle w:val="PL"/>
        <w:shd w:val="clear" w:color="auto" w:fill="E6E6E6"/>
      </w:pPr>
      <w:r w:rsidRPr="00170CE7">
        <w:t>NAICS-Capability-List-r12 ::= SEQUENCE (SIZE (1..maxNAICS-Entries-r12)) OF NAICS-Capability-Entry-r12</w:t>
      </w:r>
    </w:p>
    <w:p w14:paraId="18A2D71D" w14:textId="77777777" w:rsidR="009722D5" w:rsidRPr="00170CE7" w:rsidRDefault="009722D5" w:rsidP="009722D5">
      <w:pPr>
        <w:pStyle w:val="PL"/>
        <w:shd w:val="clear" w:color="auto" w:fill="E6E6E6"/>
      </w:pPr>
    </w:p>
    <w:p w14:paraId="3A233399" w14:textId="77777777" w:rsidR="009722D5" w:rsidRPr="00170CE7" w:rsidRDefault="009722D5" w:rsidP="009722D5">
      <w:pPr>
        <w:pStyle w:val="PL"/>
        <w:shd w:val="clear" w:color="auto" w:fill="E6E6E6"/>
      </w:pPr>
    </w:p>
    <w:p w14:paraId="737F5A08" w14:textId="77777777" w:rsidR="009722D5" w:rsidRPr="00170CE7" w:rsidRDefault="009722D5" w:rsidP="009722D5">
      <w:pPr>
        <w:pStyle w:val="PL"/>
        <w:shd w:val="clear" w:color="auto" w:fill="E6E6E6"/>
      </w:pPr>
      <w:r w:rsidRPr="00170CE7">
        <w:t>NAICS-Capability-Entry-r12</w:t>
      </w:r>
      <w:r w:rsidRPr="00170CE7">
        <w:tab/>
        <w:t>::=</w:t>
      </w:r>
      <w:r w:rsidRPr="00170CE7">
        <w:tab/>
        <w:t>SEQUENCE {</w:t>
      </w:r>
    </w:p>
    <w:p w14:paraId="77ADE2DC" w14:textId="77777777" w:rsidR="009722D5" w:rsidRPr="00170CE7" w:rsidRDefault="009722D5" w:rsidP="009722D5">
      <w:pPr>
        <w:pStyle w:val="PL"/>
        <w:shd w:val="clear" w:color="auto" w:fill="E6E6E6"/>
      </w:pPr>
      <w:r w:rsidRPr="00170CE7">
        <w:tab/>
        <w:t>numberOfNAICS-CapableCC-r12</w:t>
      </w:r>
      <w:r w:rsidRPr="00170CE7">
        <w:tab/>
      </w:r>
      <w:r w:rsidRPr="00170CE7">
        <w:tab/>
      </w:r>
      <w:r w:rsidRPr="00170CE7">
        <w:tab/>
      </w:r>
      <w:r w:rsidRPr="00170CE7">
        <w:tab/>
        <w:t>INTEGER(1..5),</w:t>
      </w:r>
    </w:p>
    <w:p w14:paraId="64E4F8CC" w14:textId="77777777" w:rsidR="009722D5" w:rsidRPr="00170CE7" w:rsidRDefault="009722D5" w:rsidP="009722D5">
      <w:pPr>
        <w:pStyle w:val="PL"/>
        <w:shd w:val="clear" w:color="auto" w:fill="E6E6E6"/>
      </w:pPr>
      <w:r w:rsidRPr="00170CE7">
        <w:tab/>
        <w:t>numberOfAggregatedPRB-r12</w:t>
      </w:r>
      <w:r w:rsidRPr="00170CE7">
        <w:tab/>
      </w:r>
      <w:r w:rsidRPr="00170CE7">
        <w:tab/>
      </w:r>
      <w:r w:rsidRPr="00170CE7">
        <w:tab/>
      </w:r>
      <w:r w:rsidRPr="00170CE7">
        <w:tab/>
        <w:t>ENUMERATED {</w:t>
      </w:r>
    </w:p>
    <w:p w14:paraId="3F29931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38FC78D3" w14:textId="77777777" w:rsidR="009722D5" w:rsidRPr="00170CE7" w:rsidRDefault="009722D5" w:rsidP="009722D5">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48B41B9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4092F04E" w14:textId="77777777" w:rsidR="009722D5" w:rsidRPr="00170CE7" w:rsidRDefault="009722D5" w:rsidP="009722D5">
      <w:pPr>
        <w:pStyle w:val="PL"/>
        <w:shd w:val="clear" w:color="auto" w:fill="E6E6E6"/>
      </w:pPr>
      <w:r w:rsidRPr="00170CE7">
        <w:tab/>
        <w:t>...</w:t>
      </w:r>
    </w:p>
    <w:p w14:paraId="6019BD9F" w14:textId="77777777" w:rsidR="009722D5" w:rsidRPr="00170CE7" w:rsidRDefault="009722D5" w:rsidP="009722D5">
      <w:pPr>
        <w:pStyle w:val="PL"/>
        <w:shd w:val="clear" w:color="auto" w:fill="E6E6E6"/>
      </w:pPr>
      <w:r w:rsidRPr="00170CE7">
        <w:t>}</w:t>
      </w:r>
    </w:p>
    <w:p w14:paraId="568C5C12" w14:textId="77777777" w:rsidR="009722D5" w:rsidRPr="00170CE7" w:rsidRDefault="009722D5" w:rsidP="009722D5">
      <w:pPr>
        <w:pStyle w:val="PL"/>
        <w:shd w:val="clear" w:color="auto" w:fill="E6E6E6"/>
      </w:pPr>
    </w:p>
    <w:p w14:paraId="61B4FA2D" w14:textId="77777777" w:rsidR="009722D5" w:rsidRPr="00170CE7" w:rsidRDefault="009722D5" w:rsidP="009722D5">
      <w:pPr>
        <w:pStyle w:val="PL"/>
        <w:shd w:val="clear" w:color="auto" w:fill="E6E6E6"/>
      </w:pPr>
      <w:r w:rsidRPr="00170CE7">
        <w:t>SL-Parameters-r12 ::=</w:t>
      </w:r>
      <w:r w:rsidRPr="00170CE7">
        <w:tab/>
      </w:r>
      <w:r w:rsidRPr="00170CE7">
        <w:tab/>
      </w:r>
      <w:r w:rsidRPr="00170CE7">
        <w:tab/>
      </w:r>
      <w:r w:rsidRPr="00170CE7">
        <w:tab/>
        <w:t>SEQUENCE {</w:t>
      </w:r>
    </w:p>
    <w:p w14:paraId="76EE6FCE" w14:textId="77777777" w:rsidR="009722D5" w:rsidRPr="00170CE7" w:rsidRDefault="009722D5" w:rsidP="009722D5">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4441B69" w14:textId="77777777" w:rsidR="009722D5" w:rsidRPr="00170CE7" w:rsidRDefault="009722D5" w:rsidP="009722D5">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00497FBE" w:rsidRPr="00170CE7">
        <w:tab/>
      </w:r>
      <w:r w:rsidRPr="00170CE7">
        <w:t>OPTIONAL,</w:t>
      </w:r>
    </w:p>
    <w:p w14:paraId="33DC6270" w14:textId="77777777" w:rsidR="009722D5" w:rsidRPr="00170CE7" w:rsidRDefault="009722D5" w:rsidP="009722D5">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00497FBE" w:rsidRPr="00170CE7">
        <w:tab/>
      </w:r>
      <w:r w:rsidRPr="00170CE7">
        <w:t>OPTIONAL,</w:t>
      </w:r>
    </w:p>
    <w:p w14:paraId="28B92D9E" w14:textId="77777777" w:rsidR="009722D5" w:rsidRPr="00170CE7" w:rsidRDefault="009722D5" w:rsidP="009722D5">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6317D273" w14:textId="77777777" w:rsidR="009722D5" w:rsidRPr="00170CE7" w:rsidRDefault="009722D5" w:rsidP="009722D5">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23F16DA1" w14:textId="77777777" w:rsidR="009722D5" w:rsidRPr="00170CE7" w:rsidRDefault="009722D5" w:rsidP="009722D5">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789E4" w14:textId="77777777" w:rsidR="009722D5" w:rsidRPr="00170CE7" w:rsidRDefault="009722D5" w:rsidP="009722D5">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3C419F7C" w14:textId="77777777" w:rsidR="009722D5" w:rsidRPr="00170CE7" w:rsidRDefault="009722D5" w:rsidP="009722D5">
      <w:pPr>
        <w:pStyle w:val="PL"/>
        <w:shd w:val="clear" w:color="auto" w:fill="E6E6E6"/>
      </w:pPr>
      <w:r w:rsidRPr="00170CE7">
        <w:t>}</w:t>
      </w:r>
    </w:p>
    <w:p w14:paraId="3C901F9B" w14:textId="77777777" w:rsidR="009722D5" w:rsidRPr="00170CE7" w:rsidRDefault="009722D5" w:rsidP="009722D5">
      <w:pPr>
        <w:pStyle w:val="PL"/>
        <w:shd w:val="clear" w:color="auto" w:fill="E6E6E6"/>
      </w:pPr>
    </w:p>
    <w:p w14:paraId="00195055" w14:textId="77777777" w:rsidR="009722D5" w:rsidRPr="00170CE7" w:rsidRDefault="009722D5" w:rsidP="009722D5">
      <w:pPr>
        <w:pStyle w:val="PL"/>
        <w:shd w:val="clear" w:color="auto" w:fill="E6E6E6"/>
      </w:pPr>
      <w:r w:rsidRPr="00170CE7">
        <w:t>SL-Parameters-v1310 ::=</w:t>
      </w:r>
      <w:r w:rsidRPr="00170CE7">
        <w:tab/>
      </w:r>
      <w:r w:rsidRPr="00170CE7">
        <w:tab/>
      </w:r>
      <w:r w:rsidRPr="00170CE7">
        <w:tab/>
      </w:r>
      <w:r w:rsidRPr="00170CE7">
        <w:tab/>
        <w:t>SEQUENCE {</w:t>
      </w:r>
    </w:p>
    <w:p w14:paraId="662B8A3E" w14:textId="77777777" w:rsidR="009722D5" w:rsidRPr="00170CE7" w:rsidRDefault="009722D5" w:rsidP="009722D5">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2F6363AA" w14:textId="77777777" w:rsidR="009722D5" w:rsidRPr="00170CE7" w:rsidRDefault="009722D5" w:rsidP="009722D5">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F32A88" w14:textId="77777777" w:rsidR="009722D5" w:rsidRPr="00170CE7" w:rsidRDefault="009722D5" w:rsidP="009722D5">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B3589C" w14:textId="77777777" w:rsidR="009722D5" w:rsidRPr="00170CE7" w:rsidRDefault="009722D5" w:rsidP="009722D5">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5B0ACD" w14:textId="77777777" w:rsidR="009722D5" w:rsidRPr="00170CE7" w:rsidRDefault="009722D5" w:rsidP="009722D5">
      <w:pPr>
        <w:pStyle w:val="PL"/>
        <w:shd w:val="clear" w:color="auto" w:fill="E6E6E6"/>
      </w:pPr>
      <w:r w:rsidRPr="00170CE7">
        <w:t>}</w:t>
      </w:r>
    </w:p>
    <w:p w14:paraId="6BBA21CD" w14:textId="77777777" w:rsidR="009722D5" w:rsidRPr="00170CE7" w:rsidRDefault="009722D5" w:rsidP="009722D5">
      <w:pPr>
        <w:pStyle w:val="PL"/>
        <w:shd w:val="clear" w:color="auto" w:fill="E6E6E6"/>
      </w:pPr>
    </w:p>
    <w:p w14:paraId="5EAFB2AD" w14:textId="77777777" w:rsidR="00415B88" w:rsidRPr="00170CE7" w:rsidRDefault="00415B88" w:rsidP="00415B88">
      <w:pPr>
        <w:pStyle w:val="PL"/>
        <w:shd w:val="clear" w:color="auto" w:fill="E6E6E6"/>
      </w:pPr>
      <w:r w:rsidRPr="00170CE7">
        <w:t>SL-Parameters-v</w:t>
      </w:r>
      <w:r w:rsidR="00E56A3C" w:rsidRPr="00170CE7">
        <w:t>1430</w:t>
      </w:r>
      <w:r w:rsidRPr="00170CE7">
        <w:t xml:space="preserve"> ::=</w:t>
      </w:r>
      <w:r w:rsidRPr="00170CE7">
        <w:tab/>
      </w:r>
      <w:r w:rsidRPr="00170CE7">
        <w:tab/>
      </w:r>
      <w:r w:rsidRPr="00170CE7">
        <w:tab/>
      </w:r>
      <w:r w:rsidRPr="00170CE7">
        <w:tab/>
        <w:t>SEQUENCE {</w:t>
      </w:r>
    </w:p>
    <w:p w14:paraId="156684C5" w14:textId="77777777" w:rsidR="00415B88" w:rsidRPr="00170CE7" w:rsidRDefault="00415B88" w:rsidP="00415B88">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9003EF4" w14:textId="77777777" w:rsidR="00415B88" w:rsidRPr="00170CE7" w:rsidRDefault="00415B88" w:rsidP="00415B88">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397BD1C3" w14:textId="77777777" w:rsidR="00415B88" w:rsidRPr="00170CE7" w:rsidRDefault="00415B88" w:rsidP="00415B88">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5E2AE561" w14:textId="77777777" w:rsidR="00415B88" w:rsidRPr="00170CE7" w:rsidRDefault="00415B88" w:rsidP="00415B88">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AE9547" w14:textId="77777777" w:rsidR="00415B88" w:rsidRPr="00170CE7" w:rsidRDefault="00415B88" w:rsidP="00415B88">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A192DD" w14:textId="77777777" w:rsidR="00415B88" w:rsidRPr="00170CE7" w:rsidRDefault="00415B88" w:rsidP="00415B88">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238C32D4" w14:textId="77777777" w:rsidR="00415B88" w:rsidRPr="00170CE7" w:rsidRDefault="00415B88" w:rsidP="00415B88">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5486C34F" w14:textId="77777777" w:rsidR="00415B88" w:rsidRPr="00170CE7" w:rsidRDefault="00415B88" w:rsidP="00415B88">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FF94CD" w14:textId="77777777" w:rsidR="00415B88" w:rsidRPr="00170CE7" w:rsidRDefault="00415B88" w:rsidP="00415B88">
      <w:pPr>
        <w:pStyle w:val="PL"/>
        <w:shd w:val="clear" w:color="auto" w:fill="E6E6E6"/>
      </w:pPr>
      <w:r w:rsidRPr="00170CE7">
        <w:tab/>
        <w:t>v2x-SupportedBandCombinationList-r14</w:t>
      </w:r>
      <w:r w:rsidRPr="00170CE7">
        <w:tab/>
        <w:t>V2X-SupportedBandCombination-r14</w:t>
      </w:r>
      <w:r w:rsidRPr="00170CE7">
        <w:tab/>
        <w:t>OPTIONAL</w:t>
      </w:r>
    </w:p>
    <w:p w14:paraId="77FC53E9" w14:textId="77777777" w:rsidR="00415B88" w:rsidRPr="00170CE7" w:rsidRDefault="00415B88" w:rsidP="00415B88">
      <w:pPr>
        <w:pStyle w:val="PL"/>
        <w:shd w:val="clear" w:color="auto" w:fill="E6E6E6"/>
      </w:pPr>
      <w:r w:rsidRPr="00170CE7">
        <w:t>}</w:t>
      </w:r>
    </w:p>
    <w:p w14:paraId="262C10E0" w14:textId="77777777" w:rsidR="00767A26" w:rsidRPr="00170CE7" w:rsidRDefault="00767A26" w:rsidP="00767A26">
      <w:pPr>
        <w:pStyle w:val="PL"/>
        <w:shd w:val="clear" w:color="auto" w:fill="E6E6E6"/>
      </w:pPr>
    </w:p>
    <w:p w14:paraId="03902557" w14:textId="77777777" w:rsidR="00767A26" w:rsidRPr="00170CE7" w:rsidRDefault="00767A26" w:rsidP="00767A26">
      <w:pPr>
        <w:pStyle w:val="PL"/>
        <w:shd w:val="clear" w:color="auto" w:fill="E6E6E6"/>
      </w:pPr>
      <w:r w:rsidRPr="00170CE7">
        <w:t>SL-Parameters-v</w:t>
      </w:r>
      <w:r w:rsidR="00CA5579" w:rsidRPr="00170CE7">
        <w:t>1530</w:t>
      </w:r>
      <w:r w:rsidRPr="00170CE7">
        <w:t xml:space="preserve"> ::=</w:t>
      </w:r>
      <w:r w:rsidRPr="00170CE7">
        <w:tab/>
      </w:r>
      <w:r w:rsidRPr="00170CE7">
        <w:tab/>
      </w:r>
      <w:r w:rsidRPr="00170CE7">
        <w:tab/>
      </w:r>
      <w:r w:rsidRPr="00170CE7">
        <w:tab/>
        <w:t>SEQUENCE {</w:t>
      </w:r>
    </w:p>
    <w:p w14:paraId="4BF5246A" w14:textId="77777777" w:rsidR="00767A26" w:rsidRPr="00170CE7" w:rsidRDefault="00767A26" w:rsidP="00767A26">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682DDFD" w14:textId="77777777" w:rsidR="00767A26" w:rsidRPr="00170CE7" w:rsidRDefault="00767A26" w:rsidP="00767A26">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58AE078" w14:textId="77777777" w:rsidR="00767A26" w:rsidRPr="00170CE7" w:rsidRDefault="00767A26" w:rsidP="00767A26">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D21FDB" w14:textId="77777777" w:rsidR="00767A26" w:rsidRPr="00170CE7" w:rsidRDefault="00767A26" w:rsidP="00767A26">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71CDA3E" w14:textId="77777777" w:rsidR="00767A26" w:rsidRPr="00170CE7" w:rsidRDefault="00767A26" w:rsidP="00767A26">
      <w:pPr>
        <w:pStyle w:val="PL"/>
        <w:shd w:val="clear" w:color="auto" w:fill="E6E6E6"/>
      </w:pPr>
      <w:r w:rsidRPr="00170CE7">
        <w:tab/>
        <w:t>v2x-SupportedBandCombinationList-v</w:t>
      </w:r>
      <w:r w:rsidR="00CA5579" w:rsidRPr="00170CE7">
        <w:t>1530</w:t>
      </w:r>
      <w:r w:rsidRPr="00170CE7">
        <w:tab/>
        <w:t>V2X-SupportedBandCombination-v</w:t>
      </w:r>
      <w:r w:rsidR="00CA5579" w:rsidRPr="00170CE7">
        <w:t>1530</w:t>
      </w:r>
      <w:r w:rsidRPr="00170CE7">
        <w:tab/>
        <w:t>OPTIONAL</w:t>
      </w:r>
    </w:p>
    <w:p w14:paraId="68ED5383" w14:textId="77777777" w:rsidR="00472957" w:rsidRPr="00170CE7" w:rsidRDefault="00767A26" w:rsidP="00C302FE">
      <w:pPr>
        <w:pStyle w:val="PL"/>
        <w:shd w:val="clear" w:color="auto" w:fill="E6E6E6"/>
        <w:rPr>
          <w:rFonts w:cs="Courier New"/>
          <w:lang w:eastAsia="zh-CN"/>
        </w:rPr>
      </w:pPr>
      <w:r w:rsidRPr="00170CE7">
        <w:t>}</w:t>
      </w:r>
    </w:p>
    <w:p w14:paraId="73A9C45E" w14:textId="77777777" w:rsidR="00472957" w:rsidRPr="00170CE7" w:rsidRDefault="00472957" w:rsidP="00C302FE">
      <w:pPr>
        <w:pStyle w:val="PL"/>
        <w:shd w:val="clear" w:color="auto" w:fill="E6E6E6"/>
        <w:rPr>
          <w:rFonts w:cs="Courier New"/>
          <w:lang w:eastAsia="zh-CN"/>
        </w:rPr>
      </w:pPr>
    </w:p>
    <w:p w14:paraId="52DF4D0C" w14:textId="77777777" w:rsidR="00472957" w:rsidRPr="00170CE7" w:rsidRDefault="00472957" w:rsidP="00472957">
      <w:pPr>
        <w:pStyle w:val="PL"/>
        <w:shd w:val="clear" w:color="auto" w:fill="E6E6E6"/>
        <w:rPr>
          <w:rFonts w:eastAsia="SimSun"/>
          <w:noProof w:val="0"/>
          <w:lang w:eastAsia="en-US"/>
        </w:rPr>
      </w:pPr>
      <w:r w:rsidRPr="00170CE7">
        <w:t>SL-Parameters-v</w:t>
      </w:r>
      <w:r w:rsidRPr="00170CE7">
        <w:rPr>
          <w:lang w:eastAsia="zh-CN"/>
        </w:rPr>
        <w:t>15</w:t>
      </w:r>
      <w:r w:rsidR="00A572BD" w:rsidRPr="00170CE7">
        <w:rPr>
          <w:lang w:eastAsia="zh-CN"/>
        </w:rPr>
        <w:t>40</w:t>
      </w:r>
      <w:r w:rsidRPr="00170CE7">
        <w:t xml:space="preserve"> ::=</w:t>
      </w:r>
      <w:r w:rsidRPr="00170CE7">
        <w:tab/>
      </w:r>
      <w:r w:rsidRPr="00170CE7">
        <w:tab/>
      </w:r>
      <w:r w:rsidRPr="00170CE7">
        <w:tab/>
      </w:r>
      <w:r w:rsidRPr="00170CE7">
        <w:tab/>
        <w:t>SEQUENCE {</w:t>
      </w:r>
    </w:p>
    <w:p w14:paraId="5B9BABC9" w14:textId="77777777" w:rsidR="00472957" w:rsidRPr="00170CE7" w:rsidRDefault="00472957" w:rsidP="0047295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7E1A2378" w14:textId="77777777" w:rsidR="00472957" w:rsidRPr="00170CE7" w:rsidRDefault="00472957" w:rsidP="0047295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4BCFB08C" w14:textId="77777777" w:rsidR="00472957" w:rsidRPr="00170CE7" w:rsidRDefault="00472957" w:rsidP="0047295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79B4D1BC" w14:textId="77777777" w:rsidR="00472957" w:rsidRPr="00170CE7" w:rsidRDefault="00472957" w:rsidP="0047295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8DF0233" w14:textId="77777777" w:rsidR="00767A26" w:rsidRPr="00170CE7" w:rsidRDefault="00472957" w:rsidP="00472957">
      <w:pPr>
        <w:pStyle w:val="PL"/>
        <w:shd w:val="clear" w:color="auto" w:fill="E6E6E6"/>
      </w:pPr>
      <w:r w:rsidRPr="00170CE7">
        <w:t>}</w:t>
      </w:r>
    </w:p>
    <w:p w14:paraId="0E641D65" w14:textId="77777777" w:rsidR="00767A26" w:rsidRPr="00170CE7" w:rsidRDefault="00767A26" w:rsidP="00767A26">
      <w:pPr>
        <w:pStyle w:val="PL"/>
        <w:shd w:val="clear" w:color="auto" w:fill="E6E6E6"/>
      </w:pPr>
    </w:p>
    <w:p w14:paraId="31C86E61" w14:textId="77777777" w:rsidR="00767A26" w:rsidRPr="00170CE7" w:rsidRDefault="00767A26" w:rsidP="00767A26">
      <w:pPr>
        <w:pStyle w:val="PL"/>
        <w:shd w:val="clear" w:color="auto" w:fill="E6E6E6"/>
      </w:pPr>
      <w:r w:rsidRPr="00170CE7">
        <w:t>UE-CategorySL-r15 ::=</w:t>
      </w:r>
      <w:r w:rsidRPr="00170CE7">
        <w:tab/>
      </w:r>
      <w:r w:rsidRPr="00170CE7">
        <w:tab/>
      </w:r>
      <w:r w:rsidRPr="00170CE7">
        <w:tab/>
        <w:t>SEQUENCE {</w:t>
      </w:r>
    </w:p>
    <w:p w14:paraId="713F4C09" w14:textId="77777777" w:rsidR="00767A26" w:rsidRPr="00170CE7" w:rsidRDefault="00767A26" w:rsidP="00767A26">
      <w:pPr>
        <w:pStyle w:val="PL"/>
        <w:shd w:val="clear" w:color="auto" w:fill="E6E6E6"/>
      </w:pPr>
      <w:r w:rsidRPr="00170CE7">
        <w:tab/>
        <w:t>ue-CategorySL-C-TX-r15</w:t>
      </w:r>
      <w:r w:rsidRPr="00170CE7">
        <w:tab/>
      </w:r>
      <w:r w:rsidRPr="00170CE7">
        <w:tab/>
      </w:r>
      <w:r w:rsidRPr="00170CE7">
        <w:tab/>
      </w:r>
      <w:r w:rsidRPr="00170CE7">
        <w:tab/>
        <w:t>INTEGER(1..5),</w:t>
      </w:r>
    </w:p>
    <w:p w14:paraId="2454FC71" w14:textId="77777777" w:rsidR="00767A26" w:rsidRPr="00170CE7" w:rsidRDefault="00767A26" w:rsidP="00767A26">
      <w:pPr>
        <w:pStyle w:val="PL"/>
        <w:shd w:val="clear" w:color="auto" w:fill="E6E6E6"/>
      </w:pPr>
      <w:r w:rsidRPr="00170CE7">
        <w:tab/>
        <w:t>ue-CategorySL-C-RX-r15</w:t>
      </w:r>
      <w:r w:rsidRPr="00170CE7">
        <w:tab/>
      </w:r>
      <w:r w:rsidRPr="00170CE7">
        <w:tab/>
      </w:r>
      <w:r w:rsidRPr="00170CE7">
        <w:tab/>
      </w:r>
      <w:r w:rsidRPr="00170CE7">
        <w:tab/>
        <w:t>INTEGER(1..4)</w:t>
      </w:r>
    </w:p>
    <w:p w14:paraId="6B654899" w14:textId="77777777" w:rsidR="00767A26" w:rsidRPr="00170CE7" w:rsidRDefault="00767A26" w:rsidP="00767A26">
      <w:pPr>
        <w:pStyle w:val="PL"/>
        <w:shd w:val="clear" w:color="auto" w:fill="E6E6E6"/>
      </w:pPr>
      <w:r w:rsidRPr="00170CE7">
        <w:t>}</w:t>
      </w:r>
    </w:p>
    <w:p w14:paraId="279F15B6" w14:textId="77777777" w:rsidR="00415B88" w:rsidRPr="00170CE7" w:rsidRDefault="00415B88" w:rsidP="00415B88">
      <w:pPr>
        <w:pStyle w:val="PL"/>
        <w:shd w:val="clear" w:color="auto" w:fill="E6E6E6"/>
      </w:pPr>
    </w:p>
    <w:p w14:paraId="1D10B1F9" w14:textId="77777777" w:rsidR="00415B88" w:rsidRPr="00170CE7" w:rsidRDefault="00415B88" w:rsidP="00415B88">
      <w:pPr>
        <w:pStyle w:val="PL"/>
        <w:shd w:val="clear" w:color="auto" w:fill="E6E6E6"/>
      </w:pPr>
      <w:r w:rsidRPr="00170CE7">
        <w:t>V2X-SupportedBandCombination-r14 ::=</w:t>
      </w:r>
      <w:r w:rsidRPr="00170CE7">
        <w:tab/>
      </w:r>
      <w:r w:rsidRPr="00170CE7">
        <w:tab/>
        <w:t>SEQUENCE (SIZE (1..maxBandComb-r13)) OF V2X-BandCombinationParameters-r14</w:t>
      </w:r>
    </w:p>
    <w:p w14:paraId="2488628B" w14:textId="77777777" w:rsidR="00767A26" w:rsidRPr="00170CE7" w:rsidRDefault="00767A26" w:rsidP="00767A26">
      <w:pPr>
        <w:pStyle w:val="PL"/>
        <w:shd w:val="clear" w:color="auto" w:fill="E6E6E6"/>
      </w:pPr>
    </w:p>
    <w:p w14:paraId="1F39341B" w14:textId="77777777" w:rsidR="00767A26" w:rsidRPr="00170CE7" w:rsidRDefault="00767A26" w:rsidP="00767A26">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090BFD4" w14:textId="77777777" w:rsidR="00415B88" w:rsidRPr="00170CE7" w:rsidRDefault="00415B88" w:rsidP="00415B88">
      <w:pPr>
        <w:pStyle w:val="PL"/>
        <w:shd w:val="clear" w:color="auto" w:fill="E6E6E6"/>
      </w:pPr>
    </w:p>
    <w:p w14:paraId="7C1C27EA" w14:textId="77777777" w:rsidR="00415B88" w:rsidRPr="00170CE7" w:rsidRDefault="00415B88" w:rsidP="00415B88">
      <w:pPr>
        <w:pStyle w:val="PL"/>
        <w:shd w:val="clear" w:color="auto" w:fill="E6E6E6"/>
      </w:pPr>
      <w:r w:rsidRPr="00170CE7">
        <w:t>V2X-BandCombinationParameters-r14 ::=</w:t>
      </w:r>
      <w:r w:rsidR="00497FBE" w:rsidRPr="00170CE7">
        <w:tab/>
      </w:r>
      <w:r w:rsidRPr="00170CE7">
        <w:t>SEQUENCE (SIZE (1.. maxSimultaneousBands-r10)) OF V2X-BandParameters-r14</w:t>
      </w:r>
    </w:p>
    <w:p w14:paraId="5F343E9B" w14:textId="77777777" w:rsidR="00767A26" w:rsidRPr="00170CE7" w:rsidRDefault="00767A26" w:rsidP="00767A26">
      <w:pPr>
        <w:pStyle w:val="PL"/>
        <w:shd w:val="clear" w:color="auto" w:fill="E6E6E6"/>
      </w:pPr>
    </w:p>
    <w:p w14:paraId="7252B139" w14:textId="77777777" w:rsidR="00767A26" w:rsidRPr="00170CE7" w:rsidRDefault="00767A26" w:rsidP="00767A26">
      <w:pPr>
        <w:pStyle w:val="PL"/>
        <w:shd w:val="clear" w:color="auto" w:fill="E6E6E6"/>
      </w:pPr>
      <w:r w:rsidRPr="00170CE7">
        <w:t>V2X-BandCombinationParameters-v1530 ::=</w:t>
      </w:r>
      <w:r w:rsidRPr="00170CE7">
        <w:tab/>
        <w:t>SEQUENCE (SIZE (1.. maxSimultaneousBands-r10)) OF V2X-BandParameters-v1530</w:t>
      </w:r>
    </w:p>
    <w:p w14:paraId="6965CDA4" w14:textId="77777777" w:rsidR="009722D5" w:rsidRPr="00170CE7" w:rsidRDefault="009722D5" w:rsidP="009722D5">
      <w:pPr>
        <w:pStyle w:val="PL"/>
        <w:shd w:val="clear" w:color="auto" w:fill="E6E6E6"/>
      </w:pPr>
    </w:p>
    <w:p w14:paraId="018F0930" w14:textId="77777777" w:rsidR="009722D5" w:rsidRPr="00170CE7" w:rsidRDefault="009722D5" w:rsidP="009722D5">
      <w:pPr>
        <w:pStyle w:val="PL"/>
        <w:shd w:val="clear" w:color="auto" w:fill="E6E6E6"/>
      </w:pPr>
      <w:r w:rsidRPr="00170CE7">
        <w:t>SupportedBandInfoList-r12 ::=</w:t>
      </w:r>
      <w:r w:rsidRPr="00170CE7">
        <w:tab/>
      </w:r>
      <w:r w:rsidRPr="00170CE7">
        <w:tab/>
        <w:t>SEQUENCE (SIZE (1..maxBands)) OF SupportedBandInfo-r12</w:t>
      </w:r>
    </w:p>
    <w:p w14:paraId="67602C89" w14:textId="77777777" w:rsidR="009722D5" w:rsidRPr="00170CE7" w:rsidRDefault="009722D5" w:rsidP="009722D5">
      <w:pPr>
        <w:pStyle w:val="PL"/>
        <w:shd w:val="clear" w:color="auto" w:fill="E6E6E6"/>
      </w:pPr>
    </w:p>
    <w:p w14:paraId="6F996327" w14:textId="77777777" w:rsidR="009722D5" w:rsidRPr="00170CE7" w:rsidRDefault="009722D5" w:rsidP="009722D5">
      <w:pPr>
        <w:pStyle w:val="PL"/>
        <w:shd w:val="clear" w:color="auto" w:fill="E6E6E6"/>
      </w:pPr>
      <w:r w:rsidRPr="00170CE7">
        <w:t>SupportedBandInfo-r12 ::=</w:t>
      </w:r>
      <w:r w:rsidRPr="00170CE7">
        <w:tab/>
      </w:r>
      <w:r w:rsidRPr="00170CE7">
        <w:tab/>
      </w:r>
      <w:r w:rsidRPr="00170CE7">
        <w:tab/>
        <w:t>SEQUENCE {</w:t>
      </w:r>
    </w:p>
    <w:p w14:paraId="6A7DBD3C" w14:textId="77777777" w:rsidR="009722D5" w:rsidRPr="00170CE7" w:rsidRDefault="009722D5" w:rsidP="009722D5">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74D1A08D" w14:textId="77777777" w:rsidR="009722D5" w:rsidRPr="00170CE7" w:rsidRDefault="009722D5" w:rsidP="009722D5">
      <w:pPr>
        <w:pStyle w:val="PL"/>
        <w:shd w:val="clear" w:color="auto" w:fill="E6E6E6"/>
      </w:pPr>
      <w:r w:rsidRPr="00170CE7">
        <w:t>}</w:t>
      </w:r>
    </w:p>
    <w:p w14:paraId="290947CC" w14:textId="77777777" w:rsidR="009722D5" w:rsidRPr="00170CE7" w:rsidRDefault="009722D5" w:rsidP="009722D5">
      <w:pPr>
        <w:pStyle w:val="PL"/>
        <w:shd w:val="clear" w:color="auto" w:fill="E6E6E6"/>
      </w:pPr>
    </w:p>
    <w:p w14:paraId="64141946" w14:textId="77777777" w:rsidR="009722D5" w:rsidRPr="00170CE7" w:rsidRDefault="009722D5" w:rsidP="009722D5">
      <w:pPr>
        <w:pStyle w:val="PL"/>
        <w:shd w:val="clear" w:color="auto" w:fill="E6E6E6"/>
      </w:pPr>
      <w:r w:rsidRPr="00170CE7">
        <w:t>FreqBandIndicatorListEUTRA-r12 ::=</w:t>
      </w:r>
      <w:r w:rsidRPr="00170CE7">
        <w:tab/>
      </w:r>
      <w:r w:rsidRPr="00170CE7">
        <w:tab/>
        <w:t>SEQUENCE (SIZE (1..maxBands)) OF FreqBandIndicator-r11</w:t>
      </w:r>
    </w:p>
    <w:p w14:paraId="721A8D29" w14:textId="77777777" w:rsidR="009722D5" w:rsidRPr="00170CE7" w:rsidRDefault="009722D5" w:rsidP="009722D5">
      <w:pPr>
        <w:pStyle w:val="PL"/>
        <w:shd w:val="clear" w:color="auto" w:fill="E6E6E6"/>
      </w:pPr>
    </w:p>
    <w:p w14:paraId="7FA64BF6" w14:textId="77777777" w:rsidR="009722D5" w:rsidRPr="00170CE7" w:rsidRDefault="009722D5" w:rsidP="009722D5">
      <w:pPr>
        <w:pStyle w:val="PL"/>
        <w:shd w:val="clear" w:color="auto" w:fill="E6E6E6"/>
      </w:pPr>
      <w:r w:rsidRPr="00170CE7">
        <w:t>MMTEL-Parameters-r14 ::=</w:t>
      </w:r>
      <w:r w:rsidRPr="00170CE7">
        <w:tab/>
      </w:r>
      <w:r w:rsidRPr="00170CE7">
        <w:tab/>
      </w:r>
      <w:r w:rsidRPr="00170CE7">
        <w:tab/>
        <w:t>SEQUENCE {</w:t>
      </w:r>
    </w:p>
    <w:p w14:paraId="29BD1621" w14:textId="77777777" w:rsidR="009722D5" w:rsidRPr="00170CE7" w:rsidRDefault="009722D5" w:rsidP="009722D5">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5606A9E8" w14:textId="77777777" w:rsidR="009722D5" w:rsidRPr="00170CE7" w:rsidRDefault="009722D5" w:rsidP="009722D5">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8B112C7" w14:textId="77777777" w:rsidR="009722D5" w:rsidRPr="00170CE7" w:rsidRDefault="009722D5" w:rsidP="009722D5">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2A52E8" w14:textId="77777777" w:rsidR="009722D5" w:rsidRPr="00170CE7" w:rsidRDefault="009722D5" w:rsidP="00282884">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EBB565D" w14:textId="77777777" w:rsidR="009722D5" w:rsidRPr="00170CE7" w:rsidRDefault="009722D5" w:rsidP="009722D5">
      <w:pPr>
        <w:pStyle w:val="PL"/>
        <w:shd w:val="clear" w:color="auto" w:fill="E6E6E6"/>
      </w:pPr>
      <w:r w:rsidRPr="00170CE7">
        <w:t>}</w:t>
      </w:r>
    </w:p>
    <w:p w14:paraId="13ECFD96" w14:textId="77777777" w:rsidR="009722D5" w:rsidRPr="00170CE7" w:rsidRDefault="009722D5" w:rsidP="009722D5">
      <w:pPr>
        <w:pStyle w:val="PL"/>
        <w:shd w:val="clear" w:color="auto" w:fill="E6E6E6"/>
      </w:pPr>
    </w:p>
    <w:p w14:paraId="05C92821" w14:textId="77777777" w:rsidR="00D14EAF" w:rsidRPr="00170CE7" w:rsidRDefault="00EF40D5" w:rsidP="00D14EAF">
      <w:pPr>
        <w:pStyle w:val="PL"/>
        <w:shd w:val="clear" w:color="auto" w:fill="E6E6E6"/>
      </w:pPr>
      <w:r w:rsidRPr="00170CE7">
        <w:t>SRS-CapabilityPerBandPair</w:t>
      </w:r>
      <w:r w:rsidR="00D14EAF" w:rsidRPr="00170CE7">
        <w:t>-r14 ::= SEQUENCE {</w:t>
      </w:r>
    </w:p>
    <w:p w14:paraId="11153C27" w14:textId="77777777" w:rsidR="00D14EAF" w:rsidRPr="00170CE7" w:rsidRDefault="00D14EAF" w:rsidP="00D14EAF">
      <w:pPr>
        <w:pStyle w:val="PL"/>
        <w:shd w:val="clear" w:color="auto" w:fill="E6E6E6"/>
      </w:pPr>
      <w:r w:rsidRPr="00170CE7">
        <w:tab/>
        <w:t>retuningInfo</w:t>
      </w:r>
      <w:r w:rsidRPr="00170CE7">
        <w:tab/>
      </w:r>
      <w:r w:rsidRPr="00170CE7">
        <w:tab/>
      </w:r>
      <w:r w:rsidRPr="00170CE7">
        <w:tab/>
      </w:r>
      <w:r w:rsidRPr="00170CE7">
        <w:tab/>
        <w:t>SEQUENCE {</w:t>
      </w:r>
    </w:p>
    <w:p w14:paraId="76B1668D" w14:textId="77777777" w:rsidR="00D14EAF" w:rsidRPr="00170CE7" w:rsidRDefault="00D14EAF" w:rsidP="00D14EA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EB82CE1"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4A9E7EBE"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D71120B" w14:textId="77777777" w:rsidR="00D14EAF" w:rsidRPr="00170CE7" w:rsidRDefault="00D14EAF" w:rsidP="00D14EA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5CE13BA"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DD79758" w14:textId="77777777"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12D5DD78" w14:textId="77777777" w:rsidR="00D14EAF" w:rsidRPr="00170CE7" w:rsidRDefault="00D14EAF" w:rsidP="00D14EAF">
      <w:pPr>
        <w:pStyle w:val="PL"/>
        <w:shd w:val="clear" w:color="auto" w:fill="E6E6E6"/>
      </w:pPr>
      <w:r w:rsidRPr="00170CE7">
        <w:tab/>
        <w:t>}</w:t>
      </w:r>
    </w:p>
    <w:p w14:paraId="319DF78C" w14:textId="77777777" w:rsidR="009722D5" w:rsidRPr="00170CE7" w:rsidRDefault="00D14EAF" w:rsidP="00D14EAF">
      <w:pPr>
        <w:pStyle w:val="PL"/>
        <w:shd w:val="clear" w:color="auto" w:fill="E6E6E6"/>
      </w:pPr>
      <w:r w:rsidRPr="00170CE7">
        <w:t>}</w:t>
      </w:r>
    </w:p>
    <w:p w14:paraId="142E7D1F" w14:textId="77777777" w:rsidR="00EF40D5" w:rsidRPr="00170CE7" w:rsidRDefault="00EF40D5" w:rsidP="00EF40D5">
      <w:pPr>
        <w:pStyle w:val="PL"/>
        <w:shd w:val="clear" w:color="auto" w:fill="E6E6E6"/>
      </w:pPr>
    </w:p>
    <w:p w14:paraId="5682B7C5" w14:textId="77777777" w:rsidR="00EF40D5" w:rsidRPr="00170CE7" w:rsidRDefault="00EF40D5" w:rsidP="00EF40D5">
      <w:pPr>
        <w:pStyle w:val="PL"/>
        <w:shd w:val="clear" w:color="auto" w:fill="E6E6E6"/>
      </w:pPr>
      <w:r w:rsidRPr="00170CE7">
        <w:t>SRS-CapabilityPerBandPair-v14b0 ::= SEQUENCE {</w:t>
      </w:r>
    </w:p>
    <w:p w14:paraId="6FD0F288" w14:textId="77777777" w:rsidR="00EF40D5" w:rsidRPr="00170CE7" w:rsidRDefault="00EF40D5" w:rsidP="00EF40D5">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DF52FD0" w14:textId="77777777" w:rsidR="00EF40D5" w:rsidRPr="00170CE7" w:rsidRDefault="00EF40D5" w:rsidP="00EF40D5">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02380154" w14:textId="77777777" w:rsidR="00EF40D5" w:rsidRPr="00170CE7" w:rsidRDefault="00EF40D5" w:rsidP="00EF40D5">
      <w:pPr>
        <w:pStyle w:val="PL"/>
        <w:shd w:val="clear" w:color="auto" w:fill="E6E6E6"/>
      </w:pPr>
      <w:r w:rsidRPr="00170CE7">
        <w:t>}</w:t>
      </w:r>
    </w:p>
    <w:p w14:paraId="3997A0EC" w14:textId="77777777" w:rsidR="00D14EAF" w:rsidRPr="00170CE7" w:rsidRDefault="00D14EAF" w:rsidP="00D14EAF">
      <w:pPr>
        <w:pStyle w:val="PL"/>
        <w:shd w:val="clear" w:color="auto" w:fill="E6E6E6"/>
      </w:pPr>
    </w:p>
    <w:p w14:paraId="09055A6D" w14:textId="77777777" w:rsidR="00E97219" w:rsidRPr="00170CE7" w:rsidRDefault="00E97219" w:rsidP="00E97219">
      <w:pPr>
        <w:pStyle w:val="PL"/>
        <w:shd w:val="clear" w:color="auto" w:fill="E6E6E6"/>
      </w:pPr>
      <w:r w:rsidRPr="00170CE7">
        <w:t>HighSpeedEnhParameters-r14 ::= SEQUENCE {</w:t>
      </w:r>
    </w:p>
    <w:p w14:paraId="2D6AC62A" w14:textId="77777777" w:rsidR="00E97219" w:rsidRPr="00170CE7" w:rsidRDefault="00E97219" w:rsidP="00E97219">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7441066E" w14:textId="77777777" w:rsidR="00E97219" w:rsidRPr="00170CE7" w:rsidRDefault="00E97219" w:rsidP="00E97219">
      <w:pPr>
        <w:pStyle w:val="PL"/>
        <w:shd w:val="clear" w:color="auto" w:fill="E6E6E6"/>
      </w:pPr>
      <w:r w:rsidRPr="00170CE7">
        <w:tab/>
        <w:t>demodulationEnhancements-r14</w:t>
      </w:r>
      <w:r w:rsidRPr="00170CE7">
        <w:tab/>
        <w:t>ENUMERATED {supported}</w:t>
      </w:r>
      <w:r w:rsidRPr="00170CE7">
        <w:tab/>
      </w:r>
      <w:r w:rsidRPr="00170CE7">
        <w:tab/>
        <w:t>OPTIONAL,</w:t>
      </w:r>
    </w:p>
    <w:p w14:paraId="7DA0AD9B" w14:textId="77777777" w:rsidR="00E97219" w:rsidRPr="00170CE7" w:rsidRDefault="00E97219" w:rsidP="00E97219">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1831190F" w14:textId="77777777" w:rsidR="00E97219" w:rsidRPr="00170CE7" w:rsidRDefault="00E97219" w:rsidP="00E97219">
      <w:pPr>
        <w:pStyle w:val="PL"/>
        <w:shd w:val="clear" w:color="auto" w:fill="E6E6E6"/>
      </w:pPr>
      <w:r w:rsidRPr="00170CE7">
        <w:t>}</w:t>
      </w:r>
    </w:p>
    <w:p w14:paraId="2E9B10C5" w14:textId="77777777" w:rsidR="00E97219" w:rsidRPr="00170CE7" w:rsidRDefault="00E97219" w:rsidP="00E97219">
      <w:pPr>
        <w:pStyle w:val="PL"/>
        <w:shd w:val="clear" w:color="auto" w:fill="E6E6E6"/>
      </w:pPr>
    </w:p>
    <w:p w14:paraId="0DDF1183" w14:textId="77777777" w:rsidR="009722D5" w:rsidRPr="00170CE7" w:rsidRDefault="009722D5" w:rsidP="009722D5">
      <w:pPr>
        <w:pStyle w:val="PL"/>
        <w:shd w:val="clear" w:color="auto" w:fill="E6E6E6"/>
      </w:pPr>
      <w:r w:rsidRPr="00170CE7">
        <w:t>-- ASN1STOP</w:t>
      </w:r>
    </w:p>
    <w:p w14:paraId="41AF8E0E" w14:textId="77777777" w:rsidR="009722D5" w:rsidRPr="00170CE7"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9722D5" w:rsidRPr="00170CE7" w14:paraId="4BED2E60" w14:textId="77777777" w:rsidTr="00381F9C">
        <w:trPr>
          <w:cantSplit/>
          <w:tblHeader/>
        </w:trPr>
        <w:tc>
          <w:tcPr>
            <w:tcW w:w="7789" w:type="dxa"/>
            <w:gridSpan w:val="2"/>
          </w:tcPr>
          <w:p w14:paraId="06E98329" w14:textId="77777777" w:rsidR="009722D5" w:rsidRPr="00170CE7" w:rsidRDefault="009722D5" w:rsidP="005411BB">
            <w:pPr>
              <w:pStyle w:val="TAH"/>
              <w:rPr>
                <w:lang w:val="en-GB" w:eastAsia="en-GB"/>
              </w:rPr>
            </w:pPr>
            <w:r w:rsidRPr="00170CE7">
              <w:rPr>
                <w:i/>
                <w:noProof/>
                <w:lang w:val="en-GB" w:eastAsia="en-GB"/>
              </w:rPr>
              <w:t>UE-EUTRA-Capability</w:t>
            </w:r>
            <w:r w:rsidRPr="00170CE7">
              <w:rPr>
                <w:iCs/>
                <w:noProof/>
                <w:lang w:val="en-GB" w:eastAsia="en-GB"/>
              </w:rPr>
              <w:t xml:space="preserve"> field descriptions</w:t>
            </w:r>
          </w:p>
        </w:tc>
        <w:tc>
          <w:tcPr>
            <w:tcW w:w="861" w:type="dxa"/>
            <w:gridSpan w:val="2"/>
          </w:tcPr>
          <w:p w14:paraId="475967BA" w14:textId="77777777" w:rsidR="009722D5" w:rsidRPr="00170CE7" w:rsidRDefault="009722D5" w:rsidP="005411BB">
            <w:pPr>
              <w:pStyle w:val="TAH"/>
              <w:rPr>
                <w:i/>
                <w:noProof/>
                <w:lang w:val="en-GB" w:eastAsia="en-GB"/>
              </w:rPr>
            </w:pPr>
            <w:r w:rsidRPr="00170CE7">
              <w:rPr>
                <w:i/>
                <w:noProof/>
                <w:lang w:val="en-GB" w:eastAsia="en-GB"/>
              </w:rPr>
              <w:t>FDD/ TDD diff</w:t>
            </w:r>
          </w:p>
        </w:tc>
      </w:tr>
      <w:tr w:rsidR="009722D5" w:rsidRPr="00170CE7" w14:paraId="11C52B80" w14:textId="77777777" w:rsidTr="00381F9C">
        <w:trPr>
          <w:cantSplit/>
        </w:trPr>
        <w:tc>
          <w:tcPr>
            <w:tcW w:w="7789" w:type="dxa"/>
            <w:gridSpan w:val="2"/>
          </w:tcPr>
          <w:p w14:paraId="6518F09D" w14:textId="77777777" w:rsidR="009722D5" w:rsidRPr="00170CE7" w:rsidRDefault="009722D5" w:rsidP="005411BB">
            <w:pPr>
              <w:pStyle w:val="TAL"/>
              <w:rPr>
                <w:b/>
                <w:bCs/>
                <w:i/>
                <w:noProof/>
                <w:lang w:val="en-GB" w:eastAsia="en-GB"/>
              </w:rPr>
            </w:pPr>
            <w:r w:rsidRPr="00170CE7">
              <w:rPr>
                <w:b/>
                <w:bCs/>
                <w:i/>
                <w:noProof/>
                <w:lang w:val="en-GB" w:eastAsia="en-GB"/>
              </w:rPr>
              <w:t>accessStratumRelease</w:t>
            </w:r>
          </w:p>
          <w:p w14:paraId="08D3ABC7" w14:textId="77777777" w:rsidR="009722D5" w:rsidRPr="00170CE7" w:rsidRDefault="009722D5" w:rsidP="005411BB">
            <w:pPr>
              <w:pStyle w:val="TAL"/>
              <w:rPr>
                <w:lang w:val="en-GB" w:eastAsia="en-GB"/>
              </w:rPr>
            </w:pPr>
            <w:r w:rsidRPr="00170CE7">
              <w:rPr>
                <w:lang w:val="en-GB" w:eastAsia="en-GB"/>
              </w:rPr>
              <w:t xml:space="preserve">Set to </w:t>
            </w:r>
            <w:r w:rsidR="004F4022" w:rsidRPr="00170CE7">
              <w:rPr>
                <w:lang w:val="en-GB" w:eastAsia="en-GB"/>
              </w:rPr>
              <w:t>rel1</w:t>
            </w:r>
            <w:r w:rsidR="00994F5F" w:rsidRPr="00170CE7">
              <w:rPr>
                <w:lang w:val="en-GB" w:eastAsia="en-GB"/>
              </w:rPr>
              <w:t>5</w:t>
            </w:r>
            <w:r w:rsidR="004F4022" w:rsidRPr="00170CE7">
              <w:rPr>
                <w:lang w:val="en-GB" w:eastAsia="en-GB"/>
              </w:rPr>
              <w:t xml:space="preserve"> </w:t>
            </w:r>
            <w:r w:rsidRPr="00170CE7">
              <w:rPr>
                <w:lang w:val="en-GB" w:eastAsia="en-GB"/>
              </w:rPr>
              <w:t>in this version of the specification.</w:t>
            </w:r>
            <w:r w:rsidR="005175D9" w:rsidRPr="00170CE7">
              <w:rPr>
                <w:lang w:val="en-GB" w:eastAsia="en-GB"/>
              </w:rPr>
              <w:t xml:space="preserve"> NOTE 7.</w:t>
            </w:r>
          </w:p>
        </w:tc>
        <w:tc>
          <w:tcPr>
            <w:tcW w:w="861" w:type="dxa"/>
            <w:gridSpan w:val="2"/>
          </w:tcPr>
          <w:p w14:paraId="3B71A49F"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CABA592" w14:textId="77777777" w:rsidTr="00381F9C">
        <w:trPr>
          <w:cantSplit/>
        </w:trPr>
        <w:tc>
          <w:tcPr>
            <w:tcW w:w="7789" w:type="dxa"/>
            <w:gridSpan w:val="2"/>
          </w:tcPr>
          <w:p w14:paraId="542288C4"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additionalRx-Tx-PerformanceReq</w:t>
            </w:r>
          </w:p>
          <w:p w14:paraId="4BE5BB0B" w14:textId="77777777" w:rsidR="009722D5" w:rsidRPr="00170CE7" w:rsidRDefault="009722D5" w:rsidP="005411B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1" w:type="dxa"/>
            <w:gridSpan w:val="2"/>
          </w:tcPr>
          <w:p w14:paraId="474567CB"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CA1CD8" w:rsidRPr="00170CE7" w14:paraId="6BF5E7A8" w14:textId="77777777" w:rsidTr="00381F9C">
        <w:trPr>
          <w:cantSplit/>
          <w:ins w:id="579" w:author="Huawei" w:date="2020-01-24T14:54:00Z"/>
        </w:trPr>
        <w:tc>
          <w:tcPr>
            <w:tcW w:w="7789" w:type="dxa"/>
            <w:gridSpan w:val="2"/>
          </w:tcPr>
          <w:p w14:paraId="6FFBAF2C" w14:textId="77777777" w:rsidR="00CA1CD8" w:rsidRPr="00CA1CD8" w:rsidRDefault="00CA1CD8" w:rsidP="00CA1CD8">
            <w:pPr>
              <w:keepNext/>
              <w:keepLines/>
              <w:spacing w:after="0"/>
              <w:rPr>
                <w:ins w:id="580" w:author="Huawei" w:date="2020-01-24T14:54:00Z"/>
                <w:rFonts w:ascii="Arial" w:hAnsi="Arial"/>
                <w:b/>
                <w:bCs/>
                <w:i/>
                <w:noProof/>
                <w:sz w:val="18"/>
              </w:rPr>
            </w:pPr>
            <w:ins w:id="581" w:author="Huawei" w:date="2020-01-24T14:54:00Z">
              <w:r w:rsidRPr="00CA1CD8">
                <w:rPr>
                  <w:rFonts w:ascii="Arial" w:hAnsi="Arial"/>
                  <w:b/>
                  <w:bCs/>
                  <w:i/>
                  <w:noProof/>
                  <w:sz w:val="18"/>
                </w:rPr>
                <w:t>addSRS-Symbols</w:t>
              </w:r>
            </w:ins>
          </w:p>
          <w:p w14:paraId="257C22B9" w14:textId="77777777" w:rsidR="00CA1CD8" w:rsidRPr="00CA1CD8" w:rsidRDefault="00CA1CD8" w:rsidP="00CA1CD8">
            <w:pPr>
              <w:keepNext/>
              <w:keepLines/>
              <w:spacing w:after="0"/>
              <w:rPr>
                <w:ins w:id="582" w:author="Huawei" w:date="2020-01-24T14:54:00Z"/>
                <w:rFonts w:ascii="Arial" w:hAnsi="Arial"/>
                <w:bCs/>
                <w:noProof/>
                <w:sz w:val="18"/>
              </w:rPr>
            </w:pPr>
            <w:ins w:id="583" w:author="Huawei" w:date="2020-01-24T14:54:00Z">
              <w:r w:rsidRPr="00CA1CD8">
                <w:rPr>
                  <w:rFonts w:ascii="Arial" w:hAnsi="Arial"/>
                  <w:bCs/>
                  <w:noProof/>
                  <w:sz w:val="18"/>
                </w:rPr>
                <w:t xml:space="preserve">Indicates whether the UE supports the additional SRS symbols within the normal UL subframes. If </w:t>
              </w:r>
              <w:r w:rsidRPr="00CA1CD8">
                <w:rPr>
                  <w:rFonts w:ascii="Arial" w:hAnsi="Arial"/>
                  <w:bCs/>
                  <w:i/>
                  <w:noProof/>
                  <w:sz w:val="18"/>
                </w:rPr>
                <w:t>additionalSRS-Symbols-r16</w:t>
              </w:r>
              <w:r w:rsidRPr="00CA1CD8">
                <w:rPr>
                  <w:rFonts w:ascii="Arial" w:hAnsi="Arial"/>
                  <w:bCs/>
                  <w:noProof/>
                  <w:sz w:val="18"/>
                </w:rPr>
                <w:t xml:space="preserve"> is set to supported, the power control is performed independently for additional SRS symbol(s), SRS symbol(s) and PUSCH.</w:t>
              </w:r>
            </w:ins>
          </w:p>
        </w:tc>
        <w:tc>
          <w:tcPr>
            <w:tcW w:w="861" w:type="dxa"/>
            <w:gridSpan w:val="2"/>
          </w:tcPr>
          <w:p w14:paraId="264CD0E0" w14:textId="77777777" w:rsidR="00CA1CD8" w:rsidRPr="00170CE7" w:rsidRDefault="00CA1CD8" w:rsidP="005411BB">
            <w:pPr>
              <w:keepNext/>
              <w:keepLines/>
              <w:spacing w:after="0"/>
              <w:jc w:val="center"/>
              <w:rPr>
                <w:ins w:id="584" w:author="Huawei" w:date="2020-01-24T14:54:00Z"/>
                <w:rFonts w:ascii="Arial" w:hAnsi="Arial"/>
                <w:bCs/>
                <w:noProof/>
                <w:sz w:val="18"/>
              </w:rPr>
            </w:pPr>
            <w:ins w:id="585" w:author="Huawei" w:date="2020-01-24T14:54:00Z">
              <w:r>
                <w:rPr>
                  <w:rFonts w:ascii="Arial" w:hAnsi="Arial"/>
                  <w:bCs/>
                  <w:noProof/>
                  <w:sz w:val="18"/>
                </w:rPr>
                <w:t>-</w:t>
              </w:r>
            </w:ins>
          </w:p>
        </w:tc>
      </w:tr>
      <w:tr w:rsidR="009722D5" w:rsidRPr="00170CE7" w14:paraId="12E45E30" w14:textId="77777777" w:rsidTr="00381F9C">
        <w:trPr>
          <w:cantSplit/>
        </w:trPr>
        <w:tc>
          <w:tcPr>
            <w:tcW w:w="7789" w:type="dxa"/>
            <w:gridSpan w:val="2"/>
          </w:tcPr>
          <w:p w14:paraId="53C50068"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alternativeTBS-Indices</w:t>
            </w:r>
          </w:p>
          <w:p w14:paraId="47AD70AB" w14:textId="77777777" w:rsidR="009722D5" w:rsidRPr="00170CE7" w:rsidRDefault="009722D5" w:rsidP="006844B8">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w:t>
            </w:r>
            <w:r w:rsidR="006844B8" w:rsidRPr="00170CE7">
              <w:rPr>
                <w:rFonts w:ascii="Arial" w:hAnsi="Arial"/>
                <w:sz w:val="18"/>
              </w:rPr>
              <w:t>A</w:t>
            </w:r>
            <w:r w:rsidRPr="00170CE7">
              <w:rPr>
                <w:rFonts w:ascii="Arial" w:hAnsi="Arial"/>
                <w:sz w:val="18"/>
              </w:rPr>
              <w:t xml:space="preserve"> and 33</w:t>
            </w:r>
            <w:r w:rsidR="000D0D38" w:rsidRPr="00170CE7">
              <w:rPr>
                <w:rFonts w:ascii="Arial" w:hAnsi="Arial"/>
                <w:sz w:val="18"/>
              </w:rPr>
              <w:t>A</w:t>
            </w:r>
            <w:r w:rsidRPr="00170CE7">
              <w:rPr>
                <w:rFonts w:ascii="Arial" w:hAnsi="Arial"/>
                <w:sz w:val="18"/>
              </w:rPr>
              <w:t xml:space="preserve"> as specified in TS 36.213 [23].</w:t>
            </w:r>
          </w:p>
        </w:tc>
        <w:tc>
          <w:tcPr>
            <w:tcW w:w="861" w:type="dxa"/>
            <w:gridSpan w:val="2"/>
          </w:tcPr>
          <w:p w14:paraId="63C8369F"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6844B8" w:rsidRPr="00170CE7" w14:paraId="0331A0F0" w14:textId="77777777" w:rsidTr="00381F9C">
        <w:trPr>
          <w:cantSplit/>
        </w:trPr>
        <w:tc>
          <w:tcPr>
            <w:tcW w:w="7789" w:type="dxa"/>
            <w:gridSpan w:val="2"/>
          </w:tcPr>
          <w:p w14:paraId="5DFE048B" w14:textId="77777777" w:rsidR="006844B8" w:rsidRPr="00170CE7" w:rsidRDefault="006844B8" w:rsidP="006844B8">
            <w:pPr>
              <w:pStyle w:val="TAL"/>
              <w:rPr>
                <w:b/>
                <w:i/>
                <w:noProof/>
                <w:lang w:val="en-GB" w:eastAsia="ja-JP"/>
              </w:rPr>
            </w:pPr>
            <w:r w:rsidRPr="00170CE7">
              <w:rPr>
                <w:b/>
                <w:i/>
                <w:noProof/>
                <w:lang w:val="en-GB" w:eastAsia="ja-JP"/>
              </w:rPr>
              <w:t>alternativeTBS-Index</w:t>
            </w:r>
          </w:p>
          <w:p w14:paraId="75012FAB" w14:textId="77777777" w:rsidR="006844B8" w:rsidRPr="00170CE7" w:rsidRDefault="006844B8" w:rsidP="006844B8">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1" w:type="dxa"/>
            <w:gridSpan w:val="2"/>
          </w:tcPr>
          <w:p w14:paraId="498EB7E5" w14:textId="77777777" w:rsidR="006844B8" w:rsidRPr="00170CE7" w:rsidRDefault="00564ED4" w:rsidP="006844B8">
            <w:pPr>
              <w:pStyle w:val="TAL"/>
              <w:jc w:val="center"/>
              <w:rPr>
                <w:noProof/>
                <w:lang w:val="en-GB" w:eastAsia="ja-JP"/>
              </w:rPr>
            </w:pPr>
            <w:r w:rsidRPr="00170CE7">
              <w:rPr>
                <w:noProof/>
                <w:lang w:val="en-GB" w:eastAsia="ja-JP"/>
              </w:rPr>
              <w:t>No</w:t>
            </w:r>
          </w:p>
        </w:tc>
      </w:tr>
      <w:tr w:rsidR="009722D5" w:rsidRPr="00170CE7" w14:paraId="7B63566E" w14:textId="77777777" w:rsidTr="00381F9C">
        <w:trPr>
          <w:cantSplit/>
        </w:trPr>
        <w:tc>
          <w:tcPr>
            <w:tcW w:w="7789" w:type="dxa"/>
            <w:gridSpan w:val="2"/>
          </w:tcPr>
          <w:p w14:paraId="21F7DB60" w14:textId="77777777" w:rsidR="009722D5" w:rsidRPr="00170CE7" w:rsidRDefault="009722D5" w:rsidP="005411BB">
            <w:pPr>
              <w:pStyle w:val="TAL"/>
              <w:rPr>
                <w:b/>
                <w:bCs/>
                <w:i/>
                <w:noProof/>
                <w:lang w:val="en-GB" w:eastAsia="en-GB"/>
              </w:rPr>
            </w:pPr>
            <w:r w:rsidRPr="00170CE7">
              <w:rPr>
                <w:b/>
                <w:bCs/>
                <w:i/>
                <w:noProof/>
                <w:lang w:val="en-GB" w:eastAsia="en-GB"/>
              </w:rPr>
              <w:t>alternativeTimeToTrigger</w:t>
            </w:r>
          </w:p>
          <w:p w14:paraId="3CA7B098" w14:textId="77777777" w:rsidR="009722D5" w:rsidRPr="00170CE7" w:rsidRDefault="009722D5" w:rsidP="005411BB">
            <w:pPr>
              <w:pStyle w:val="TAL"/>
              <w:rPr>
                <w:b/>
                <w:bCs/>
                <w:i/>
                <w:noProof/>
                <w:lang w:val="en-GB" w:eastAsia="en-GB"/>
              </w:rPr>
            </w:pPr>
            <w:r w:rsidRPr="00170CE7">
              <w:rPr>
                <w:lang w:val="en-GB" w:eastAsia="en-GB"/>
              </w:rPr>
              <w:t xml:space="preserve">Indicates whether the UE supports </w:t>
            </w:r>
            <w:proofErr w:type="spellStart"/>
            <w:r w:rsidRPr="00170CE7">
              <w:rPr>
                <w:lang w:val="en-GB" w:eastAsia="en-GB"/>
              </w:rPr>
              <w:t>alternativeTimeToTrigger</w:t>
            </w:r>
            <w:proofErr w:type="spellEnd"/>
            <w:r w:rsidRPr="00170CE7">
              <w:rPr>
                <w:lang w:val="en-GB" w:eastAsia="en-GB"/>
              </w:rPr>
              <w:t>.</w:t>
            </w:r>
          </w:p>
        </w:tc>
        <w:tc>
          <w:tcPr>
            <w:tcW w:w="861" w:type="dxa"/>
            <w:gridSpan w:val="2"/>
          </w:tcPr>
          <w:p w14:paraId="082E82F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C64570" w:rsidRPr="00170CE7" w14:paraId="4D5E8B5F" w14:textId="77777777" w:rsidTr="00381F9C">
        <w:trPr>
          <w:cantSplit/>
        </w:trPr>
        <w:tc>
          <w:tcPr>
            <w:tcW w:w="7789" w:type="dxa"/>
            <w:gridSpan w:val="2"/>
          </w:tcPr>
          <w:p w14:paraId="2CF7C135" w14:textId="77777777" w:rsidR="00C64570" w:rsidRPr="00170CE7" w:rsidRDefault="00C64570" w:rsidP="00C64570">
            <w:pPr>
              <w:pStyle w:val="TAL"/>
              <w:rPr>
                <w:b/>
                <w:bCs/>
                <w:i/>
                <w:noProof/>
                <w:lang w:val="en-GB" w:eastAsia="en-GB"/>
              </w:rPr>
            </w:pPr>
            <w:r w:rsidRPr="00170CE7">
              <w:rPr>
                <w:b/>
                <w:bCs/>
                <w:i/>
                <w:noProof/>
                <w:lang w:val="en-GB" w:eastAsia="en-GB"/>
              </w:rPr>
              <w:t>altMCS-Table</w:t>
            </w:r>
          </w:p>
          <w:p w14:paraId="37BBE2D9" w14:textId="77777777" w:rsidR="00C64570" w:rsidRPr="00170CE7" w:rsidRDefault="00C64570" w:rsidP="00C64570">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1" w:type="dxa"/>
            <w:gridSpan w:val="2"/>
          </w:tcPr>
          <w:p w14:paraId="3DFA7B72" w14:textId="77777777" w:rsidR="00C64570" w:rsidRPr="00170CE7" w:rsidRDefault="00C64570" w:rsidP="005411BB">
            <w:pPr>
              <w:pStyle w:val="TAL"/>
              <w:jc w:val="center"/>
              <w:rPr>
                <w:bCs/>
                <w:noProof/>
                <w:lang w:val="en-GB" w:eastAsia="en-GB"/>
              </w:rPr>
            </w:pPr>
            <w:r w:rsidRPr="00170CE7">
              <w:rPr>
                <w:bCs/>
                <w:noProof/>
                <w:lang w:val="en-GB" w:eastAsia="en-GB"/>
              </w:rPr>
              <w:t>-</w:t>
            </w:r>
          </w:p>
        </w:tc>
      </w:tr>
      <w:tr w:rsidR="009722D5" w:rsidRPr="00170CE7" w14:paraId="568BA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1595E0" w14:textId="77777777" w:rsidR="009722D5" w:rsidRPr="00170CE7" w:rsidRDefault="009722D5" w:rsidP="004A5246">
            <w:pPr>
              <w:pStyle w:val="TAL"/>
              <w:rPr>
                <w:b/>
                <w:i/>
                <w:noProof/>
                <w:lang w:val="en-GB" w:eastAsia="en-GB"/>
              </w:rPr>
            </w:pPr>
            <w:r w:rsidRPr="00170CE7">
              <w:rPr>
                <w:b/>
                <w:i/>
                <w:noProof/>
                <w:lang w:val="en-GB" w:eastAsia="en-GB"/>
              </w:rPr>
              <w:t>aperiodicCSI-Reporting</w:t>
            </w:r>
          </w:p>
          <w:p w14:paraId="3A238E76" w14:textId="77777777" w:rsidR="009722D5" w:rsidRPr="00170CE7" w:rsidRDefault="009722D5" w:rsidP="004A5246">
            <w:pPr>
              <w:pStyle w:val="TAL"/>
              <w:rPr>
                <w:noProof/>
                <w:lang w:val="en-GB" w:eastAsia="en-GB"/>
              </w:rPr>
            </w:pPr>
            <w:r w:rsidRPr="00170CE7">
              <w:rPr>
                <w:iCs/>
                <w:noProof/>
                <w:lang w:val="en-GB" w:eastAsia="en-GB"/>
              </w:rPr>
              <w:t>Indicates whether the UE supports aperiodic CSI reporting with 3 bits of the CSI request field size as specified in TS 36.213 [23</w:t>
            </w:r>
            <w:r w:rsidR="00BE0618" w:rsidRPr="00170CE7">
              <w:rPr>
                <w:iCs/>
                <w:noProof/>
                <w:lang w:val="en-GB" w:eastAsia="en-GB"/>
              </w:rPr>
              <w:t>]</w:t>
            </w:r>
            <w:r w:rsidRPr="00170CE7">
              <w:rPr>
                <w:iCs/>
                <w:noProof/>
                <w:lang w:val="en-GB" w:eastAsia="en-GB"/>
              </w:rPr>
              <w:t xml:space="preserve">, </w:t>
            </w:r>
            <w:r w:rsidR="002A1484" w:rsidRPr="00170CE7">
              <w:rPr>
                <w:iCs/>
                <w:noProof/>
                <w:lang w:val="en-GB" w:eastAsia="en-GB"/>
              </w:rPr>
              <w:t>clause</w:t>
            </w:r>
            <w:r w:rsidR="00BE0618" w:rsidRPr="00170CE7">
              <w:rPr>
                <w:iCs/>
                <w:noProof/>
                <w:lang w:val="en-GB" w:eastAsia="en-GB"/>
              </w:rPr>
              <w:t xml:space="preserve"> </w:t>
            </w:r>
            <w:r w:rsidRPr="00170CE7">
              <w:rPr>
                <w:iCs/>
                <w:noProof/>
                <w:lang w:val="en-GB" w:eastAsia="en-GB"/>
              </w:rPr>
              <w:t>7.2.1 and/or aperiodic CSI reporting mode 1-0 and mode 1-1 as specified in TS 36.213 [23</w:t>
            </w:r>
            <w:r w:rsidR="00BE0618" w:rsidRPr="00170CE7">
              <w:rPr>
                <w:iCs/>
                <w:noProof/>
                <w:lang w:val="en-GB" w:eastAsia="en-GB"/>
              </w:rPr>
              <w:t>]</w:t>
            </w:r>
            <w:r w:rsidRPr="00170CE7">
              <w:rPr>
                <w:iCs/>
                <w:noProof/>
                <w:lang w:val="en-GB" w:eastAsia="en-GB"/>
              </w:rPr>
              <w:t xml:space="preserve">, </w:t>
            </w:r>
            <w:r w:rsidR="00746471" w:rsidRPr="00170CE7">
              <w:rPr>
                <w:iCs/>
                <w:noProof/>
                <w:lang w:val="en-GB" w:eastAsia="en-GB"/>
              </w:rPr>
              <w:t>clause</w:t>
            </w:r>
            <w:r w:rsidR="00BE0618" w:rsidRPr="00170CE7">
              <w:rPr>
                <w:iCs/>
                <w:noProof/>
                <w:lang w:val="en-GB" w:eastAsia="en-GB"/>
              </w:rPr>
              <w:t xml:space="preserve"> </w:t>
            </w:r>
            <w:r w:rsidRPr="00170CE7">
              <w:rPr>
                <w:iCs/>
                <w:noProof/>
                <w:lang w:val="en-GB" w:eastAsia="en-GB"/>
              </w:rPr>
              <w:t xml:space="preserve">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w:t>
            </w:r>
            <w:r w:rsidR="00497FBE" w:rsidRPr="00170CE7">
              <w:rPr>
                <w:noProof/>
                <w:lang w:val="en-GB" w:eastAsia="zh-CN"/>
              </w:rPr>
              <w:t>"</w:t>
            </w:r>
            <w:r w:rsidRPr="00170CE7">
              <w:rPr>
                <w:noProof/>
                <w:lang w:val="en-GB" w:eastAsia="zh-CN"/>
              </w:rPr>
              <w:t>1</w:t>
            </w:r>
            <w:r w:rsidR="00497FBE" w:rsidRPr="00170CE7">
              <w:rPr>
                <w:noProof/>
                <w:lang w:val="en-GB" w:eastAsia="zh-CN"/>
              </w:rPr>
              <w:t>"</w:t>
            </w:r>
            <w:r w:rsidRPr="00170CE7">
              <w:rPr>
                <w:noProof/>
                <w:lang w:val="en-GB" w:eastAsia="zh-CN"/>
              </w:rPr>
              <w:t xml:space="preserve"> if the UE supports the </w:t>
            </w:r>
            <w:r w:rsidRPr="00170CE7">
              <w:rPr>
                <w:iCs/>
                <w:noProof/>
                <w:lang w:val="en-GB" w:eastAsia="en-GB"/>
              </w:rPr>
              <w:t>aperiodic CSI reporting mode 1-0 and mode 1-1</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1D27C7" w14:textId="77777777" w:rsidR="009722D5" w:rsidRPr="00170CE7" w:rsidRDefault="009722D5" w:rsidP="004A5246">
            <w:pPr>
              <w:pStyle w:val="TAL"/>
              <w:jc w:val="center"/>
              <w:rPr>
                <w:noProof/>
                <w:lang w:val="en-GB" w:eastAsia="en-GB"/>
              </w:rPr>
            </w:pPr>
            <w:r w:rsidRPr="00170CE7">
              <w:rPr>
                <w:noProof/>
                <w:lang w:val="en-GB" w:eastAsia="en-GB"/>
              </w:rPr>
              <w:t>No</w:t>
            </w:r>
          </w:p>
        </w:tc>
      </w:tr>
      <w:tr w:rsidR="004C3AF3" w:rsidRPr="00170CE7" w14:paraId="3C4F37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B056C2" w14:textId="77777777" w:rsidR="004C3AF3" w:rsidRPr="00170CE7" w:rsidRDefault="004C3AF3" w:rsidP="004A5246">
            <w:pPr>
              <w:pStyle w:val="TAL"/>
              <w:rPr>
                <w:b/>
                <w:i/>
                <w:noProof/>
                <w:lang w:val="en-GB" w:eastAsia="en-GB"/>
              </w:rPr>
            </w:pPr>
            <w:r w:rsidRPr="00170CE7">
              <w:rPr>
                <w:b/>
                <w:i/>
                <w:noProof/>
                <w:lang w:val="en-GB" w:eastAsia="en-GB"/>
              </w:rPr>
              <w:t>aperiodicCsi-ReportingSTTI</w:t>
            </w:r>
          </w:p>
          <w:p w14:paraId="75FD3122" w14:textId="77777777" w:rsidR="004C3AF3" w:rsidRPr="00170CE7" w:rsidRDefault="004C3AF3" w:rsidP="004A5246">
            <w:pPr>
              <w:pStyle w:val="TAL"/>
              <w:rPr>
                <w:noProof/>
                <w:lang w:val="en-GB" w:eastAsia="en-GB"/>
              </w:rPr>
            </w:pPr>
            <w:r w:rsidRPr="00170CE7">
              <w:rPr>
                <w:rFonts w:cs="Arial"/>
                <w:szCs w:val="18"/>
                <w:lang w:val="en-GB" w:eastAsia="en-GB"/>
              </w:rPr>
              <w:t xml:space="preserve">Indicates whether the UE supports aperiodic CSI reporting for short TTI as specified in TS 36.213 [23], </w:t>
            </w:r>
            <w:r w:rsidR="00746471" w:rsidRPr="00170CE7">
              <w:rPr>
                <w:rFonts w:cs="Arial"/>
                <w:szCs w:val="18"/>
                <w:lang w:val="en-GB" w:eastAsia="en-GB"/>
              </w:rPr>
              <w:t>clause</w:t>
            </w:r>
            <w:r w:rsidRPr="00170CE7">
              <w:rPr>
                <w:rFonts w:cs="Arial"/>
                <w:szCs w:val="18"/>
                <w:lang w:val="en-GB" w:eastAsia="en-GB"/>
              </w:rPr>
              <w:t xml:space="preserve"> 7.2.1.</w:t>
            </w:r>
          </w:p>
        </w:tc>
        <w:tc>
          <w:tcPr>
            <w:tcW w:w="861" w:type="dxa"/>
            <w:gridSpan w:val="2"/>
            <w:tcBorders>
              <w:top w:val="single" w:sz="4" w:space="0" w:color="808080"/>
              <w:left w:val="single" w:sz="4" w:space="0" w:color="808080"/>
              <w:bottom w:val="single" w:sz="4" w:space="0" w:color="808080"/>
              <w:right w:val="single" w:sz="4" w:space="0" w:color="808080"/>
            </w:tcBorders>
          </w:tcPr>
          <w:p w14:paraId="0D52CB55" w14:textId="77777777" w:rsidR="004C3AF3" w:rsidRPr="00170CE7" w:rsidRDefault="004C3AF3" w:rsidP="004A5246">
            <w:pPr>
              <w:pStyle w:val="TAL"/>
              <w:jc w:val="center"/>
              <w:rPr>
                <w:noProof/>
                <w:lang w:val="en-GB" w:eastAsia="en-GB"/>
              </w:rPr>
            </w:pPr>
            <w:r w:rsidRPr="00170CE7">
              <w:rPr>
                <w:noProof/>
                <w:lang w:val="en-GB" w:eastAsia="en-GB"/>
              </w:rPr>
              <w:t>No</w:t>
            </w:r>
          </w:p>
        </w:tc>
      </w:tr>
      <w:tr w:rsidR="003E4146" w:rsidRPr="00170CE7" w14:paraId="33041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14B981" w14:textId="77777777" w:rsidR="003E4146" w:rsidRPr="00170CE7" w:rsidRDefault="003E4146" w:rsidP="003E4146">
            <w:pPr>
              <w:pStyle w:val="TAL"/>
              <w:rPr>
                <w:b/>
                <w:i/>
                <w:noProof/>
                <w:lang w:val="en-GB" w:eastAsia="en-GB"/>
              </w:rPr>
            </w:pPr>
            <w:r w:rsidRPr="00170CE7">
              <w:rPr>
                <w:b/>
                <w:i/>
                <w:noProof/>
                <w:lang w:val="en-GB" w:eastAsia="en-GB"/>
              </w:rPr>
              <w:t>appliedCapabilityFilterCommon</w:t>
            </w:r>
          </w:p>
          <w:p w14:paraId="241D6A4C" w14:textId="77777777" w:rsidR="003E4146" w:rsidRPr="00170CE7" w:rsidRDefault="003E4146" w:rsidP="003E4146">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1783B6AF" w14:textId="77777777" w:rsidR="003E4146" w:rsidRPr="00170CE7" w:rsidRDefault="003E4146" w:rsidP="004A5246">
            <w:pPr>
              <w:pStyle w:val="TAL"/>
              <w:jc w:val="center"/>
              <w:rPr>
                <w:noProof/>
                <w:lang w:val="en-GB" w:eastAsia="en-GB"/>
              </w:rPr>
            </w:pPr>
            <w:r w:rsidRPr="00170CE7">
              <w:rPr>
                <w:noProof/>
                <w:lang w:val="en-GB" w:eastAsia="en-GB"/>
              </w:rPr>
              <w:t>-</w:t>
            </w:r>
          </w:p>
        </w:tc>
      </w:tr>
      <w:tr w:rsidR="001A17EB" w:rsidRPr="00170CE7" w14:paraId="1F5A12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3C5FF6" w14:textId="77777777" w:rsidR="001A17EB" w:rsidRPr="00170CE7" w:rsidRDefault="001A17EB" w:rsidP="004A5246">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673A291F" w14:textId="77777777" w:rsidR="001A17EB" w:rsidRPr="00170CE7" w:rsidRDefault="001A17EB" w:rsidP="004A5246">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3D48726A" w14:textId="77777777" w:rsidR="001A17EB" w:rsidRPr="00170CE7" w:rsidRDefault="001A17EB" w:rsidP="004A5246">
            <w:pPr>
              <w:pStyle w:val="TAL"/>
              <w:jc w:val="center"/>
              <w:rPr>
                <w:noProof/>
                <w:lang w:val="en-GB" w:eastAsia="zh-CN"/>
              </w:rPr>
            </w:pPr>
            <w:r w:rsidRPr="00170CE7">
              <w:rPr>
                <w:noProof/>
                <w:lang w:val="en-GB" w:eastAsia="zh-CN"/>
              </w:rPr>
              <w:t>-</w:t>
            </w:r>
          </w:p>
        </w:tc>
      </w:tr>
      <w:tr w:rsidR="00544DBE" w:rsidRPr="00170CE7" w14:paraId="6ADBA4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815867" w14:textId="77777777" w:rsidR="00544DBE" w:rsidRPr="00170CE7" w:rsidRDefault="00544DBE" w:rsidP="00544DB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462956D6" w14:textId="77777777" w:rsidR="00544DBE" w:rsidRPr="00170CE7" w:rsidRDefault="00544DBE" w:rsidP="00544DBE">
            <w:pPr>
              <w:pStyle w:val="TAL"/>
              <w:rPr>
                <w:b/>
                <w:i/>
                <w:noProof/>
                <w:lang w:val="en-GB"/>
              </w:rPr>
            </w:pPr>
            <w:r w:rsidRPr="00170CE7">
              <w:rPr>
                <w:iCs/>
                <w:lang w:val="en-GB"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AF52D67" w14:textId="77777777" w:rsidR="00544DBE" w:rsidRPr="00170CE7" w:rsidRDefault="00544DBE" w:rsidP="001A17EB">
            <w:pPr>
              <w:pStyle w:val="TAL"/>
              <w:jc w:val="center"/>
              <w:rPr>
                <w:noProof/>
                <w:lang w:val="en-GB" w:eastAsia="zh-CN"/>
              </w:rPr>
            </w:pPr>
            <w:r w:rsidRPr="00170CE7">
              <w:rPr>
                <w:noProof/>
                <w:lang w:val="en-GB" w:eastAsia="zh-CN"/>
              </w:rPr>
              <w:t>-</w:t>
            </w:r>
          </w:p>
        </w:tc>
      </w:tr>
      <w:tr w:rsidR="009722D5" w:rsidRPr="00170CE7" w14:paraId="018234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374C4A" w14:textId="77777777" w:rsidR="009722D5" w:rsidRPr="00170CE7" w:rsidRDefault="009722D5" w:rsidP="005411BB">
            <w:pPr>
              <w:pStyle w:val="TAL"/>
              <w:rPr>
                <w:b/>
                <w:bCs/>
                <w:i/>
                <w:noProof/>
                <w:lang w:val="en-GB" w:eastAsia="en-GB"/>
              </w:rPr>
            </w:pPr>
            <w:r w:rsidRPr="00170CE7">
              <w:rPr>
                <w:b/>
                <w:bCs/>
                <w:i/>
                <w:noProof/>
                <w:lang w:val="en-GB" w:eastAsia="en-GB"/>
              </w:rPr>
              <w:t>bandCombinationListEUTRA</w:t>
            </w:r>
          </w:p>
          <w:p w14:paraId="6F766DD9" w14:textId="77777777" w:rsidR="009722D5" w:rsidRPr="00170CE7" w:rsidRDefault="009722D5" w:rsidP="005411BB">
            <w:pPr>
              <w:pStyle w:val="TAL"/>
              <w:rPr>
                <w:iCs/>
                <w:noProof/>
                <w:lang w:val="en-GB" w:eastAsia="en-GB"/>
              </w:rPr>
            </w:pPr>
            <w:r w:rsidRPr="00170CE7">
              <w:rPr>
                <w:iCs/>
                <w:noProof/>
                <w:lang w:val="en-GB" w:eastAsia="en-GB"/>
              </w:rPr>
              <w:t xml:space="preserve">One entry corresponding to each supported band combination listed in the same order as in </w:t>
            </w:r>
            <w:proofErr w:type="spellStart"/>
            <w:r w:rsidRPr="00170CE7">
              <w:rPr>
                <w:i/>
                <w:iCs/>
                <w:lang w:val="en-GB" w:eastAsia="en-GB"/>
              </w:rPr>
              <w:t>supportedBandCombination</w:t>
            </w:r>
            <w:proofErr w:type="spellEnd"/>
            <w:r w:rsidRPr="00170CE7">
              <w:rPr>
                <w:i/>
                <w:iCs/>
                <w:lang w:val="en-GB" w:eastAsia="en-GB"/>
              </w:rPr>
              <w:t>.</w:t>
            </w:r>
            <w:r w:rsidRPr="00170CE7">
              <w:rPr>
                <w:iCs/>
                <w:noProof/>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D611C2A"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274115E" w14:textId="77777777" w:rsidTr="00381F9C">
        <w:trPr>
          <w:cantSplit/>
        </w:trPr>
        <w:tc>
          <w:tcPr>
            <w:tcW w:w="7789" w:type="dxa"/>
            <w:gridSpan w:val="2"/>
          </w:tcPr>
          <w:p w14:paraId="7B1E2F69" w14:textId="77777777" w:rsidR="009722D5" w:rsidRPr="00170CE7" w:rsidRDefault="009722D5" w:rsidP="005411BB">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500DD87D" w14:textId="77777777" w:rsidR="009722D5" w:rsidRPr="00170CE7" w:rsidRDefault="009722D5" w:rsidP="005411BB">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1" w:type="dxa"/>
            <w:gridSpan w:val="2"/>
          </w:tcPr>
          <w:p w14:paraId="3E371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58AFAD47"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19CB2622" w14:textId="77777777" w:rsidR="009722D5" w:rsidRPr="00170CE7" w:rsidRDefault="009722D5" w:rsidP="005411BB">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218297CE" w14:textId="77777777" w:rsidR="009722D5" w:rsidRPr="00170CE7" w:rsidRDefault="009722D5" w:rsidP="005411BB">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00AA50AB" w:rsidRPr="00170CE7">
              <w:rPr>
                <w:kern w:val="2"/>
                <w:lang w:val="en-GB" w:eastAsia="zh-CN"/>
              </w:rPr>
              <w:t>]</w:t>
            </w:r>
            <w:r w:rsidRPr="00170CE7">
              <w:rPr>
                <w:bCs/>
                <w:noProof/>
                <w:lang w:val="en-GB" w:eastAsia="en-GB"/>
              </w:rPr>
              <w:t xml:space="preserve">, </w:t>
            </w:r>
            <w:r w:rsidR="00AA50AB" w:rsidRPr="00170CE7">
              <w:rPr>
                <w:bCs/>
                <w:noProof/>
                <w:lang w:val="en-GB" w:eastAsia="en-GB"/>
              </w:rPr>
              <w:t>clause</w:t>
            </w:r>
            <w:r w:rsidRPr="00170CE7">
              <w:rPr>
                <w:bCs/>
                <w:noProof/>
                <w:lang w:val="en-GB" w:eastAsia="en-GB"/>
              </w:rPr>
              <w:t xml:space="preserv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A068F2E" w14:textId="77777777" w:rsidR="009722D5" w:rsidRPr="00170CE7" w:rsidRDefault="009722D5" w:rsidP="005411BB">
            <w:pPr>
              <w:pStyle w:val="TAL"/>
              <w:jc w:val="center"/>
              <w:rPr>
                <w:bCs/>
                <w:noProof/>
                <w:kern w:val="2"/>
                <w:lang w:val="en-GB" w:eastAsia="zh-CN"/>
              </w:rPr>
            </w:pPr>
            <w:r w:rsidRPr="00170CE7">
              <w:rPr>
                <w:bCs/>
                <w:noProof/>
                <w:kern w:val="2"/>
                <w:lang w:val="en-GB" w:eastAsia="zh-CN"/>
              </w:rPr>
              <w:t>-</w:t>
            </w:r>
          </w:p>
        </w:tc>
      </w:tr>
      <w:tr w:rsidR="009722D5" w:rsidRPr="00170CE7" w14:paraId="6E8409C7" w14:textId="77777777" w:rsidTr="00381F9C">
        <w:trPr>
          <w:cantSplit/>
        </w:trPr>
        <w:tc>
          <w:tcPr>
            <w:tcW w:w="7789" w:type="dxa"/>
            <w:gridSpan w:val="2"/>
          </w:tcPr>
          <w:p w14:paraId="66976744" w14:textId="77777777" w:rsidR="009722D5" w:rsidRPr="00170CE7" w:rsidRDefault="009722D5" w:rsidP="005411BB">
            <w:pPr>
              <w:pStyle w:val="TAL"/>
              <w:rPr>
                <w:b/>
                <w:bCs/>
                <w:i/>
                <w:noProof/>
                <w:lang w:val="en-GB" w:eastAsia="en-GB"/>
              </w:rPr>
            </w:pPr>
            <w:r w:rsidRPr="00170CE7">
              <w:rPr>
                <w:b/>
                <w:bCs/>
                <w:i/>
                <w:noProof/>
                <w:lang w:val="en-GB" w:eastAsia="en-GB"/>
              </w:rPr>
              <w:t>bandEUTRA</w:t>
            </w:r>
          </w:p>
          <w:p w14:paraId="596179D0" w14:textId="77777777" w:rsidR="009722D5" w:rsidRPr="00170CE7" w:rsidRDefault="009722D5" w:rsidP="005411BB">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proofErr w:type="spellStart"/>
            <w:r w:rsidRPr="00170CE7">
              <w:rPr>
                <w:i/>
                <w:lang w:val="en-GB" w:eastAsia="en-GB"/>
              </w:rPr>
              <w:t>bandEUTRA</w:t>
            </w:r>
            <w:proofErr w:type="spellEnd"/>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proofErr w:type="spellStart"/>
            <w:r w:rsidRPr="00170CE7">
              <w:rPr>
                <w:i/>
                <w:lang w:val="en-GB" w:eastAsia="en-GB"/>
              </w:rPr>
              <w:t>maxFBI</w:t>
            </w:r>
            <w:proofErr w:type="spellEnd"/>
            <w:r w:rsidRPr="00170CE7">
              <w:rPr>
                <w:lang w:val="en-GB" w:eastAsia="en-GB"/>
              </w:rPr>
              <w:t>.</w:t>
            </w:r>
          </w:p>
        </w:tc>
        <w:tc>
          <w:tcPr>
            <w:tcW w:w="861" w:type="dxa"/>
            <w:gridSpan w:val="2"/>
          </w:tcPr>
          <w:p w14:paraId="0B8AFFCD"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40F4A5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77FADF" w14:textId="77777777" w:rsidR="009722D5" w:rsidRPr="00170CE7" w:rsidRDefault="009722D5" w:rsidP="005411BB">
            <w:pPr>
              <w:pStyle w:val="TAL"/>
              <w:rPr>
                <w:b/>
                <w:bCs/>
                <w:i/>
                <w:noProof/>
                <w:lang w:val="en-GB" w:eastAsia="en-GB"/>
              </w:rPr>
            </w:pPr>
            <w:r w:rsidRPr="00170CE7">
              <w:rPr>
                <w:b/>
                <w:bCs/>
                <w:i/>
                <w:noProof/>
                <w:lang w:val="en-GB" w:eastAsia="en-GB"/>
              </w:rPr>
              <w:t>bandListEUTRA</w:t>
            </w:r>
          </w:p>
          <w:p w14:paraId="47E02649" w14:textId="77777777" w:rsidR="009722D5" w:rsidRPr="00170CE7" w:rsidRDefault="009722D5" w:rsidP="005411BB">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29A03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2E59F3" w:rsidRPr="00170CE7" w14:paraId="688753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E87B5" w14:textId="77777777" w:rsidR="002E59F3" w:rsidRPr="00170CE7" w:rsidRDefault="002E59F3" w:rsidP="007C2F74">
            <w:pPr>
              <w:pStyle w:val="TAL"/>
              <w:rPr>
                <w:b/>
                <w:i/>
                <w:lang w:val="en-GB" w:eastAsia="ja-JP"/>
              </w:rPr>
            </w:pPr>
            <w:r w:rsidRPr="00170CE7">
              <w:rPr>
                <w:b/>
                <w:i/>
                <w:lang w:val="en-GB" w:eastAsia="ja-JP"/>
              </w:rPr>
              <w:t>bandParameterList-v1380</w:t>
            </w:r>
          </w:p>
          <w:p w14:paraId="0528DA90" w14:textId="77777777" w:rsidR="002E59F3" w:rsidRPr="00170CE7" w:rsidRDefault="002E59F3" w:rsidP="007C2F74">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B557572" w14:textId="77777777" w:rsidR="002E59F3" w:rsidRPr="00170CE7" w:rsidRDefault="002E59F3" w:rsidP="007C2F74">
            <w:pPr>
              <w:pStyle w:val="TAL"/>
              <w:jc w:val="center"/>
              <w:rPr>
                <w:bCs/>
                <w:noProof/>
                <w:lang w:val="en-GB" w:eastAsia="zh-TW"/>
              </w:rPr>
            </w:pPr>
            <w:r w:rsidRPr="00170CE7">
              <w:rPr>
                <w:bCs/>
                <w:noProof/>
                <w:lang w:val="en-GB" w:eastAsia="zh-TW"/>
              </w:rPr>
              <w:t>-</w:t>
            </w:r>
          </w:p>
        </w:tc>
      </w:tr>
      <w:tr w:rsidR="009722D5" w:rsidRPr="00170CE7" w14:paraId="4B0EE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9D50D2" w14:textId="77777777" w:rsidR="009722D5" w:rsidRPr="00170CE7" w:rsidRDefault="009722D5" w:rsidP="005411BB">
            <w:pPr>
              <w:pStyle w:val="TAL"/>
              <w:rPr>
                <w:b/>
                <w:bCs/>
                <w:i/>
                <w:noProof/>
                <w:lang w:val="en-GB" w:eastAsia="en-GB"/>
              </w:rPr>
            </w:pPr>
            <w:r w:rsidRPr="00170CE7">
              <w:rPr>
                <w:b/>
                <w:bCs/>
                <w:i/>
                <w:noProof/>
                <w:lang w:val="en-GB" w:eastAsia="en-GB"/>
              </w:rPr>
              <w:t>bandParametersUL, bandParametersDL</w:t>
            </w:r>
          </w:p>
          <w:p w14:paraId="703240C8" w14:textId="77777777" w:rsidR="009722D5" w:rsidRPr="00170CE7" w:rsidRDefault="009722D5" w:rsidP="005411BB">
            <w:pPr>
              <w:pStyle w:val="TAL"/>
              <w:rPr>
                <w:bCs/>
                <w:noProof/>
                <w:lang w:val="en-GB" w:eastAsia="en-GB"/>
              </w:rPr>
            </w:pPr>
            <w:r w:rsidRPr="00170CE7">
              <w:rPr>
                <w:bCs/>
                <w:noProof/>
                <w:lang w:val="en-GB" w:eastAsia="en-GB"/>
              </w:rPr>
              <w:t>Indicates the supported parameters for the band.</w:t>
            </w:r>
            <w:r w:rsidR="0071602F" w:rsidRPr="00170CE7">
              <w:rPr>
                <w:bCs/>
                <w:noProof/>
                <w:lang w:val="en-GB" w:eastAsia="en-GB"/>
              </w:rPr>
              <w:t xml:space="preserve"> </w:t>
            </w:r>
            <w:r w:rsidRPr="00170CE7">
              <w:rPr>
                <w:lang w:val="en-GB" w:eastAsia="ko-KR"/>
              </w:rPr>
              <w:t xml:space="preserve">Each of </w:t>
            </w:r>
            <w:r w:rsidRPr="00170CE7">
              <w:rPr>
                <w:i/>
                <w:lang w:val="en-GB" w:eastAsia="ko-KR"/>
              </w:rPr>
              <w:t>CA-MIMO-</w:t>
            </w:r>
            <w:proofErr w:type="spellStart"/>
            <w:r w:rsidRPr="00170CE7">
              <w:rPr>
                <w:i/>
                <w:lang w:val="en-GB" w:eastAsia="ko-KR"/>
              </w:rPr>
              <w:t>ParametersUL</w:t>
            </w:r>
            <w:proofErr w:type="spellEnd"/>
            <w:r w:rsidRPr="00170CE7">
              <w:rPr>
                <w:lang w:val="en-GB" w:eastAsia="ko-KR"/>
              </w:rPr>
              <w:t xml:space="preserve"> and </w:t>
            </w:r>
            <w:r w:rsidRPr="00170CE7">
              <w:rPr>
                <w:i/>
                <w:lang w:val="en-GB" w:eastAsia="ko-KR"/>
              </w:rPr>
              <w:t>CA-MIMO-</w:t>
            </w:r>
            <w:proofErr w:type="spellStart"/>
            <w:r w:rsidRPr="00170CE7">
              <w:rPr>
                <w:i/>
                <w:lang w:val="en-GB" w:eastAsia="ko-KR"/>
              </w:rPr>
              <w:t>ParametersDL</w:t>
            </w:r>
            <w:proofErr w:type="spellEnd"/>
            <w:r w:rsidRPr="00170CE7">
              <w:rPr>
                <w:lang w:val="en-GB"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52EC3736"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6B2D4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6163E3" w14:textId="77777777" w:rsidR="009722D5" w:rsidRPr="00170CE7" w:rsidRDefault="009722D5" w:rsidP="005411BB">
            <w:pPr>
              <w:pStyle w:val="TAL"/>
              <w:rPr>
                <w:b/>
                <w:i/>
                <w:lang w:val="en-GB" w:eastAsia="en-GB"/>
              </w:rPr>
            </w:pPr>
            <w:r w:rsidRPr="00170CE7">
              <w:rPr>
                <w:b/>
                <w:bCs/>
                <w:i/>
                <w:noProof/>
                <w:lang w:val="en-GB" w:eastAsia="en-GB"/>
              </w:rPr>
              <w:t>beamformed (in MIMO-CA-ParametersPerBoBCPerTM)</w:t>
            </w:r>
          </w:p>
          <w:p w14:paraId="5441BD53" w14:textId="77777777" w:rsidR="009722D5" w:rsidRPr="00170CE7" w:rsidRDefault="009722D5" w:rsidP="005411BB">
            <w:pPr>
              <w:pStyle w:val="TAL"/>
              <w:rPr>
                <w:b/>
                <w:bCs/>
                <w:i/>
                <w:noProof/>
                <w:lang w:val="en-GB" w:eastAsia="en-GB"/>
              </w:rPr>
            </w:pPr>
            <w:r w:rsidRPr="00170CE7">
              <w:rPr>
                <w:lang w:val="en-GB" w:eastAsia="en-GB"/>
              </w:rPr>
              <w:t xml:space="preserve">If signalled, the field indicates for a </w:t>
            </w:r>
            <w:proofErr w:type="gramStart"/>
            <w:r w:rsidRPr="00170CE7">
              <w:rPr>
                <w:lang w:val="en-GB" w:eastAsia="en-GB"/>
              </w:rPr>
              <w:t>particular transmission</w:t>
            </w:r>
            <w:proofErr w:type="gramEnd"/>
            <w:r w:rsidRPr="00170CE7">
              <w:rPr>
                <w:lang w:val="en-GB" w:eastAsia="en-GB"/>
              </w:rPr>
              <w:t xml:space="preserve">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9090C64"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74B8C5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011550" w14:textId="77777777" w:rsidR="009722D5" w:rsidRPr="00170CE7" w:rsidRDefault="009722D5" w:rsidP="005411BB">
            <w:pPr>
              <w:pStyle w:val="TAL"/>
              <w:rPr>
                <w:b/>
                <w:i/>
                <w:lang w:val="en-GB" w:eastAsia="en-GB"/>
              </w:rPr>
            </w:pPr>
            <w:r w:rsidRPr="00170CE7">
              <w:rPr>
                <w:b/>
                <w:bCs/>
                <w:i/>
                <w:noProof/>
                <w:lang w:val="en-GB" w:eastAsia="en-GB"/>
              </w:rPr>
              <w:t>beamformed (in MIMO-UE-ParametersPerTM)</w:t>
            </w:r>
          </w:p>
          <w:p w14:paraId="3E9B7F3F" w14:textId="77777777" w:rsidR="009722D5" w:rsidRPr="00170CE7" w:rsidRDefault="009722D5" w:rsidP="005411BB">
            <w:pPr>
              <w:pStyle w:val="TAL"/>
              <w:rPr>
                <w:b/>
                <w:i/>
                <w:lang w:val="en-GB" w:eastAsia="en-GB"/>
              </w:rPr>
            </w:pPr>
            <w:r w:rsidRPr="00170CE7">
              <w:rPr>
                <w:lang w:val="en-GB" w:eastAsia="en-GB"/>
              </w:rPr>
              <w:t xml:space="preserve">Indicates for a </w:t>
            </w:r>
            <w:proofErr w:type="gramStart"/>
            <w:r w:rsidRPr="00170CE7">
              <w:rPr>
                <w:lang w:val="en-GB" w:eastAsia="en-GB"/>
              </w:rPr>
              <w:t>particular transmission</w:t>
            </w:r>
            <w:proofErr w:type="gramEnd"/>
            <w:r w:rsidRPr="00170CE7">
              <w:rPr>
                <w:lang w:val="en-GB" w:eastAsia="en-GB"/>
              </w:rPr>
              <w:t xml:space="preserve">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6E6D5DEA"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08F796FC" w14:textId="77777777" w:rsidTr="00381F9C">
        <w:trPr>
          <w:cantSplit/>
        </w:trPr>
        <w:tc>
          <w:tcPr>
            <w:tcW w:w="7789" w:type="dxa"/>
            <w:gridSpan w:val="2"/>
          </w:tcPr>
          <w:p w14:paraId="6F7EBF0E" w14:textId="77777777" w:rsidR="009722D5" w:rsidRPr="00170CE7" w:rsidRDefault="009722D5" w:rsidP="005411BB">
            <w:pPr>
              <w:pStyle w:val="TAL"/>
              <w:rPr>
                <w:b/>
                <w:i/>
                <w:lang w:val="en-GB" w:eastAsia="zh-CN"/>
              </w:rPr>
            </w:pPr>
            <w:proofErr w:type="spellStart"/>
            <w:r w:rsidRPr="00170CE7">
              <w:rPr>
                <w:b/>
                <w:i/>
                <w:lang w:val="en-GB" w:eastAsia="en-GB"/>
              </w:rPr>
              <w:t>benefitsFromInterruption</w:t>
            </w:r>
            <w:proofErr w:type="spellEnd"/>
          </w:p>
          <w:p w14:paraId="6C747564" w14:textId="77777777" w:rsidR="009722D5" w:rsidRPr="00170CE7" w:rsidRDefault="009722D5" w:rsidP="005411BB">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w:t>
            </w:r>
            <w:proofErr w:type="spellStart"/>
            <w:r w:rsidRPr="00170CE7">
              <w:rPr>
                <w:lang w:val="en-GB" w:eastAsia="en-GB"/>
              </w:rPr>
              <w:t>SCell</w:t>
            </w:r>
            <w:proofErr w:type="spellEnd"/>
            <w:r w:rsidRPr="00170CE7">
              <w:rPr>
                <w:lang w:val="en-GB" w:eastAsia="en-GB"/>
              </w:rPr>
              <w:t xml:space="preserve"> carriers for </w:t>
            </w:r>
            <w:proofErr w:type="spellStart"/>
            <w:r w:rsidRPr="00170CE7">
              <w:rPr>
                <w:i/>
                <w:lang w:val="en-GB" w:eastAsia="en-GB"/>
              </w:rPr>
              <w:t>measCycleSCell</w:t>
            </w:r>
            <w:proofErr w:type="spellEnd"/>
            <w:r w:rsidRPr="00170CE7">
              <w:rPr>
                <w:lang w:val="en-GB" w:eastAsia="en-GB"/>
              </w:rPr>
              <w:t xml:space="preserve"> of less than 640ms, as specified in TS 36.133 [16].</w:t>
            </w:r>
          </w:p>
        </w:tc>
        <w:tc>
          <w:tcPr>
            <w:tcW w:w="861" w:type="dxa"/>
            <w:gridSpan w:val="2"/>
          </w:tcPr>
          <w:p w14:paraId="4AC8808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0633578B" w14:textId="77777777" w:rsidTr="00381F9C">
        <w:trPr>
          <w:cantSplit/>
        </w:trPr>
        <w:tc>
          <w:tcPr>
            <w:tcW w:w="7789" w:type="dxa"/>
            <w:gridSpan w:val="2"/>
          </w:tcPr>
          <w:p w14:paraId="1D67F028" w14:textId="77777777" w:rsidR="009722D5" w:rsidRPr="00170CE7" w:rsidRDefault="009722D5" w:rsidP="005411BB">
            <w:pPr>
              <w:pStyle w:val="TAL"/>
              <w:rPr>
                <w:b/>
                <w:i/>
                <w:lang w:val="en-GB" w:eastAsia="ja-JP"/>
              </w:rPr>
            </w:pPr>
            <w:proofErr w:type="spellStart"/>
            <w:r w:rsidRPr="00170CE7">
              <w:rPr>
                <w:b/>
                <w:i/>
                <w:lang w:val="en-GB" w:eastAsia="ja-JP"/>
              </w:rPr>
              <w:t>bwPrefInd</w:t>
            </w:r>
            <w:proofErr w:type="spellEnd"/>
          </w:p>
          <w:p w14:paraId="3774E142" w14:textId="77777777" w:rsidR="009722D5" w:rsidRPr="00170CE7" w:rsidRDefault="009722D5" w:rsidP="005411BB">
            <w:pPr>
              <w:pStyle w:val="TAL"/>
              <w:rPr>
                <w:lang w:val="en-GB" w:eastAsia="en-GB"/>
              </w:rPr>
            </w:pPr>
            <w:r w:rsidRPr="00170CE7">
              <w:rPr>
                <w:lang w:val="en-GB" w:eastAsia="en-GB"/>
              </w:rPr>
              <w:t>Indicates whether the UE supports maximum PDSCH/PUSCH bandwidth preference indication.</w:t>
            </w:r>
          </w:p>
        </w:tc>
        <w:tc>
          <w:tcPr>
            <w:tcW w:w="861" w:type="dxa"/>
            <w:gridSpan w:val="2"/>
          </w:tcPr>
          <w:p w14:paraId="19F279B2"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0317AB" w:rsidRPr="00170CE7" w14:paraId="4AEEFE3B" w14:textId="77777777" w:rsidTr="00381F9C">
        <w:trPr>
          <w:cantSplit/>
        </w:trPr>
        <w:tc>
          <w:tcPr>
            <w:tcW w:w="7789" w:type="dxa"/>
            <w:gridSpan w:val="2"/>
          </w:tcPr>
          <w:p w14:paraId="7AB2139C" w14:textId="77777777" w:rsidR="000317AB" w:rsidRPr="00170CE7" w:rsidRDefault="000317AB" w:rsidP="004D32C3">
            <w:pPr>
              <w:pStyle w:val="TAL"/>
              <w:rPr>
                <w:b/>
                <w:bCs/>
                <w:i/>
                <w:noProof/>
                <w:lang w:val="en-GB" w:eastAsia="en-GB"/>
              </w:rPr>
            </w:pPr>
            <w:r w:rsidRPr="00170CE7">
              <w:rPr>
                <w:b/>
                <w:bCs/>
                <w:i/>
                <w:noProof/>
                <w:lang w:val="en-GB" w:eastAsia="en-GB"/>
              </w:rPr>
              <w:t>ca-BandwidthClass</w:t>
            </w:r>
          </w:p>
          <w:p w14:paraId="1CA736A5" w14:textId="77777777" w:rsidR="000317AB" w:rsidRPr="00170CE7" w:rsidRDefault="000317AB" w:rsidP="004D32C3">
            <w:pPr>
              <w:pStyle w:val="TAL"/>
              <w:rPr>
                <w:iCs/>
                <w:noProof/>
                <w:kern w:val="2"/>
                <w:lang w:val="en-GB" w:eastAsia="zh-CN"/>
              </w:rPr>
            </w:pPr>
            <w:r w:rsidRPr="00170CE7">
              <w:rPr>
                <w:iCs/>
                <w:noProof/>
                <w:lang w:val="en-GB" w:eastAsia="en-GB"/>
              </w:rPr>
              <w:t>The CA bandwidth class supported by the UE as defined in TS 36.101 [42</w:t>
            </w:r>
            <w:r w:rsidR="00AA50AB" w:rsidRPr="00170CE7">
              <w:rPr>
                <w:iCs/>
                <w:noProof/>
                <w:lang w:val="en-GB" w:eastAsia="en-GB"/>
              </w:rPr>
              <w:t>]</w:t>
            </w:r>
            <w:r w:rsidRPr="00170CE7">
              <w:rPr>
                <w:iCs/>
                <w:noProof/>
                <w:lang w:val="en-GB" w:eastAsia="en-GB"/>
              </w:rPr>
              <w:t>, Table 5.6A-1.</w:t>
            </w:r>
          </w:p>
          <w:p w14:paraId="55E80BDE" w14:textId="77777777" w:rsidR="000317AB" w:rsidRPr="00170CE7" w:rsidRDefault="000317AB" w:rsidP="004D32C3">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421C18C4"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DA01A8" w:rsidRPr="00170CE7" w14:paraId="2DD6969F" w14:textId="77777777" w:rsidTr="00381F9C">
        <w:trPr>
          <w:cantSplit/>
        </w:trPr>
        <w:tc>
          <w:tcPr>
            <w:tcW w:w="7809" w:type="dxa"/>
            <w:gridSpan w:val="3"/>
            <w:tcBorders>
              <w:bottom w:val="single" w:sz="4" w:space="0" w:color="808080"/>
            </w:tcBorders>
          </w:tcPr>
          <w:p w14:paraId="4D9BEDE8" w14:textId="77777777" w:rsidR="00DA01A8" w:rsidRPr="00170CE7" w:rsidRDefault="00DA01A8" w:rsidP="00076890">
            <w:pPr>
              <w:pStyle w:val="TAL"/>
              <w:rPr>
                <w:b/>
                <w:bCs/>
                <w:i/>
                <w:noProof/>
                <w:lang w:val="en-GB" w:eastAsia="en-GB"/>
              </w:rPr>
            </w:pPr>
            <w:r w:rsidRPr="00170CE7">
              <w:rPr>
                <w:b/>
                <w:bCs/>
                <w:i/>
                <w:noProof/>
                <w:lang w:val="en-GB" w:eastAsia="en-GB"/>
              </w:rPr>
              <w:t>ca-IdleModeMeasurements</w:t>
            </w:r>
          </w:p>
          <w:p w14:paraId="7202BA44" w14:textId="77777777" w:rsidR="00DA01A8" w:rsidRPr="00170CE7" w:rsidRDefault="00DA01A8" w:rsidP="00076890">
            <w:pPr>
              <w:pStyle w:val="TAL"/>
              <w:rPr>
                <w:bCs/>
                <w:noProof/>
                <w:lang w:val="en-GB" w:eastAsia="en-GB"/>
              </w:rPr>
            </w:pPr>
            <w:r w:rsidRPr="00170CE7">
              <w:rPr>
                <w:bCs/>
                <w:noProof/>
                <w:lang w:val="en-GB" w:eastAsia="en-GB"/>
              </w:rPr>
              <w:t>Indicates whether UE supports reporting measurements performed during RRC_IDLE.</w:t>
            </w:r>
          </w:p>
        </w:tc>
        <w:tc>
          <w:tcPr>
            <w:tcW w:w="841" w:type="dxa"/>
            <w:tcBorders>
              <w:bottom w:val="single" w:sz="4" w:space="0" w:color="808080"/>
            </w:tcBorders>
          </w:tcPr>
          <w:p w14:paraId="6DB0AC80"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DA01A8" w:rsidRPr="00170CE7" w14:paraId="0EAEF0F7" w14:textId="77777777" w:rsidTr="00381F9C">
        <w:trPr>
          <w:cantSplit/>
        </w:trPr>
        <w:tc>
          <w:tcPr>
            <w:tcW w:w="7809" w:type="dxa"/>
            <w:gridSpan w:val="3"/>
            <w:tcBorders>
              <w:bottom w:val="single" w:sz="4" w:space="0" w:color="808080"/>
            </w:tcBorders>
          </w:tcPr>
          <w:p w14:paraId="1C5D2FCD" w14:textId="77777777" w:rsidR="00DA01A8" w:rsidRPr="00170CE7" w:rsidRDefault="00DA01A8" w:rsidP="00076890">
            <w:pPr>
              <w:pStyle w:val="TAL"/>
              <w:rPr>
                <w:b/>
                <w:bCs/>
                <w:i/>
                <w:noProof/>
                <w:lang w:val="en-GB" w:eastAsia="en-GB"/>
              </w:rPr>
            </w:pPr>
            <w:r w:rsidRPr="00170CE7">
              <w:rPr>
                <w:b/>
                <w:bCs/>
                <w:i/>
                <w:noProof/>
                <w:lang w:val="en-GB" w:eastAsia="en-GB"/>
              </w:rPr>
              <w:t>ca-IdleModeValidityArea</w:t>
            </w:r>
          </w:p>
          <w:p w14:paraId="3DFF7D60" w14:textId="77777777" w:rsidR="00DA01A8" w:rsidRPr="00170CE7" w:rsidRDefault="00DA01A8" w:rsidP="00076890">
            <w:pPr>
              <w:pStyle w:val="TAL"/>
              <w:rPr>
                <w:bCs/>
                <w:noProof/>
                <w:lang w:val="en-GB" w:eastAsia="en-GB"/>
              </w:rPr>
            </w:pPr>
            <w:r w:rsidRPr="00170CE7">
              <w:rPr>
                <w:bCs/>
                <w:noProof/>
                <w:lang w:val="en-GB" w:eastAsia="en-GB"/>
              </w:rPr>
              <w:t>Indicates whether UE supports validity area for IDLE measurements during RRC_IDLE.</w:t>
            </w:r>
          </w:p>
        </w:tc>
        <w:tc>
          <w:tcPr>
            <w:tcW w:w="841" w:type="dxa"/>
            <w:tcBorders>
              <w:bottom w:val="single" w:sz="4" w:space="0" w:color="808080"/>
            </w:tcBorders>
          </w:tcPr>
          <w:p w14:paraId="0D79A4AB" w14:textId="77777777" w:rsidR="00DA01A8" w:rsidRPr="00170CE7" w:rsidRDefault="00DA01A8" w:rsidP="00076890">
            <w:pPr>
              <w:pStyle w:val="TAL"/>
              <w:jc w:val="center"/>
              <w:rPr>
                <w:bCs/>
                <w:noProof/>
                <w:lang w:val="en-GB" w:eastAsia="en-GB"/>
              </w:rPr>
            </w:pPr>
            <w:r w:rsidRPr="00170CE7">
              <w:rPr>
                <w:bCs/>
                <w:noProof/>
                <w:lang w:val="en-GB" w:eastAsia="en-GB"/>
              </w:rPr>
              <w:t>-</w:t>
            </w:r>
          </w:p>
        </w:tc>
      </w:tr>
      <w:tr w:rsidR="000339D6" w:rsidRPr="00170CE7" w14:paraId="50771ABB" w14:textId="77777777" w:rsidTr="00381F9C">
        <w:trPr>
          <w:cantSplit/>
        </w:trPr>
        <w:tc>
          <w:tcPr>
            <w:tcW w:w="7789" w:type="dxa"/>
            <w:gridSpan w:val="2"/>
          </w:tcPr>
          <w:p w14:paraId="685EFA16" w14:textId="77777777" w:rsidR="000339D6" w:rsidRPr="00170CE7" w:rsidRDefault="000339D6" w:rsidP="00B948E8">
            <w:pPr>
              <w:pStyle w:val="TAL"/>
              <w:rPr>
                <w:b/>
                <w:bCs/>
                <w:i/>
                <w:noProof/>
                <w:lang w:val="en-GB" w:eastAsia="en-GB"/>
              </w:rPr>
            </w:pPr>
            <w:r w:rsidRPr="00170CE7">
              <w:rPr>
                <w:b/>
                <w:bCs/>
                <w:i/>
                <w:noProof/>
                <w:lang w:val="en-GB" w:eastAsia="en-GB"/>
              </w:rPr>
              <w:t>cch-IM-RefRecTypeA-OneRX-Port</w:t>
            </w:r>
          </w:p>
          <w:p w14:paraId="1EAD0D57" w14:textId="77777777" w:rsidR="000339D6" w:rsidRPr="00170CE7" w:rsidRDefault="000339D6" w:rsidP="00B948E8">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1" w:type="dxa"/>
            <w:gridSpan w:val="2"/>
          </w:tcPr>
          <w:p w14:paraId="6FE572EE" w14:textId="77777777" w:rsidR="000339D6" w:rsidRPr="00170CE7" w:rsidRDefault="000339D6" w:rsidP="00B948E8">
            <w:pPr>
              <w:pStyle w:val="TAL"/>
              <w:jc w:val="center"/>
              <w:rPr>
                <w:bCs/>
                <w:noProof/>
                <w:lang w:val="en-GB" w:eastAsia="en-GB"/>
              </w:rPr>
            </w:pPr>
            <w:r w:rsidRPr="00170CE7">
              <w:rPr>
                <w:bCs/>
                <w:noProof/>
                <w:lang w:val="en-GB" w:eastAsia="zh-CN"/>
              </w:rPr>
              <w:t>-</w:t>
            </w:r>
          </w:p>
        </w:tc>
      </w:tr>
      <w:tr w:rsidR="000317AB" w:rsidRPr="00170CE7" w14:paraId="6E20F95B" w14:textId="77777777" w:rsidTr="00381F9C">
        <w:trPr>
          <w:cantSplit/>
        </w:trPr>
        <w:tc>
          <w:tcPr>
            <w:tcW w:w="7789" w:type="dxa"/>
            <w:gridSpan w:val="2"/>
          </w:tcPr>
          <w:p w14:paraId="044964F5" w14:textId="77777777" w:rsidR="000317AB" w:rsidRPr="00170CE7" w:rsidRDefault="000317AB" w:rsidP="004D32C3">
            <w:pPr>
              <w:pStyle w:val="TAL"/>
              <w:rPr>
                <w:b/>
                <w:bCs/>
                <w:i/>
                <w:noProof/>
                <w:lang w:val="en-GB" w:eastAsia="en-GB"/>
              </w:rPr>
            </w:pPr>
            <w:r w:rsidRPr="00170CE7">
              <w:rPr>
                <w:b/>
                <w:bCs/>
                <w:i/>
                <w:noProof/>
                <w:lang w:val="en-GB" w:eastAsia="en-GB"/>
              </w:rPr>
              <w:t>cch-InterfMitigation-RefRecTypeA, cch-InterfMitigation-RefRecTypeB, cch-InterfMitigation-MaxNumCCs</w:t>
            </w:r>
          </w:p>
          <w:p w14:paraId="0EB2C97F" w14:textId="77777777" w:rsidR="000317AB" w:rsidRPr="00170CE7" w:rsidRDefault="000317AB" w:rsidP="004D32C3">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w:t>
            </w:r>
            <w:r w:rsidR="00497FBE" w:rsidRPr="00170CE7">
              <w:rPr>
                <w:rFonts w:cs="Arial"/>
                <w:bCs/>
                <w:noProof/>
                <w:szCs w:val="18"/>
                <w:lang w:val="en-GB" w:eastAsia="en-GB"/>
              </w:rPr>
              <w:t>"</w:t>
            </w:r>
            <w:r w:rsidRPr="00170CE7">
              <w:rPr>
                <w:rFonts w:cs="Arial"/>
                <w:bCs/>
                <w:noProof/>
                <w:szCs w:val="18"/>
                <w:lang w:val="en-GB" w:eastAsia="en-GB"/>
              </w:rPr>
              <w:t>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w:t>
            </w:r>
            <w:r w:rsidR="00497FBE" w:rsidRPr="00170CE7">
              <w:rPr>
                <w:rFonts w:cs="Arial"/>
                <w:bCs/>
                <w:noProof/>
                <w:szCs w:val="18"/>
                <w:lang w:val="en-GB" w:eastAsia="en-GB"/>
              </w:rPr>
              <w:t>"</w:t>
            </w:r>
            <w:r w:rsidRPr="00170CE7">
              <w:rPr>
                <w:rFonts w:cs="Arial"/>
                <w:bCs/>
                <w:noProof/>
                <w:szCs w:val="18"/>
                <w:lang w:val="en-GB" w:eastAsia="en-GB"/>
              </w:rPr>
              <w:t>E-LMMSE-IRC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7BE8D357" w14:textId="77777777" w:rsidR="000317AB" w:rsidRPr="00170CE7" w:rsidRDefault="000317AB" w:rsidP="004D32C3">
            <w:pPr>
              <w:pStyle w:val="TAL"/>
              <w:rPr>
                <w:bCs/>
                <w:noProof/>
                <w:lang w:val="en-GB" w:eastAsia="en-GB"/>
              </w:rPr>
            </w:pPr>
          </w:p>
          <w:p w14:paraId="2E00B860" w14:textId="77777777" w:rsidR="000317AB" w:rsidRPr="00170CE7" w:rsidRDefault="000317AB" w:rsidP="004D32C3">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w:t>
            </w:r>
            <w:r w:rsidR="00497FBE" w:rsidRPr="00170CE7">
              <w:rPr>
                <w:bCs/>
                <w:noProof/>
                <w:lang w:val="en-GB" w:eastAsia="en-GB"/>
              </w:rPr>
              <w:t>"</w:t>
            </w:r>
            <w:r w:rsidRPr="00170CE7">
              <w:rPr>
                <w:bCs/>
                <w:noProof/>
                <w:lang w:val="en-GB" w:eastAsia="en-GB"/>
              </w:rPr>
              <w:t>supported</w:t>
            </w:r>
            <w:r w:rsidR="00497FBE" w:rsidRPr="00170CE7">
              <w:rPr>
                <w:bCs/>
                <w:noProof/>
                <w:lang w:val="en-GB" w:eastAsia="en-GB"/>
              </w:rPr>
              <w:t>"</w:t>
            </w:r>
            <w:r w:rsidRPr="00170CE7">
              <w:rPr>
                <w:bCs/>
                <w:noProof/>
                <w:lang w:val="en-GB" w:eastAsia="en-GB"/>
              </w:rPr>
              <w:t xml:space="preserve">,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00497FBE" w:rsidRPr="00170CE7">
              <w:rPr>
                <w:bCs/>
                <w:noProof/>
                <w:lang w:val="en-GB" w:eastAsia="en-GB"/>
              </w:rPr>
              <w:t>"</w:t>
            </w:r>
            <w:r w:rsidRPr="00170CE7">
              <w:rPr>
                <w:bCs/>
                <w:i/>
                <w:noProof/>
                <w:lang w:val="en-GB" w:eastAsia="en-GB"/>
              </w:rPr>
              <w:t xml:space="preserve">cch-InterfMitigation-MaxNumCCs </w:t>
            </w:r>
            <w:r w:rsidRPr="00170CE7">
              <w:rPr>
                <w:bCs/>
                <w:noProof/>
                <w:lang w:val="en-GB" w:eastAsia="en-GB"/>
              </w:rPr>
              <w:t>= 3</w:t>
            </w:r>
            <w:r w:rsidR="00497FBE" w:rsidRPr="00170CE7">
              <w:rPr>
                <w:bCs/>
                <w:noProof/>
                <w:lang w:val="en-GB" w:eastAsia="en-GB"/>
              </w:rPr>
              <w:t>"</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6CAE19CF" w14:textId="77777777" w:rsidR="000317AB" w:rsidRPr="00170CE7" w:rsidRDefault="000317AB" w:rsidP="004D32C3">
            <w:pPr>
              <w:pStyle w:val="TAL"/>
              <w:jc w:val="center"/>
              <w:rPr>
                <w:bCs/>
                <w:noProof/>
                <w:lang w:val="en-GB" w:eastAsia="en-GB"/>
              </w:rPr>
            </w:pPr>
            <w:r w:rsidRPr="00170CE7">
              <w:rPr>
                <w:bCs/>
                <w:noProof/>
                <w:lang w:val="en-GB" w:eastAsia="zh-CN"/>
              </w:rPr>
              <w:t>-</w:t>
            </w:r>
          </w:p>
        </w:tc>
      </w:tr>
      <w:tr w:rsidR="000317AB" w:rsidRPr="00170CE7" w14:paraId="0D266D70" w14:textId="77777777" w:rsidTr="00381F9C">
        <w:trPr>
          <w:cantSplit/>
        </w:trPr>
        <w:tc>
          <w:tcPr>
            <w:tcW w:w="7789" w:type="dxa"/>
            <w:gridSpan w:val="2"/>
          </w:tcPr>
          <w:p w14:paraId="020B0C47" w14:textId="77777777" w:rsidR="000317AB" w:rsidRPr="00170CE7" w:rsidRDefault="000317AB" w:rsidP="004D32C3">
            <w:pPr>
              <w:pStyle w:val="TAL"/>
              <w:rPr>
                <w:b/>
                <w:bCs/>
                <w:i/>
                <w:noProof/>
                <w:lang w:val="en-GB" w:eastAsia="en-GB"/>
              </w:rPr>
            </w:pPr>
            <w:r w:rsidRPr="00170CE7">
              <w:rPr>
                <w:b/>
                <w:bCs/>
                <w:i/>
                <w:noProof/>
                <w:lang w:val="en-GB" w:eastAsia="en-GB"/>
              </w:rPr>
              <w:t>cdma2000-NW-Sharing</w:t>
            </w:r>
          </w:p>
          <w:p w14:paraId="7CE2A8C6"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network sharing for CDMA2000.</w:t>
            </w:r>
          </w:p>
        </w:tc>
        <w:tc>
          <w:tcPr>
            <w:tcW w:w="861" w:type="dxa"/>
            <w:gridSpan w:val="2"/>
          </w:tcPr>
          <w:p w14:paraId="1E71C1D9" w14:textId="77777777" w:rsidR="000317AB" w:rsidRPr="00170CE7" w:rsidRDefault="000317AB" w:rsidP="004D32C3">
            <w:pPr>
              <w:pStyle w:val="TAL"/>
              <w:jc w:val="center"/>
              <w:rPr>
                <w:bCs/>
                <w:noProof/>
                <w:lang w:val="en-GB" w:eastAsia="en-GB"/>
              </w:rPr>
            </w:pPr>
            <w:r w:rsidRPr="00170CE7">
              <w:rPr>
                <w:bCs/>
                <w:noProof/>
                <w:lang w:val="en-GB" w:eastAsia="en-GB"/>
              </w:rPr>
              <w:t>-</w:t>
            </w:r>
          </w:p>
        </w:tc>
      </w:tr>
      <w:tr w:rsidR="009722D5" w:rsidRPr="00170CE7" w14:paraId="58A1A202" w14:textId="77777777" w:rsidTr="00381F9C">
        <w:trPr>
          <w:cantSplit/>
        </w:trPr>
        <w:tc>
          <w:tcPr>
            <w:tcW w:w="7789" w:type="dxa"/>
            <w:gridSpan w:val="2"/>
          </w:tcPr>
          <w:p w14:paraId="16411FBB" w14:textId="77777777" w:rsidR="009722D5" w:rsidRPr="00170CE7" w:rsidRDefault="009722D5" w:rsidP="005411BB">
            <w:pPr>
              <w:pStyle w:val="TAL"/>
              <w:rPr>
                <w:b/>
                <w:bCs/>
                <w:i/>
                <w:noProof/>
                <w:lang w:val="en-GB" w:eastAsia="en-GB"/>
              </w:rPr>
            </w:pPr>
            <w:r w:rsidRPr="00170CE7">
              <w:rPr>
                <w:b/>
                <w:bCs/>
                <w:i/>
                <w:noProof/>
                <w:lang w:val="en-GB" w:eastAsia="en-GB"/>
              </w:rPr>
              <w:t>ce-ClosedLoopTxAntennaSelection</w:t>
            </w:r>
          </w:p>
          <w:p w14:paraId="5B6B0BB1"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1" w:type="dxa"/>
            <w:gridSpan w:val="2"/>
          </w:tcPr>
          <w:p w14:paraId="34AC7F6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9711E02"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BD11B04" w14:textId="77777777" w:rsidR="00BD14E3" w:rsidRPr="00170CE7" w:rsidRDefault="00BD14E3" w:rsidP="005D1BAE">
            <w:pPr>
              <w:pStyle w:val="TAL"/>
              <w:rPr>
                <w:b/>
                <w:i/>
                <w:lang w:val="en-GB" w:eastAsia="zh-CN"/>
              </w:rPr>
            </w:pPr>
            <w:proofErr w:type="spellStart"/>
            <w:r w:rsidRPr="00170CE7">
              <w:rPr>
                <w:b/>
                <w:i/>
                <w:lang w:val="en-GB" w:eastAsia="zh-CN"/>
              </w:rPr>
              <w:t>ce</w:t>
            </w:r>
            <w:proofErr w:type="spellEnd"/>
            <w:r w:rsidRPr="00170CE7">
              <w:rPr>
                <w:b/>
                <w:i/>
                <w:lang w:val="en-GB" w:eastAsia="zh-CN"/>
              </w:rPr>
              <w:t>-CQI-</w:t>
            </w:r>
            <w:proofErr w:type="spellStart"/>
            <w:r w:rsidRPr="00170CE7">
              <w:rPr>
                <w:b/>
                <w:i/>
                <w:lang w:val="en-GB" w:eastAsia="zh-CN"/>
              </w:rPr>
              <w:t>AlternativeTable</w:t>
            </w:r>
            <w:proofErr w:type="spellEnd"/>
          </w:p>
          <w:p w14:paraId="30063EB2" w14:textId="77777777" w:rsidR="00BD14E3" w:rsidRPr="00170CE7" w:rsidRDefault="00BD14E3" w:rsidP="005D1BA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AA00F1F"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16ABBA5D"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3991569" w14:textId="77777777" w:rsidR="00BD14E3" w:rsidRPr="00170CE7" w:rsidRDefault="00BD14E3" w:rsidP="005D1BAE">
            <w:pPr>
              <w:pStyle w:val="TAL"/>
              <w:rPr>
                <w:b/>
                <w:bCs/>
                <w:i/>
                <w:noProof/>
                <w:lang w:val="en-GB" w:eastAsia="en-GB"/>
              </w:rPr>
            </w:pPr>
            <w:r w:rsidRPr="00170CE7">
              <w:rPr>
                <w:b/>
                <w:bCs/>
                <w:i/>
                <w:noProof/>
                <w:lang w:val="en-GB" w:eastAsia="en-GB"/>
              </w:rPr>
              <w:t>ce-CRS-IntfMitig</w:t>
            </w:r>
          </w:p>
          <w:p w14:paraId="12D71917" w14:textId="77777777" w:rsidR="00BD14E3" w:rsidRPr="00170CE7" w:rsidRDefault="00BD14E3" w:rsidP="005D1BA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w:t>
            </w:r>
            <w:r w:rsidR="00CD768D" w:rsidRPr="00170CE7">
              <w:rPr>
                <w:bCs/>
                <w:noProof/>
                <w:lang w:val="en-GB" w:eastAsia="en-GB"/>
              </w:rPr>
              <w:t>clause</w:t>
            </w:r>
            <w:r w:rsidRPr="00170CE7">
              <w:rPr>
                <w:bCs/>
                <w:noProof/>
                <w:lang w:val="en-GB" w:eastAsia="en-GB"/>
              </w:rPr>
              <w:t>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60EA46D1"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0317AB" w:rsidRPr="00170CE7" w14:paraId="6B18A939" w14:textId="77777777" w:rsidTr="00381F9C">
        <w:trPr>
          <w:cantSplit/>
        </w:trPr>
        <w:tc>
          <w:tcPr>
            <w:tcW w:w="7789" w:type="dxa"/>
            <w:gridSpan w:val="2"/>
          </w:tcPr>
          <w:p w14:paraId="55192D9E" w14:textId="77777777" w:rsidR="000317AB" w:rsidRPr="00170CE7" w:rsidRDefault="000317AB" w:rsidP="004D32C3">
            <w:pPr>
              <w:pStyle w:val="TAL"/>
              <w:rPr>
                <w:b/>
                <w:bCs/>
                <w:i/>
                <w:noProof/>
                <w:lang w:val="en-GB" w:eastAsia="en-GB"/>
              </w:rPr>
            </w:pPr>
            <w:r w:rsidRPr="00170CE7">
              <w:rPr>
                <w:b/>
                <w:bCs/>
                <w:i/>
                <w:noProof/>
                <w:lang w:val="en-GB" w:eastAsia="en-GB"/>
              </w:rPr>
              <w:t>ce-HARQ-AckBundling</w:t>
            </w:r>
          </w:p>
          <w:p w14:paraId="41F7EA34" w14:textId="77777777" w:rsidR="000317AB" w:rsidRPr="00170CE7" w:rsidRDefault="000317AB" w:rsidP="004D32C3">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1" w:type="dxa"/>
            <w:gridSpan w:val="2"/>
          </w:tcPr>
          <w:p w14:paraId="5EE0A4A1" w14:textId="77777777" w:rsidR="000317AB" w:rsidRPr="00170CE7" w:rsidRDefault="00564ED4" w:rsidP="004D32C3">
            <w:pPr>
              <w:pStyle w:val="TAL"/>
              <w:jc w:val="center"/>
              <w:rPr>
                <w:bCs/>
                <w:noProof/>
                <w:lang w:val="en-GB" w:eastAsia="en-GB"/>
              </w:rPr>
            </w:pPr>
            <w:r w:rsidRPr="00170CE7">
              <w:rPr>
                <w:bCs/>
                <w:noProof/>
                <w:lang w:val="en-GB" w:eastAsia="en-GB"/>
              </w:rPr>
              <w:t>Yes</w:t>
            </w:r>
          </w:p>
        </w:tc>
      </w:tr>
      <w:tr w:rsidR="009722D5" w:rsidRPr="00170CE7" w14:paraId="7EF8BCA2" w14:textId="77777777" w:rsidTr="00381F9C">
        <w:trPr>
          <w:cantSplit/>
        </w:trPr>
        <w:tc>
          <w:tcPr>
            <w:tcW w:w="7789" w:type="dxa"/>
            <w:gridSpan w:val="2"/>
          </w:tcPr>
          <w:p w14:paraId="2C20EFC3" w14:textId="77777777" w:rsidR="009722D5" w:rsidRPr="00170CE7" w:rsidRDefault="009722D5" w:rsidP="005411BB">
            <w:pPr>
              <w:pStyle w:val="TAL"/>
              <w:rPr>
                <w:b/>
                <w:bCs/>
                <w:i/>
                <w:noProof/>
                <w:lang w:val="en-GB" w:eastAsia="en-GB"/>
              </w:rPr>
            </w:pPr>
            <w:r w:rsidRPr="00170CE7">
              <w:rPr>
                <w:b/>
                <w:bCs/>
                <w:i/>
                <w:noProof/>
                <w:lang w:val="en-GB" w:eastAsia="en-GB"/>
              </w:rPr>
              <w:t>ce-ModeA, ce-ModeB</w:t>
            </w:r>
          </w:p>
          <w:p w14:paraId="069ACFA7" w14:textId="77777777"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1" w:type="dxa"/>
            <w:gridSpan w:val="2"/>
          </w:tcPr>
          <w:p w14:paraId="7C1CFBE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EB4E2EC" w14:textId="77777777" w:rsidTr="00381F9C">
        <w:trPr>
          <w:cantSplit/>
        </w:trPr>
        <w:tc>
          <w:tcPr>
            <w:tcW w:w="7789" w:type="dxa"/>
            <w:gridSpan w:val="2"/>
          </w:tcPr>
          <w:p w14:paraId="27698C76" w14:textId="77777777" w:rsidR="009722D5" w:rsidRPr="00170CE7" w:rsidRDefault="009722D5" w:rsidP="005411BB">
            <w:pPr>
              <w:pStyle w:val="TAL"/>
              <w:rPr>
                <w:b/>
                <w:bCs/>
                <w:i/>
                <w:noProof/>
                <w:lang w:val="en-GB" w:eastAsia="en-GB"/>
              </w:rPr>
            </w:pPr>
            <w:r w:rsidRPr="00170CE7">
              <w:rPr>
                <w:b/>
                <w:bCs/>
                <w:i/>
                <w:noProof/>
                <w:lang w:val="en-GB" w:eastAsia="en-GB"/>
              </w:rPr>
              <w:t>ceMeasurements</w:t>
            </w:r>
          </w:p>
          <w:p w14:paraId="173E5D37"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1" w:type="dxa"/>
            <w:gridSpan w:val="2"/>
          </w:tcPr>
          <w:p w14:paraId="4E8AD25C"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BD14E3" w:rsidRPr="00170CE7" w14:paraId="1CABDE7A" w14:textId="77777777" w:rsidTr="00381F9C">
        <w:trPr>
          <w:cantSplit/>
        </w:trPr>
        <w:tc>
          <w:tcPr>
            <w:tcW w:w="7809" w:type="dxa"/>
            <w:gridSpan w:val="3"/>
          </w:tcPr>
          <w:p w14:paraId="3C7246DC" w14:textId="77777777" w:rsidR="00BD14E3" w:rsidRPr="00170CE7" w:rsidRDefault="00BD14E3" w:rsidP="005D1BAE">
            <w:pPr>
              <w:pStyle w:val="TAL"/>
              <w:rPr>
                <w:b/>
                <w:bCs/>
                <w:i/>
                <w:noProof/>
                <w:lang w:val="en-GB" w:eastAsia="en-GB"/>
              </w:rPr>
            </w:pPr>
            <w:r w:rsidRPr="00170CE7">
              <w:rPr>
                <w:b/>
                <w:bCs/>
                <w:i/>
                <w:noProof/>
                <w:lang w:val="en-GB" w:eastAsia="en-GB"/>
              </w:rPr>
              <w:t>ce-PDSCH-64QAM</w:t>
            </w:r>
          </w:p>
          <w:p w14:paraId="07153892" w14:textId="77777777" w:rsidR="00BD14E3" w:rsidRPr="00170CE7" w:rsidRDefault="00BD14E3" w:rsidP="005D1BAE">
            <w:pPr>
              <w:pStyle w:val="TAL"/>
              <w:rPr>
                <w:b/>
                <w:bCs/>
                <w:i/>
                <w:noProof/>
                <w:lang w:val="en-GB" w:eastAsia="en-GB"/>
              </w:rPr>
            </w:pPr>
            <w:r w:rsidRPr="00170CE7">
              <w:rPr>
                <w:iCs/>
                <w:noProof/>
                <w:lang w:val="en-GB" w:eastAsia="en-GB"/>
              </w:rPr>
              <w:t>Indicates whether the UE supports 64QAM for non-repeated unicast PDSCH in CE mode A.</w:t>
            </w:r>
          </w:p>
        </w:tc>
        <w:tc>
          <w:tcPr>
            <w:tcW w:w="841" w:type="dxa"/>
          </w:tcPr>
          <w:p w14:paraId="5427F9ED"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14:paraId="73FABCC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0882BEF2" w14:textId="77777777" w:rsidR="00BD14E3" w:rsidRPr="00170CE7" w:rsidRDefault="00BD14E3" w:rsidP="005D1BAE">
            <w:pPr>
              <w:pStyle w:val="TAL"/>
              <w:rPr>
                <w:b/>
                <w:lang w:val="en-GB" w:eastAsia="zh-CN"/>
              </w:rPr>
            </w:pPr>
            <w:proofErr w:type="spellStart"/>
            <w:r w:rsidRPr="00170CE7">
              <w:rPr>
                <w:b/>
                <w:i/>
                <w:lang w:val="en-GB" w:eastAsia="zh-CN"/>
              </w:rPr>
              <w:t>ce</w:t>
            </w:r>
            <w:proofErr w:type="spellEnd"/>
            <w:r w:rsidRPr="00170CE7">
              <w:rPr>
                <w:b/>
                <w:i/>
                <w:lang w:val="en-GB" w:eastAsia="zh-CN"/>
              </w:rPr>
              <w:t>-PDSCH-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ModeA</w:t>
            </w:r>
            <w:proofErr w:type="spellEnd"/>
            <w:r w:rsidRPr="00170CE7">
              <w:rPr>
                <w:b/>
                <w:lang w:val="en-GB" w:eastAsia="zh-CN"/>
              </w:rPr>
              <w:t xml:space="preserve">, </w:t>
            </w:r>
            <w:proofErr w:type="spellStart"/>
            <w:r w:rsidRPr="00170CE7">
              <w:rPr>
                <w:b/>
                <w:i/>
                <w:lang w:val="en-GB" w:eastAsia="zh-CN"/>
              </w:rPr>
              <w:t>ce</w:t>
            </w:r>
            <w:proofErr w:type="spellEnd"/>
            <w:r w:rsidRPr="00170CE7">
              <w:rPr>
                <w:b/>
                <w:i/>
                <w:lang w:val="en-GB" w:eastAsia="zh-CN"/>
              </w:rPr>
              <w:t>-PDSCH-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ModeB</w:t>
            </w:r>
            <w:proofErr w:type="spellEnd"/>
            <w:r w:rsidRPr="00170CE7">
              <w:rPr>
                <w:b/>
                <w:lang w:val="en-GB" w:eastAsia="zh-CN"/>
              </w:rPr>
              <w:t>,</w:t>
            </w:r>
          </w:p>
          <w:p w14:paraId="1AE40E7A" w14:textId="77777777" w:rsidR="00BD14E3" w:rsidRPr="00170CE7" w:rsidRDefault="00BD14E3" w:rsidP="005D1BAE">
            <w:pPr>
              <w:pStyle w:val="TAL"/>
              <w:rPr>
                <w:b/>
                <w:i/>
                <w:lang w:val="en-GB" w:eastAsia="zh-CN"/>
              </w:rPr>
            </w:pPr>
            <w:proofErr w:type="spellStart"/>
            <w:r w:rsidRPr="00170CE7">
              <w:rPr>
                <w:b/>
                <w:i/>
                <w:lang w:val="en-GB" w:eastAsia="zh-CN"/>
              </w:rPr>
              <w:t>ce</w:t>
            </w:r>
            <w:proofErr w:type="spellEnd"/>
            <w:r w:rsidRPr="00170CE7">
              <w:rPr>
                <w:b/>
                <w:i/>
                <w:lang w:val="en-GB" w:eastAsia="zh-CN"/>
              </w:rPr>
              <w:t>-PUSCH-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ModeA</w:t>
            </w:r>
            <w:proofErr w:type="spellEnd"/>
            <w:r w:rsidRPr="00170CE7">
              <w:rPr>
                <w:b/>
                <w:lang w:val="en-GB" w:eastAsia="zh-CN"/>
              </w:rPr>
              <w:t xml:space="preserve">, </w:t>
            </w:r>
            <w:proofErr w:type="spellStart"/>
            <w:r w:rsidRPr="00170CE7">
              <w:rPr>
                <w:b/>
                <w:i/>
                <w:lang w:val="en-GB" w:eastAsia="zh-CN"/>
              </w:rPr>
              <w:t>ce</w:t>
            </w:r>
            <w:proofErr w:type="spellEnd"/>
            <w:r w:rsidRPr="00170CE7">
              <w:rPr>
                <w:b/>
                <w:i/>
                <w:lang w:val="en-GB" w:eastAsia="zh-CN"/>
              </w:rPr>
              <w:t>-PUSCH-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ModeB</w:t>
            </w:r>
            <w:proofErr w:type="spellEnd"/>
          </w:p>
          <w:p w14:paraId="3A0C1984" w14:textId="77777777" w:rsidR="00BD14E3" w:rsidRPr="00170CE7" w:rsidRDefault="00BD14E3" w:rsidP="005D1BA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D3BA375"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0317AB" w:rsidRPr="00170CE7" w14:paraId="68151ED6" w14:textId="77777777" w:rsidTr="00381F9C">
        <w:trPr>
          <w:cantSplit/>
        </w:trPr>
        <w:tc>
          <w:tcPr>
            <w:tcW w:w="7789" w:type="dxa"/>
            <w:gridSpan w:val="2"/>
          </w:tcPr>
          <w:p w14:paraId="75293977" w14:textId="77777777" w:rsidR="000317AB" w:rsidRPr="00170CE7" w:rsidRDefault="000317AB" w:rsidP="004D32C3">
            <w:pPr>
              <w:pStyle w:val="TAL"/>
              <w:rPr>
                <w:b/>
                <w:bCs/>
                <w:i/>
                <w:noProof/>
                <w:lang w:val="en-GB" w:eastAsia="en-GB"/>
              </w:rPr>
            </w:pPr>
            <w:r w:rsidRPr="00170CE7">
              <w:rPr>
                <w:b/>
                <w:bCs/>
                <w:i/>
                <w:noProof/>
                <w:lang w:val="en-GB" w:eastAsia="en-GB"/>
              </w:rPr>
              <w:t>ce-PDSCH-PUSCH-Enhancement</w:t>
            </w:r>
          </w:p>
          <w:p w14:paraId="498E9153" w14:textId="77777777" w:rsidR="000317AB" w:rsidRPr="00170CE7" w:rsidDel="00EF05C9" w:rsidRDefault="000317AB" w:rsidP="004D32C3">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7D6A0A2B" w14:textId="77777777" w:rsidR="000317AB" w:rsidRPr="00170CE7" w:rsidRDefault="000317AB" w:rsidP="004D32C3">
            <w:pPr>
              <w:pStyle w:val="TAL"/>
              <w:jc w:val="center"/>
              <w:rPr>
                <w:bCs/>
                <w:noProof/>
                <w:lang w:val="en-GB" w:eastAsia="en-GB"/>
              </w:rPr>
            </w:pPr>
            <w:r w:rsidRPr="00170CE7">
              <w:rPr>
                <w:bCs/>
                <w:noProof/>
                <w:lang w:val="en-GB" w:eastAsia="en-GB"/>
              </w:rPr>
              <w:t>No</w:t>
            </w:r>
          </w:p>
        </w:tc>
      </w:tr>
      <w:tr w:rsidR="009722D5" w:rsidRPr="00170CE7" w14:paraId="1557AE9C" w14:textId="77777777" w:rsidTr="00381F9C">
        <w:trPr>
          <w:cantSplit/>
        </w:trPr>
        <w:tc>
          <w:tcPr>
            <w:tcW w:w="7789" w:type="dxa"/>
            <w:gridSpan w:val="2"/>
          </w:tcPr>
          <w:p w14:paraId="0D4CE477" w14:textId="77777777" w:rsidR="009722D5" w:rsidRPr="00170CE7" w:rsidRDefault="000317AB" w:rsidP="005411BB">
            <w:pPr>
              <w:pStyle w:val="TAL"/>
              <w:rPr>
                <w:b/>
                <w:bCs/>
                <w:i/>
                <w:noProof/>
                <w:lang w:val="en-GB" w:eastAsia="en-GB"/>
              </w:rPr>
            </w:pPr>
            <w:r w:rsidRPr="00170CE7">
              <w:rPr>
                <w:b/>
                <w:bCs/>
                <w:i/>
                <w:noProof/>
                <w:lang w:val="en-GB" w:eastAsia="en-GB"/>
              </w:rPr>
              <w:t>ce-PDSCH-PUSCH-MaxBandwidth</w:t>
            </w:r>
          </w:p>
          <w:p w14:paraId="59E57236" w14:textId="77777777" w:rsidR="009722D5" w:rsidRPr="00170CE7" w:rsidRDefault="009722D5" w:rsidP="005411BB">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xml:space="preserve">. Value bw5 corresponds to 5 MHz and value bw20 corresponds to 20 </w:t>
            </w:r>
            <w:proofErr w:type="spellStart"/>
            <w:r w:rsidRPr="00170CE7">
              <w:rPr>
                <w:lang w:val="en-GB" w:eastAsia="ja-JP"/>
              </w:rPr>
              <w:t>MHz.</w:t>
            </w:r>
            <w:proofErr w:type="spellEnd"/>
            <w:r w:rsidR="0071602F" w:rsidRPr="00170CE7">
              <w:rPr>
                <w:lang w:val="en-GB" w:eastAsia="ja-JP"/>
              </w:rPr>
              <w:t xml:space="preserve"> </w:t>
            </w:r>
            <w:r w:rsidRPr="00170CE7">
              <w:rPr>
                <w:lang w:val="en-GB" w:eastAsia="ja-JP"/>
              </w:rPr>
              <w:t xml:space="preserve">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170CE7">
              <w:rPr>
                <w:iCs/>
                <w:noProof/>
                <w:lang w:val="en-GB" w:eastAsia="en-GB"/>
              </w:rPr>
              <w:t xml:space="preserve"> Parameter: transmission bandwidth configuration, see TS 36.101 [42</w:t>
            </w:r>
            <w:r w:rsidR="00AA50AB" w:rsidRPr="00170CE7">
              <w:rPr>
                <w:iCs/>
                <w:noProof/>
                <w:lang w:val="en-GB" w:eastAsia="en-GB"/>
              </w:rPr>
              <w:t>]</w:t>
            </w:r>
            <w:r w:rsidR="000317AB" w:rsidRPr="00170CE7">
              <w:rPr>
                <w:iCs/>
                <w:noProof/>
                <w:lang w:val="en-GB" w:eastAsia="en-GB"/>
              </w:rPr>
              <w:t>, table 5.6-1.</w:t>
            </w:r>
          </w:p>
        </w:tc>
        <w:tc>
          <w:tcPr>
            <w:tcW w:w="861" w:type="dxa"/>
            <w:gridSpan w:val="2"/>
          </w:tcPr>
          <w:p w14:paraId="525B584F"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9722D5" w:rsidRPr="00170CE7" w14:paraId="30D89240" w14:textId="77777777" w:rsidTr="00381F9C">
        <w:trPr>
          <w:cantSplit/>
        </w:trPr>
        <w:tc>
          <w:tcPr>
            <w:tcW w:w="7789" w:type="dxa"/>
            <w:gridSpan w:val="2"/>
          </w:tcPr>
          <w:p w14:paraId="5FD25D54" w14:textId="77777777" w:rsidR="009722D5" w:rsidRPr="00170CE7" w:rsidRDefault="000317AB" w:rsidP="005411BB">
            <w:pPr>
              <w:pStyle w:val="TAL"/>
              <w:rPr>
                <w:b/>
                <w:bCs/>
                <w:i/>
                <w:noProof/>
                <w:lang w:val="en-GB" w:eastAsia="en-GB"/>
              </w:rPr>
            </w:pPr>
            <w:r w:rsidRPr="00170CE7">
              <w:rPr>
                <w:b/>
                <w:bCs/>
                <w:i/>
                <w:noProof/>
                <w:lang w:val="en-GB" w:eastAsia="en-GB"/>
              </w:rPr>
              <w:t>ce-PDSCH-TenProcesses</w:t>
            </w:r>
          </w:p>
          <w:p w14:paraId="2453445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10 DL HARQ processes in FDD in CE mode A.</w:t>
            </w:r>
          </w:p>
        </w:tc>
        <w:tc>
          <w:tcPr>
            <w:tcW w:w="861" w:type="dxa"/>
            <w:gridSpan w:val="2"/>
          </w:tcPr>
          <w:p w14:paraId="2972B6B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9722D5" w:rsidRPr="00170CE7" w14:paraId="53C4A8A7" w14:textId="77777777" w:rsidTr="00381F9C">
        <w:trPr>
          <w:cantSplit/>
        </w:trPr>
        <w:tc>
          <w:tcPr>
            <w:tcW w:w="7789" w:type="dxa"/>
            <w:gridSpan w:val="2"/>
          </w:tcPr>
          <w:p w14:paraId="7F6F802E" w14:textId="77777777" w:rsidR="009722D5" w:rsidRPr="00170CE7" w:rsidRDefault="000317AB" w:rsidP="005411BB">
            <w:pPr>
              <w:pStyle w:val="TAL"/>
              <w:rPr>
                <w:b/>
                <w:bCs/>
                <w:i/>
                <w:noProof/>
                <w:lang w:val="en-GB" w:eastAsia="en-GB"/>
              </w:rPr>
            </w:pPr>
            <w:r w:rsidRPr="00170CE7">
              <w:rPr>
                <w:b/>
                <w:bCs/>
                <w:i/>
                <w:noProof/>
                <w:lang w:val="en-GB" w:eastAsia="en-GB"/>
              </w:rPr>
              <w:t>c</w:t>
            </w:r>
            <w:r w:rsidR="00564ED4" w:rsidRPr="00170CE7">
              <w:rPr>
                <w:b/>
                <w:bCs/>
                <w:i/>
                <w:noProof/>
                <w:lang w:val="en-GB" w:eastAsia="en-GB"/>
              </w:rPr>
              <w:t>e</w:t>
            </w:r>
            <w:r w:rsidRPr="00170CE7">
              <w:rPr>
                <w:b/>
                <w:bCs/>
                <w:i/>
                <w:noProof/>
                <w:lang w:val="en-GB" w:eastAsia="en-GB"/>
              </w:rPr>
              <w:t>-PUCCH-Enhancement</w:t>
            </w:r>
          </w:p>
          <w:p w14:paraId="73956A3B"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r</w:t>
            </w:r>
            <w:proofErr w:type="spellStart"/>
            <w:r w:rsidRPr="00170CE7">
              <w:rPr>
                <w:lang w:val="en-GB" w:eastAsia="ja-JP"/>
              </w:rPr>
              <w:t>epetition</w:t>
            </w:r>
            <w:proofErr w:type="spellEnd"/>
            <w:r w:rsidRPr="00170CE7">
              <w:rPr>
                <w:lang w:val="en-GB" w:eastAsia="ja-JP"/>
              </w:rPr>
              <w:t xml:space="preserve">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1" w:type="dxa"/>
            <w:gridSpan w:val="2"/>
          </w:tcPr>
          <w:p w14:paraId="46194DA6"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728AB3E" w14:textId="77777777" w:rsidTr="00381F9C">
        <w:trPr>
          <w:cantSplit/>
        </w:trPr>
        <w:tc>
          <w:tcPr>
            <w:tcW w:w="7789" w:type="dxa"/>
            <w:gridSpan w:val="2"/>
          </w:tcPr>
          <w:p w14:paraId="3A86F638" w14:textId="77777777" w:rsidR="009722D5" w:rsidRPr="00170CE7" w:rsidRDefault="000317AB" w:rsidP="005411BB">
            <w:pPr>
              <w:pStyle w:val="TAL"/>
              <w:rPr>
                <w:b/>
                <w:bCs/>
                <w:i/>
                <w:noProof/>
                <w:lang w:val="en-GB" w:eastAsia="en-GB"/>
              </w:rPr>
            </w:pPr>
            <w:r w:rsidRPr="00170CE7">
              <w:rPr>
                <w:b/>
                <w:bCs/>
                <w:i/>
                <w:noProof/>
                <w:lang w:val="en-GB" w:eastAsia="en-GB"/>
              </w:rPr>
              <w:t>ce-PUSCH-NB-MaxTBS</w:t>
            </w:r>
          </w:p>
          <w:p w14:paraId="66A09D3B"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1" w:type="dxa"/>
            <w:gridSpan w:val="2"/>
          </w:tcPr>
          <w:p w14:paraId="3ABCC6F0" w14:textId="77777777"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14:paraId="6085AEA6"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E3E635B" w14:textId="77777777" w:rsidR="00BD14E3" w:rsidRPr="00170CE7" w:rsidRDefault="00BD14E3" w:rsidP="005D1BAE">
            <w:pPr>
              <w:pStyle w:val="TAL"/>
              <w:rPr>
                <w:b/>
                <w:bCs/>
                <w:i/>
                <w:noProof/>
                <w:lang w:val="en-GB" w:eastAsia="en-GB"/>
              </w:rPr>
            </w:pPr>
            <w:bookmarkStart w:id="586" w:name="_Hlk509241096"/>
            <w:r w:rsidRPr="00170CE7">
              <w:rPr>
                <w:b/>
                <w:bCs/>
                <w:i/>
                <w:noProof/>
                <w:lang w:val="en-GB" w:eastAsia="en-GB"/>
              </w:rPr>
              <w:t>ce-PUSCH-SubPRB-Allocation</w:t>
            </w:r>
          </w:p>
          <w:p w14:paraId="6A768162" w14:textId="77777777" w:rsidR="00BD14E3" w:rsidRPr="00170CE7" w:rsidRDefault="00BD14E3" w:rsidP="005D1BA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586"/>
          </w:p>
        </w:tc>
        <w:tc>
          <w:tcPr>
            <w:tcW w:w="861" w:type="dxa"/>
            <w:gridSpan w:val="2"/>
            <w:tcBorders>
              <w:top w:val="single" w:sz="4" w:space="0" w:color="808080"/>
              <w:left w:val="single" w:sz="4" w:space="0" w:color="808080"/>
              <w:bottom w:val="single" w:sz="4" w:space="0" w:color="808080"/>
              <w:right w:val="single" w:sz="4" w:space="0" w:color="808080"/>
            </w:tcBorders>
          </w:tcPr>
          <w:p w14:paraId="5F4E7905" w14:textId="77777777" w:rsidR="00BD14E3" w:rsidRPr="00170CE7" w:rsidRDefault="00BD14E3" w:rsidP="005D1BAE">
            <w:pPr>
              <w:pStyle w:val="TAL"/>
              <w:jc w:val="center"/>
              <w:rPr>
                <w:bCs/>
                <w:noProof/>
                <w:lang w:val="en-GB" w:eastAsia="en-GB"/>
              </w:rPr>
            </w:pPr>
            <w:r w:rsidRPr="00170CE7">
              <w:rPr>
                <w:bCs/>
                <w:noProof/>
                <w:lang w:val="en-GB" w:eastAsia="en-GB"/>
              </w:rPr>
              <w:t>-</w:t>
            </w:r>
          </w:p>
        </w:tc>
      </w:tr>
      <w:tr w:rsidR="009722D5" w:rsidRPr="00170CE7" w14:paraId="210A986B" w14:textId="77777777" w:rsidTr="00381F9C">
        <w:trPr>
          <w:cantSplit/>
        </w:trPr>
        <w:tc>
          <w:tcPr>
            <w:tcW w:w="7789" w:type="dxa"/>
            <w:gridSpan w:val="2"/>
          </w:tcPr>
          <w:p w14:paraId="0389FD7C" w14:textId="77777777" w:rsidR="009722D5" w:rsidRPr="00170CE7" w:rsidRDefault="009722D5" w:rsidP="005411BB">
            <w:pPr>
              <w:pStyle w:val="TAL"/>
              <w:rPr>
                <w:b/>
                <w:bCs/>
                <w:i/>
                <w:noProof/>
                <w:lang w:val="en-GB" w:eastAsia="en-GB"/>
              </w:rPr>
            </w:pPr>
            <w:r w:rsidRPr="00170CE7">
              <w:rPr>
                <w:b/>
                <w:bCs/>
                <w:i/>
                <w:noProof/>
                <w:lang w:val="en-GB" w:eastAsia="en-GB"/>
              </w:rPr>
              <w:t>ce-RetuningSymbols</w:t>
            </w:r>
          </w:p>
          <w:p w14:paraId="5FCE3617" w14:textId="77777777" w:rsidR="009722D5" w:rsidRPr="00170CE7" w:rsidRDefault="009722D5" w:rsidP="005411BB">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1" w:type="dxa"/>
            <w:gridSpan w:val="2"/>
          </w:tcPr>
          <w:p w14:paraId="04FE0B77"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65C287C0" w14:textId="77777777" w:rsidTr="00381F9C">
        <w:trPr>
          <w:cantSplit/>
        </w:trPr>
        <w:tc>
          <w:tcPr>
            <w:tcW w:w="7789" w:type="dxa"/>
            <w:gridSpan w:val="2"/>
          </w:tcPr>
          <w:p w14:paraId="2E85FF96" w14:textId="77777777" w:rsidR="009722D5" w:rsidRPr="00170CE7" w:rsidRDefault="000317AB" w:rsidP="005411BB">
            <w:pPr>
              <w:pStyle w:val="TAL"/>
              <w:rPr>
                <w:b/>
                <w:bCs/>
                <w:i/>
                <w:noProof/>
                <w:lang w:val="en-GB" w:eastAsia="en-GB"/>
              </w:rPr>
            </w:pPr>
            <w:r w:rsidRPr="00170CE7">
              <w:rPr>
                <w:b/>
                <w:bCs/>
                <w:i/>
                <w:noProof/>
                <w:lang w:val="en-GB" w:eastAsia="en-GB"/>
              </w:rPr>
              <w:t>ce-SchedulingEnhancement</w:t>
            </w:r>
          </w:p>
          <w:p w14:paraId="65AAF89A" w14:textId="77777777"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dynamic HARQ-ACK delay </w:t>
            </w:r>
            <w:r w:rsidR="00C352BA" w:rsidRPr="00170CE7">
              <w:rPr>
                <w:iCs/>
                <w:noProof/>
                <w:lang w:val="en-GB" w:eastAsia="en-GB"/>
              </w:rPr>
              <w:t xml:space="preserve">for HD-FDD </w:t>
            </w:r>
            <w:r w:rsidRPr="00170CE7">
              <w:rPr>
                <w:iCs/>
                <w:noProof/>
                <w:lang w:val="en-GB" w:eastAsia="en-GB"/>
              </w:rPr>
              <w:t xml:space="preserve">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1" w:type="dxa"/>
            <w:gridSpan w:val="2"/>
          </w:tcPr>
          <w:p w14:paraId="6B10275A" w14:textId="77777777"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14:paraId="70A26251" w14:textId="77777777" w:rsidTr="00381F9C">
        <w:trPr>
          <w:cantSplit/>
        </w:trPr>
        <w:tc>
          <w:tcPr>
            <w:tcW w:w="7789" w:type="dxa"/>
            <w:gridSpan w:val="2"/>
          </w:tcPr>
          <w:p w14:paraId="72DECBDB" w14:textId="77777777" w:rsidR="009722D5" w:rsidRPr="00170CE7" w:rsidRDefault="009722D5" w:rsidP="005411BB">
            <w:pPr>
              <w:pStyle w:val="TAL"/>
              <w:rPr>
                <w:b/>
                <w:bCs/>
                <w:i/>
                <w:noProof/>
                <w:lang w:val="en-GB" w:eastAsia="en-GB"/>
              </w:rPr>
            </w:pPr>
            <w:r w:rsidRPr="00170CE7">
              <w:rPr>
                <w:b/>
                <w:bCs/>
                <w:i/>
                <w:noProof/>
                <w:lang w:val="en-GB" w:eastAsia="en-GB"/>
              </w:rPr>
              <w:t>ce-</w:t>
            </w:r>
            <w:r w:rsidR="003F0191" w:rsidRPr="00170CE7">
              <w:rPr>
                <w:b/>
                <w:bCs/>
                <w:i/>
                <w:noProof/>
                <w:lang w:val="en-GB" w:eastAsia="en-GB"/>
              </w:rPr>
              <w:t>SRS-</w:t>
            </w:r>
            <w:r w:rsidRPr="00170CE7">
              <w:rPr>
                <w:b/>
                <w:bCs/>
                <w:i/>
                <w:noProof/>
                <w:lang w:val="en-GB" w:eastAsia="en-GB"/>
              </w:rPr>
              <w:t>Enhancement</w:t>
            </w:r>
          </w:p>
          <w:p w14:paraId="683F7B1B" w14:textId="77777777" w:rsidR="009722D5" w:rsidRPr="00170CE7" w:rsidRDefault="009722D5" w:rsidP="004E75C5">
            <w:pPr>
              <w:pStyle w:val="TAL"/>
              <w:rPr>
                <w:b/>
                <w:bCs/>
                <w:i/>
                <w:noProof/>
                <w:lang w:val="en-GB" w:eastAsia="en-GB"/>
              </w:rPr>
            </w:pPr>
            <w:r w:rsidRPr="00170CE7">
              <w:rPr>
                <w:iCs/>
                <w:noProof/>
                <w:lang w:val="en-GB" w:eastAsia="en-GB"/>
              </w:rPr>
              <w:t>Indicates whether the UE supports SRS coverage enhancement in TDD</w:t>
            </w:r>
            <w:r w:rsidR="003F0191" w:rsidRPr="00170CE7">
              <w:rPr>
                <w:iCs/>
                <w:noProof/>
                <w:lang w:val="en-GB" w:eastAsia="en-GB"/>
              </w:rPr>
              <w:t xml:space="preserve"> with support of SRS combs 2 and 4</w:t>
            </w:r>
            <w:r w:rsidRPr="00170CE7">
              <w:rPr>
                <w:iCs/>
                <w:noProof/>
                <w:lang w:val="en-GB" w:eastAsia="en-GB"/>
              </w:rPr>
              <w:t xml:space="preserve"> </w:t>
            </w:r>
            <w:r w:rsidRPr="00170CE7">
              <w:rPr>
                <w:lang w:val="en-GB" w:eastAsia="ja-JP"/>
              </w:rPr>
              <w:t xml:space="preserve">as specified in </w:t>
            </w:r>
            <w:r w:rsidRPr="00170CE7">
              <w:rPr>
                <w:lang w:val="en-GB" w:eastAsia="en-GB"/>
              </w:rPr>
              <w:t>TS 36.213 [23]</w:t>
            </w:r>
            <w:r w:rsidRPr="00170CE7">
              <w:rPr>
                <w:iCs/>
                <w:noProof/>
                <w:lang w:val="en-GB" w:eastAsia="en-GB"/>
              </w:rPr>
              <w:t>.</w:t>
            </w:r>
            <w:r w:rsidR="003F0191" w:rsidRPr="00170CE7">
              <w:rPr>
                <w:iCs/>
                <w:noProof/>
                <w:lang w:val="en-GB" w:eastAsia="en-GB"/>
              </w:rPr>
              <w:t xml:space="preserve"> This field can be included only if </w:t>
            </w:r>
            <w:r w:rsidR="003F0191" w:rsidRPr="00170CE7">
              <w:rPr>
                <w:i/>
                <w:iCs/>
                <w:noProof/>
                <w:lang w:val="en-GB" w:eastAsia="en-GB"/>
              </w:rPr>
              <w:t>ce-SRS-EnhancementWithoutComb4</w:t>
            </w:r>
            <w:r w:rsidR="003F0191" w:rsidRPr="00170CE7">
              <w:rPr>
                <w:iCs/>
                <w:noProof/>
                <w:lang w:val="en-GB" w:eastAsia="en-GB"/>
              </w:rPr>
              <w:t xml:space="preserve"> is not included.</w:t>
            </w:r>
          </w:p>
        </w:tc>
        <w:tc>
          <w:tcPr>
            <w:tcW w:w="861" w:type="dxa"/>
            <w:gridSpan w:val="2"/>
          </w:tcPr>
          <w:p w14:paraId="6662A009" w14:textId="77777777" w:rsidR="009722D5" w:rsidRPr="00170CE7" w:rsidRDefault="00564ED4" w:rsidP="005411BB">
            <w:pPr>
              <w:pStyle w:val="TAL"/>
              <w:jc w:val="center"/>
              <w:rPr>
                <w:bCs/>
                <w:noProof/>
                <w:lang w:val="en-GB" w:eastAsia="en-GB"/>
              </w:rPr>
            </w:pPr>
            <w:r w:rsidRPr="00170CE7">
              <w:rPr>
                <w:bCs/>
                <w:noProof/>
                <w:lang w:val="en-GB" w:eastAsia="en-GB"/>
              </w:rPr>
              <w:t>Yes</w:t>
            </w:r>
          </w:p>
        </w:tc>
      </w:tr>
      <w:tr w:rsidR="003F0191" w:rsidRPr="00170CE7" w14:paraId="259B9E5B" w14:textId="77777777" w:rsidTr="00381F9C">
        <w:trPr>
          <w:cantSplit/>
        </w:trPr>
        <w:tc>
          <w:tcPr>
            <w:tcW w:w="7789" w:type="dxa"/>
            <w:gridSpan w:val="2"/>
          </w:tcPr>
          <w:p w14:paraId="20A2B098" w14:textId="77777777" w:rsidR="003F0191" w:rsidRPr="00170CE7" w:rsidRDefault="003F0191" w:rsidP="000E57F6">
            <w:pPr>
              <w:pStyle w:val="TAL"/>
              <w:rPr>
                <w:b/>
                <w:bCs/>
                <w:i/>
                <w:noProof/>
                <w:lang w:val="en-GB" w:eastAsia="en-GB"/>
              </w:rPr>
            </w:pPr>
            <w:r w:rsidRPr="00170CE7">
              <w:rPr>
                <w:b/>
                <w:bCs/>
                <w:i/>
                <w:noProof/>
                <w:lang w:val="en-GB" w:eastAsia="en-GB"/>
              </w:rPr>
              <w:t>ce-SRS-EnhancementWithoutComb4</w:t>
            </w:r>
          </w:p>
          <w:p w14:paraId="1C5D71BE" w14:textId="77777777" w:rsidR="003F0191" w:rsidRPr="00170CE7" w:rsidRDefault="003F0191" w:rsidP="000E57F6">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1" w:type="dxa"/>
            <w:gridSpan w:val="2"/>
          </w:tcPr>
          <w:p w14:paraId="47E1342E" w14:textId="77777777" w:rsidR="003F0191" w:rsidRPr="00170CE7" w:rsidRDefault="003F0191" w:rsidP="000E57F6">
            <w:pPr>
              <w:pStyle w:val="TAL"/>
              <w:jc w:val="center"/>
              <w:rPr>
                <w:bCs/>
                <w:noProof/>
                <w:lang w:val="en-GB" w:eastAsia="en-GB"/>
              </w:rPr>
            </w:pPr>
            <w:r w:rsidRPr="00170CE7">
              <w:rPr>
                <w:bCs/>
                <w:noProof/>
                <w:lang w:val="en-GB" w:eastAsia="en-GB"/>
              </w:rPr>
              <w:t>-</w:t>
            </w:r>
          </w:p>
        </w:tc>
      </w:tr>
      <w:tr w:rsidR="00765F5E" w:rsidRPr="00170CE7" w14:paraId="4FBBA22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6D423" w14:textId="77777777" w:rsidR="00765F5E" w:rsidRPr="00170CE7" w:rsidRDefault="00765F5E" w:rsidP="00E3054B">
            <w:pPr>
              <w:pStyle w:val="TAL"/>
              <w:rPr>
                <w:b/>
                <w:i/>
                <w:lang w:val="en-GB" w:eastAsia="zh-CN"/>
              </w:rPr>
            </w:pPr>
            <w:proofErr w:type="spellStart"/>
            <w:r w:rsidRPr="00170CE7">
              <w:rPr>
                <w:b/>
                <w:i/>
                <w:lang w:val="en-GB" w:eastAsia="zh-CN"/>
              </w:rPr>
              <w:t>ce-SwitchWithoutHO</w:t>
            </w:r>
            <w:proofErr w:type="spellEnd"/>
          </w:p>
          <w:p w14:paraId="2CD51CB5" w14:textId="77777777" w:rsidR="00765F5E" w:rsidRPr="00170CE7" w:rsidRDefault="00765F5E" w:rsidP="00E3054B">
            <w:pPr>
              <w:pStyle w:val="TAL"/>
              <w:rPr>
                <w:b/>
                <w:i/>
                <w:lang w:val="en-GB" w:eastAsia="zh-CN"/>
              </w:rPr>
            </w:pPr>
            <w:r w:rsidRPr="00170CE7">
              <w:rPr>
                <w:lang w:val="en-GB" w:eastAsia="en-GB"/>
              </w:rPr>
              <w:t>Indicate</w:t>
            </w:r>
            <w:r w:rsidR="00BD14E3" w:rsidRPr="00170CE7">
              <w:rPr>
                <w:lang w:val="en-GB" w:eastAsia="en-GB"/>
              </w:rPr>
              <w:t>s</w:t>
            </w:r>
            <w:r w:rsidRPr="00170CE7">
              <w:rPr>
                <w:lang w:val="en-GB" w:eastAsia="en-GB"/>
              </w:rPr>
              <w:t xml:space="preserve"> whether the UE supports switching between normal mode and enhanced coverage mode without handover</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BB0501" w14:textId="77777777" w:rsidR="00765F5E" w:rsidRPr="00170CE7" w:rsidRDefault="00765F5E" w:rsidP="00E3054B">
            <w:pPr>
              <w:pStyle w:val="TAL"/>
              <w:jc w:val="center"/>
              <w:rPr>
                <w:bCs/>
                <w:noProof/>
                <w:lang w:val="en-GB" w:eastAsia="zh-CN"/>
              </w:rPr>
            </w:pPr>
            <w:r w:rsidRPr="00170CE7">
              <w:rPr>
                <w:bCs/>
                <w:noProof/>
                <w:lang w:val="en-GB" w:eastAsia="zh-CN"/>
              </w:rPr>
              <w:t>-</w:t>
            </w:r>
          </w:p>
        </w:tc>
      </w:tr>
      <w:tr w:rsidR="00BD14E3" w:rsidRPr="00170CE7" w14:paraId="27C8924B"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6C485AC7" w14:textId="77777777" w:rsidR="00BD14E3" w:rsidRPr="00170CE7" w:rsidRDefault="00BD14E3" w:rsidP="005D1BAE">
            <w:pPr>
              <w:pStyle w:val="TAL"/>
              <w:rPr>
                <w:b/>
                <w:i/>
                <w:lang w:val="en-GB" w:eastAsia="zh-CN"/>
              </w:rPr>
            </w:pPr>
            <w:proofErr w:type="spellStart"/>
            <w:r w:rsidRPr="00170CE7">
              <w:rPr>
                <w:b/>
                <w:i/>
                <w:lang w:val="en-GB" w:eastAsia="zh-CN"/>
              </w:rPr>
              <w:t>ce</w:t>
            </w:r>
            <w:proofErr w:type="spellEnd"/>
            <w:r w:rsidRPr="00170CE7">
              <w:rPr>
                <w:b/>
                <w:i/>
                <w:lang w:val="en-GB" w:eastAsia="zh-CN"/>
              </w:rPr>
              <w:t>-UL-HARQ-ACK-Feedback</w:t>
            </w:r>
          </w:p>
          <w:p w14:paraId="2ECF6F5E" w14:textId="77777777" w:rsidR="00BD14E3" w:rsidRPr="00170CE7" w:rsidRDefault="00BD14E3" w:rsidP="005D1BA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66F0325A" w14:textId="77777777" w:rsidR="00BD14E3" w:rsidRPr="00170CE7" w:rsidRDefault="00BD14E3" w:rsidP="005D1BAE">
            <w:pPr>
              <w:pStyle w:val="TAL"/>
              <w:jc w:val="center"/>
              <w:rPr>
                <w:bCs/>
                <w:noProof/>
                <w:lang w:val="en-GB" w:eastAsia="zh-CN"/>
              </w:rPr>
            </w:pPr>
            <w:r w:rsidRPr="00170CE7">
              <w:rPr>
                <w:bCs/>
                <w:noProof/>
                <w:lang w:val="en-GB" w:eastAsia="zh-CN"/>
              </w:rPr>
              <w:t>-</w:t>
            </w:r>
          </w:p>
        </w:tc>
      </w:tr>
      <w:tr w:rsidR="009722D5" w:rsidRPr="00170CE7" w14:paraId="1743C000" w14:textId="77777777" w:rsidTr="00381F9C">
        <w:trPr>
          <w:cantSplit/>
        </w:trPr>
        <w:tc>
          <w:tcPr>
            <w:tcW w:w="7789" w:type="dxa"/>
            <w:gridSpan w:val="2"/>
          </w:tcPr>
          <w:p w14:paraId="54A11ACA" w14:textId="77777777" w:rsidR="009722D5" w:rsidRPr="00170CE7" w:rsidRDefault="009722D5" w:rsidP="005411BB">
            <w:pPr>
              <w:pStyle w:val="TAL"/>
              <w:rPr>
                <w:b/>
                <w:bCs/>
                <w:i/>
                <w:noProof/>
                <w:lang w:val="en-GB" w:eastAsia="en-GB"/>
              </w:rPr>
            </w:pPr>
            <w:r w:rsidRPr="00170CE7">
              <w:rPr>
                <w:b/>
                <w:bCs/>
                <w:i/>
                <w:noProof/>
                <w:lang w:val="en-GB" w:eastAsia="en-GB"/>
              </w:rPr>
              <w:t>channelMeasRestriction</w:t>
            </w:r>
          </w:p>
          <w:p w14:paraId="438DA587" w14:textId="77777777" w:rsidR="009722D5" w:rsidRPr="00170CE7" w:rsidRDefault="009722D5" w:rsidP="005411BB">
            <w:pPr>
              <w:pStyle w:val="TAL"/>
              <w:rPr>
                <w:b/>
                <w:bCs/>
                <w:i/>
                <w:noProof/>
                <w:lang w:val="en-GB" w:eastAsia="en-GB"/>
              </w:rPr>
            </w:pPr>
            <w:r w:rsidRPr="00170CE7">
              <w:rPr>
                <w:iCs/>
                <w:noProof/>
                <w:lang w:val="en-GB" w:eastAsia="en-GB"/>
              </w:rPr>
              <w:t xml:space="preserve">Indicates </w:t>
            </w:r>
            <w:r w:rsidRPr="00170CE7">
              <w:rPr>
                <w:lang w:val="en-GB" w:eastAsia="en-GB"/>
              </w:rPr>
              <w:t xml:space="preserve">for a </w:t>
            </w:r>
            <w:proofErr w:type="gramStart"/>
            <w:r w:rsidRPr="00170CE7">
              <w:rPr>
                <w:lang w:val="en-GB" w:eastAsia="en-GB"/>
              </w:rPr>
              <w:t>particular transmission</w:t>
            </w:r>
            <w:proofErr w:type="gramEnd"/>
            <w:r w:rsidRPr="00170CE7">
              <w:rPr>
                <w:lang w:val="en-GB" w:eastAsia="en-GB"/>
              </w:rPr>
              <w:t xml:space="preserve"> mode</w:t>
            </w:r>
            <w:r w:rsidRPr="00170CE7">
              <w:rPr>
                <w:iCs/>
                <w:noProof/>
                <w:lang w:val="en-GB" w:eastAsia="en-GB"/>
              </w:rPr>
              <w:t xml:space="preserve"> whether the UE supports channel measurement restriction.</w:t>
            </w:r>
          </w:p>
        </w:tc>
        <w:tc>
          <w:tcPr>
            <w:tcW w:w="861" w:type="dxa"/>
            <w:gridSpan w:val="2"/>
          </w:tcPr>
          <w:p w14:paraId="2C140655"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7438F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2980A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codebook-HARQ-ACK</w:t>
            </w:r>
          </w:p>
          <w:p w14:paraId="5C39CA3B" w14:textId="77777777" w:rsidR="009722D5" w:rsidRPr="00170CE7" w:rsidRDefault="009722D5" w:rsidP="005411BB">
            <w:pPr>
              <w:pStyle w:val="TAL"/>
              <w:rPr>
                <w:b/>
                <w:i/>
                <w:lang w:val="en-GB" w:eastAsia="ja-JP"/>
              </w:rPr>
            </w:pPr>
            <w:r w:rsidRPr="00170CE7">
              <w:rPr>
                <w:iCs/>
                <w:noProof/>
                <w:lang w:val="en-GB"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170CE7">
              <w:rPr>
                <w:iCs/>
                <w:noProof/>
                <w:lang w:val="en-GB" w:eastAsia="en-GB"/>
              </w:rPr>
              <w:t>"</w:t>
            </w:r>
            <w:r w:rsidRPr="00170CE7">
              <w:rPr>
                <w:iCs/>
                <w:noProof/>
                <w:lang w:val="en-GB" w:eastAsia="en-GB"/>
              </w:rPr>
              <w:t>1</w:t>
            </w:r>
            <w:r w:rsidR="00497FBE" w:rsidRPr="00170CE7">
              <w:rPr>
                <w:iCs/>
                <w:noProof/>
                <w:lang w:val="en-GB" w:eastAsia="en-GB"/>
              </w:rPr>
              <w:t>"</w:t>
            </w:r>
            <w:r w:rsidRPr="00170CE7">
              <w:rPr>
                <w:iCs/>
                <w:noProof/>
                <w:lang w:val="en-GB" w:eastAsia="en-GB"/>
              </w:rPr>
              <w:t xml:space="preserve">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3010166C"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590698C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75BC3E" w14:textId="77777777" w:rsidR="009722D5" w:rsidRPr="00170CE7" w:rsidRDefault="009722D5" w:rsidP="005411BB">
            <w:pPr>
              <w:pStyle w:val="TAL"/>
              <w:rPr>
                <w:iCs/>
                <w:noProof/>
                <w:lang w:val="en-GB" w:eastAsia="ja-JP"/>
              </w:rPr>
            </w:pPr>
            <w:r w:rsidRPr="00170CE7">
              <w:rPr>
                <w:b/>
                <w:bCs/>
                <w:i/>
                <w:noProof/>
                <w:lang w:val="en-GB" w:eastAsia="ja-JP"/>
              </w:rPr>
              <w:t>commMultipleTx</w:t>
            </w:r>
          </w:p>
          <w:p w14:paraId="0AC37490" w14:textId="77777777" w:rsidR="009722D5" w:rsidRPr="00170CE7" w:rsidRDefault="009722D5" w:rsidP="005411BB">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075B6A38"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9722D5" w:rsidRPr="00170CE7" w14:paraId="6D1279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FA0C5" w14:textId="77777777" w:rsidR="009722D5" w:rsidRPr="00170CE7" w:rsidRDefault="009722D5" w:rsidP="005411BB">
            <w:pPr>
              <w:pStyle w:val="TAL"/>
              <w:rPr>
                <w:b/>
                <w:i/>
                <w:lang w:val="en-GB" w:eastAsia="en-GB"/>
              </w:rPr>
            </w:pPr>
            <w:proofErr w:type="spellStart"/>
            <w:r w:rsidRPr="00170CE7">
              <w:rPr>
                <w:b/>
                <w:i/>
                <w:lang w:val="en-GB" w:eastAsia="en-GB"/>
              </w:rPr>
              <w:t>commSimultaneousTx</w:t>
            </w:r>
            <w:proofErr w:type="spellEnd"/>
          </w:p>
          <w:p w14:paraId="71679249" w14:textId="77777777" w:rsidR="009722D5" w:rsidRPr="00170CE7" w:rsidRDefault="009722D5" w:rsidP="005411BB">
            <w:pPr>
              <w:pStyle w:val="TAL"/>
              <w:rPr>
                <w:b/>
                <w:i/>
                <w:lang w:val="en-GB" w:eastAsia="en-GB"/>
              </w:rPr>
            </w:pPr>
            <w:r w:rsidRPr="00170CE7">
              <w:rPr>
                <w:lang w:val="en-GB" w:eastAsia="en-GB"/>
              </w:rPr>
              <w:t xml:space="preserve">Indicates whether the UE supports simultaneous transmission of EUTRA and </w:t>
            </w:r>
            <w:proofErr w:type="spellStart"/>
            <w:r w:rsidRPr="00170CE7">
              <w:rPr>
                <w:lang w:val="en-GB" w:eastAsia="en-GB"/>
              </w:rPr>
              <w:t>sidelink</w:t>
            </w:r>
            <w:proofErr w:type="spellEnd"/>
            <w:r w:rsidRPr="00170CE7">
              <w:rPr>
                <w:lang w:val="en-GB" w:eastAsia="en-GB"/>
              </w:rPr>
              <w:t xml:space="preserve"> communication (on different carriers) in all bands for which the UE indicated </w:t>
            </w:r>
            <w:proofErr w:type="spellStart"/>
            <w:r w:rsidRPr="00170CE7">
              <w:rPr>
                <w:lang w:val="en-GB" w:eastAsia="en-GB"/>
              </w:rPr>
              <w:t>sidelink</w:t>
            </w:r>
            <w:proofErr w:type="spellEnd"/>
            <w:r w:rsidRPr="00170CE7">
              <w:rPr>
                <w:lang w:val="en-GB" w:eastAsia="en-GB"/>
              </w:rPr>
              <w:t xml:space="preserve"> support in a band combination (using </w:t>
            </w:r>
            <w:proofErr w:type="spellStart"/>
            <w:r w:rsidRPr="00170CE7">
              <w:rPr>
                <w:i/>
                <w:lang w:val="en-GB" w:eastAsia="en-GB"/>
              </w:rPr>
              <w:t>commSupportedBandsPerBC</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D63E9F0"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B7EEE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DC357D" w14:textId="77777777" w:rsidR="009722D5" w:rsidRPr="00170CE7" w:rsidRDefault="009722D5" w:rsidP="005411BB">
            <w:pPr>
              <w:pStyle w:val="TAL"/>
              <w:rPr>
                <w:b/>
                <w:i/>
                <w:lang w:val="en-GB" w:eastAsia="en-GB"/>
              </w:rPr>
            </w:pPr>
            <w:proofErr w:type="spellStart"/>
            <w:r w:rsidRPr="00170CE7">
              <w:rPr>
                <w:b/>
                <w:i/>
                <w:lang w:val="en-GB" w:eastAsia="en-GB"/>
              </w:rPr>
              <w:t>commSupportedBands</w:t>
            </w:r>
            <w:proofErr w:type="spellEnd"/>
          </w:p>
          <w:p w14:paraId="32FCE5D6" w14:textId="77777777" w:rsidR="009722D5" w:rsidRPr="00170CE7" w:rsidRDefault="009722D5" w:rsidP="005411BB">
            <w:pPr>
              <w:pStyle w:val="TAL"/>
              <w:rPr>
                <w:b/>
                <w:i/>
                <w:lang w:val="en-GB" w:eastAsia="en-GB"/>
              </w:rPr>
            </w:pPr>
            <w:r w:rsidRPr="00170CE7">
              <w:rPr>
                <w:lang w:val="en-GB" w:eastAsia="en-GB"/>
              </w:rPr>
              <w:t xml:space="preserve">Indicates the bands on which the UE supports </w:t>
            </w:r>
            <w:proofErr w:type="spellStart"/>
            <w:r w:rsidRPr="00170CE7">
              <w:rPr>
                <w:lang w:val="en-GB" w:eastAsia="en-GB"/>
              </w:rPr>
              <w:t>sidelink</w:t>
            </w:r>
            <w:proofErr w:type="spellEnd"/>
            <w:r w:rsidRPr="00170CE7">
              <w:rPr>
                <w:lang w:val="en-GB" w:eastAsia="en-GB"/>
              </w:rPr>
              <w:t xml:space="preserve"> communication, by an independent list of bands i.e. separate from the list of supported E</w:t>
            </w:r>
            <w:r w:rsidR="003E6305" w:rsidRPr="00170CE7">
              <w:rPr>
                <w:lang w:val="en-GB" w:eastAsia="en-GB"/>
              </w:rPr>
              <w:t>-</w:t>
            </w:r>
            <w:r w:rsidRPr="00170CE7">
              <w:rPr>
                <w:lang w:val="en-GB" w:eastAsia="en-GB"/>
              </w:rPr>
              <w:t xml:space="preserve">UTRA band, as indicated in </w:t>
            </w:r>
            <w:proofErr w:type="spellStart"/>
            <w:r w:rsidRPr="00170CE7">
              <w:rPr>
                <w:i/>
                <w:lang w:val="en-GB" w:eastAsia="en-GB"/>
              </w:rPr>
              <w:t>supportedBandListEUTRA</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0A0C1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2D1A57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86FEEB" w14:textId="77777777" w:rsidR="009722D5" w:rsidRPr="00170CE7" w:rsidRDefault="009722D5" w:rsidP="005411BB">
            <w:pPr>
              <w:pStyle w:val="TAL"/>
              <w:rPr>
                <w:b/>
                <w:i/>
                <w:lang w:val="en-GB" w:eastAsia="en-GB"/>
              </w:rPr>
            </w:pPr>
            <w:proofErr w:type="spellStart"/>
            <w:r w:rsidRPr="00170CE7">
              <w:rPr>
                <w:b/>
                <w:i/>
                <w:lang w:val="en-GB" w:eastAsia="en-GB"/>
              </w:rPr>
              <w:t>commSupportedBandsPerBC</w:t>
            </w:r>
            <w:proofErr w:type="spellEnd"/>
          </w:p>
          <w:p w14:paraId="48EE45E7" w14:textId="77777777" w:rsidR="009722D5" w:rsidRPr="00170CE7" w:rsidRDefault="009722D5" w:rsidP="005411BB">
            <w:pPr>
              <w:pStyle w:val="TAL"/>
              <w:rPr>
                <w:b/>
                <w:i/>
                <w:lang w:val="en-GB" w:eastAsia="en-GB"/>
              </w:rPr>
            </w:pPr>
            <w:r w:rsidRPr="00170CE7">
              <w:rPr>
                <w:lang w:val="en-GB" w:eastAsia="en-GB"/>
              </w:rPr>
              <w:t xml:space="preserve">Indicates, for a </w:t>
            </w:r>
            <w:proofErr w:type="gramStart"/>
            <w:r w:rsidRPr="00170CE7">
              <w:rPr>
                <w:lang w:val="en-GB" w:eastAsia="en-GB"/>
              </w:rPr>
              <w:t>particular band</w:t>
            </w:r>
            <w:proofErr w:type="gramEnd"/>
            <w:r w:rsidRPr="00170CE7">
              <w:rPr>
                <w:lang w:val="en-GB" w:eastAsia="en-GB"/>
              </w:rPr>
              <w:t xml:space="preserve"> combination, the bands on which the UE supports simultaneous reception of EUTRA and </w:t>
            </w:r>
            <w:proofErr w:type="spellStart"/>
            <w:r w:rsidRPr="00170CE7">
              <w:rPr>
                <w:lang w:val="en-GB" w:eastAsia="en-GB"/>
              </w:rPr>
              <w:t>sidelink</w:t>
            </w:r>
            <w:proofErr w:type="spellEnd"/>
            <w:r w:rsidRPr="00170CE7">
              <w:rPr>
                <w:lang w:val="en-GB" w:eastAsia="en-GB"/>
              </w:rPr>
              <w:t xml:space="preserve"> communication. If the UE indicates support simultaneous transmission (using </w:t>
            </w:r>
            <w:proofErr w:type="spellStart"/>
            <w:r w:rsidRPr="00170CE7">
              <w:rPr>
                <w:i/>
                <w:lang w:val="en-GB" w:eastAsia="en-GB"/>
              </w:rPr>
              <w:t>commSimultaneousTx</w:t>
            </w:r>
            <w:proofErr w:type="spellEnd"/>
            <w:r w:rsidRPr="00170CE7">
              <w:rPr>
                <w:lang w:val="en-GB" w:eastAsia="en-GB"/>
              </w:rPr>
              <w:t xml:space="preserve">), it also indicates, for a </w:t>
            </w:r>
            <w:proofErr w:type="gramStart"/>
            <w:r w:rsidRPr="00170CE7">
              <w:rPr>
                <w:lang w:val="en-GB" w:eastAsia="en-GB"/>
              </w:rPr>
              <w:t>particular band</w:t>
            </w:r>
            <w:proofErr w:type="gramEnd"/>
            <w:r w:rsidRPr="00170CE7">
              <w:rPr>
                <w:lang w:val="en-GB" w:eastAsia="en-GB"/>
              </w:rPr>
              <w:t xml:space="preserve"> combination, the bands on which the UE supports simultaneous transmission of EUTRA and </w:t>
            </w:r>
            <w:proofErr w:type="spellStart"/>
            <w:r w:rsidRPr="00170CE7">
              <w:rPr>
                <w:lang w:val="en-GB" w:eastAsia="en-GB"/>
              </w:rPr>
              <w:t>sidelink</w:t>
            </w:r>
            <w:proofErr w:type="spellEnd"/>
            <w:r w:rsidRPr="00170CE7">
              <w:rPr>
                <w:lang w:val="en-GB" w:eastAsia="en-GB"/>
              </w:rPr>
              <w:t xml:space="preserve"> communication. The first bit refers to the first band included in </w:t>
            </w:r>
            <w:proofErr w:type="spellStart"/>
            <w:r w:rsidRPr="00170CE7">
              <w:rPr>
                <w:i/>
                <w:lang w:val="en-GB" w:eastAsia="en-GB"/>
              </w:rPr>
              <w:t>commSupportedBands</w:t>
            </w:r>
            <w:proofErr w:type="spellEnd"/>
            <w:r w:rsidRPr="00170CE7">
              <w:rPr>
                <w:lang w:val="en-GB" w:eastAsia="en-GB"/>
              </w:rPr>
              <w:t xml:space="preserve">, with value 1 indicating </w:t>
            </w:r>
            <w:proofErr w:type="spellStart"/>
            <w:r w:rsidRPr="00170CE7">
              <w:rPr>
                <w:lang w:val="en-GB" w:eastAsia="en-GB"/>
              </w:rPr>
              <w:t>sidelink</w:t>
            </w:r>
            <w:proofErr w:type="spellEnd"/>
            <w:r w:rsidRPr="00170CE7">
              <w:rPr>
                <w:lang w:val="en-GB" w:eastAsia="en-GB"/>
              </w:rPr>
              <w:t xml:space="preserve">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7FC8229"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3FE2A9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9CC0F7" w14:textId="77777777" w:rsidR="009722D5" w:rsidRPr="00170CE7" w:rsidRDefault="009722D5" w:rsidP="0092413C">
            <w:pPr>
              <w:pStyle w:val="TAL"/>
              <w:rPr>
                <w:b/>
                <w:i/>
                <w:lang w:val="en-GB" w:eastAsia="en-GB"/>
              </w:rPr>
            </w:pPr>
            <w:proofErr w:type="spellStart"/>
            <w:r w:rsidRPr="00170CE7">
              <w:rPr>
                <w:b/>
                <w:i/>
                <w:lang w:val="en-GB" w:eastAsia="en-GB"/>
              </w:rPr>
              <w:t>configN</w:t>
            </w:r>
            <w:proofErr w:type="spellEnd"/>
            <w:r w:rsidRPr="00170CE7">
              <w:rPr>
                <w:b/>
                <w:i/>
                <w:lang w:val="en-GB" w:eastAsia="en-GB"/>
              </w:rPr>
              <w:t xml:space="preserve"> (in MIMO-CA-</w:t>
            </w:r>
            <w:proofErr w:type="spellStart"/>
            <w:r w:rsidRPr="00170CE7">
              <w:rPr>
                <w:b/>
                <w:i/>
                <w:lang w:val="en-GB" w:eastAsia="en-GB"/>
              </w:rPr>
              <w:t>ParametersPerBoBCPerTM</w:t>
            </w:r>
            <w:proofErr w:type="spellEnd"/>
            <w:r w:rsidRPr="00170CE7">
              <w:rPr>
                <w:b/>
                <w:i/>
                <w:lang w:val="en-GB" w:eastAsia="en-GB"/>
              </w:rPr>
              <w:t>)</w:t>
            </w:r>
          </w:p>
          <w:p w14:paraId="26A3A54A" w14:textId="77777777" w:rsidR="009722D5" w:rsidRPr="00170CE7" w:rsidRDefault="009722D5" w:rsidP="005411BB">
            <w:pPr>
              <w:pStyle w:val="TAL"/>
              <w:rPr>
                <w:b/>
                <w:i/>
                <w:lang w:val="en-GB" w:eastAsia="en-GB"/>
              </w:rPr>
            </w:pPr>
            <w:r w:rsidRPr="00170CE7">
              <w:rPr>
                <w:lang w:val="en-GB" w:eastAsia="en-GB"/>
              </w:rPr>
              <w:t xml:space="preserve">If signalled, the field indicates for a </w:t>
            </w:r>
            <w:proofErr w:type="gramStart"/>
            <w:r w:rsidRPr="00170CE7">
              <w:rPr>
                <w:lang w:val="en-GB" w:eastAsia="en-GB"/>
              </w:rPr>
              <w:t>particular transmission</w:t>
            </w:r>
            <w:proofErr w:type="gramEnd"/>
            <w:r w:rsidRPr="00170CE7">
              <w:rPr>
                <w:lang w:val="en-GB" w:eastAsia="en-GB"/>
              </w:rPr>
              <w:t xml:space="preserve"> mode whether the UE supports non-</w:t>
            </w:r>
            <w:proofErr w:type="spellStart"/>
            <w:r w:rsidRPr="00170CE7">
              <w:rPr>
                <w:lang w:val="en-GB" w:eastAsia="en-GB"/>
              </w:rPr>
              <w:t>precoded</w:t>
            </w:r>
            <w:proofErr w:type="spellEnd"/>
            <w:r w:rsidRPr="00170CE7">
              <w:rPr>
                <w:lang w:val="en-GB" w:eastAsia="en-GB"/>
              </w:rPr>
              <w:t xml:space="preserve">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F08CE63"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1C0D1B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3A455" w14:textId="77777777" w:rsidR="009722D5" w:rsidRPr="00170CE7" w:rsidRDefault="009722D5" w:rsidP="005411BB">
            <w:pPr>
              <w:pStyle w:val="TAL"/>
              <w:rPr>
                <w:b/>
                <w:i/>
                <w:lang w:val="en-GB" w:eastAsia="ja-JP"/>
              </w:rPr>
            </w:pPr>
            <w:proofErr w:type="spellStart"/>
            <w:r w:rsidRPr="00170CE7">
              <w:rPr>
                <w:b/>
                <w:i/>
                <w:lang w:val="en-GB" w:eastAsia="ja-JP"/>
              </w:rPr>
              <w:t>configN</w:t>
            </w:r>
            <w:proofErr w:type="spellEnd"/>
            <w:r w:rsidRPr="00170CE7">
              <w:rPr>
                <w:b/>
                <w:i/>
                <w:lang w:val="en-GB" w:eastAsia="ja-JP"/>
              </w:rPr>
              <w:t xml:space="preserve"> (in MIMO-UE-</w:t>
            </w:r>
            <w:proofErr w:type="spellStart"/>
            <w:r w:rsidRPr="00170CE7">
              <w:rPr>
                <w:b/>
                <w:i/>
                <w:lang w:val="en-GB" w:eastAsia="ja-JP"/>
              </w:rPr>
              <w:t>ParametersPerTM</w:t>
            </w:r>
            <w:proofErr w:type="spellEnd"/>
            <w:r w:rsidRPr="00170CE7">
              <w:rPr>
                <w:b/>
                <w:i/>
                <w:lang w:val="en-GB" w:eastAsia="ja-JP"/>
              </w:rPr>
              <w:t>)</w:t>
            </w:r>
          </w:p>
          <w:p w14:paraId="564457E6" w14:textId="77777777" w:rsidR="009722D5" w:rsidRPr="00170CE7" w:rsidRDefault="009722D5" w:rsidP="005411BB">
            <w:pPr>
              <w:pStyle w:val="TAL"/>
              <w:rPr>
                <w:lang w:val="en-GB" w:eastAsia="ja-JP"/>
              </w:rPr>
            </w:pPr>
            <w:r w:rsidRPr="00170CE7">
              <w:rPr>
                <w:lang w:val="en-GB" w:eastAsia="ja-JP"/>
              </w:rPr>
              <w:t xml:space="preserve">Indicates for a </w:t>
            </w:r>
            <w:proofErr w:type="gramStart"/>
            <w:r w:rsidRPr="00170CE7">
              <w:rPr>
                <w:lang w:val="en-GB" w:eastAsia="ja-JP"/>
              </w:rPr>
              <w:t>particular transmission</w:t>
            </w:r>
            <w:proofErr w:type="gramEnd"/>
            <w:r w:rsidRPr="00170CE7">
              <w:rPr>
                <w:lang w:val="en-GB" w:eastAsia="ja-JP"/>
              </w:rPr>
              <w:t xml:space="preserve"> mode whether the UE supports non-</w:t>
            </w:r>
            <w:proofErr w:type="spellStart"/>
            <w:r w:rsidRPr="00170CE7">
              <w:rPr>
                <w:lang w:val="en-GB" w:eastAsia="ja-JP"/>
              </w:rPr>
              <w:t>precoded</w:t>
            </w:r>
            <w:proofErr w:type="spellEnd"/>
            <w:r w:rsidRPr="00170CE7">
              <w:rPr>
                <w:lang w:val="en-GB" w:eastAsia="ja-JP"/>
              </w:rPr>
              <w:t xml:space="preserve">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16ECF8AF" w14:textId="77777777"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14:paraId="2107E8AC" w14:textId="77777777" w:rsidTr="00381F9C">
        <w:trPr>
          <w:cantSplit/>
        </w:trPr>
        <w:tc>
          <w:tcPr>
            <w:tcW w:w="7789" w:type="dxa"/>
            <w:gridSpan w:val="2"/>
          </w:tcPr>
          <w:p w14:paraId="3DD78F3E" w14:textId="77777777" w:rsidR="009722D5" w:rsidRPr="00170CE7" w:rsidRDefault="009722D5" w:rsidP="005411BB">
            <w:pPr>
              <w:pStyle w:val="TAL"/>
              <w:rPr>
                <w:b/>
                <w:bCs/>
                <w:i/>
                <w:noProof/>
                <w:lang w:val="en-GB" w:eastAsia="en-GB"/>
              </w:rPr>
            </w:pPr>
            <w:r w:rsidRPr="00170CE7">
              <w:rPr>
                <w:b/>
                <w:bCs/>
                <w:i/>
                <w:noProof/>
                <w:lang w:val="en-GB" w:eastAsia="en-GB"/>
              </w:rPr>
              <w:t>crossCarrierScheduling</w:t>
            </w:r>
          </w:p>
        </w:tc>
        <w:tc>
          <w:tcPr>
            <w:tcW w:w="861" w:type="dxa"/>
            <w:gridSpan w:val="2"/>
          </w:tcPr>
          <w:p w14:paraId="119F22D4" w14:textId="77777777" w:rsidR="009722D5" w:rsidRPr="00170CE7" w:rsidRDefault="009722D5" w:rsidP="005411BB">
            <w:pPr>
              <w:pStyle w:val="TAL"/>
              <w:jc w:val="center"/>
              <w:rPr>
                <w:bCs/>
                <w:noProof/>
                <w:lang w:val="en-GB" w:eastAsia="en-GB"/>
              </w:rPr>
            </w:pPr>
            <w:r w:rsidRPr="00170CE7">
              <w:rPr>
                <w:bCs/>
                <w:noProof/>
                <w:lang w:val="en-GB" w:eastAsia="zh-CN"/>
              </w:rPr>
              <w:t>Yes</w:t>
            </w:r>
          </w:p>
        </w:tc>
      </w:tr>
      <w:tr w:rsidR="009722D5" w:rsidRPr="00170CE7" w14:paraId="4620DECA" w14:textId="77777777" w:rsidTr="00381F9C">
        <w:trPr>
          <w:cantSplit/>
        </w:trPr>
        <w:tc>
          <w:tcPr>
            <w:tcW w:w="7789" w:type="dxa"/>
            <w:gridSpan w:val="2"/>
          </w:tcPr>
          <w:p w14:paraId="4775D72A" w14:textId="77777777"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0ECC4771" w14:textId="77777777" w:rsidR="009722D5" w:rsidRPr="00170CE7" w:rsidRDefault="009722D5" w:rsidP="005411B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1" w:type="dxa"/>
            <w:gridSpan w:val="2"/>
          </w:tcPr>
          <w:p w14:paraId="4DDD8414" w14:textId="77777777"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14:paraId="68CB09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0FB7F5" w14:textId="77777777" w:rsidR="009722D5" w:rsidRPr="00170CE7" w:rsidRDefault="009722D5" w:rsidP="005411BB">
            <w:pPr>
              <w:pStyle w:val="TAL"/>
              <w:rPr>
                <w:b/>
                <w:i/>
                <w:lang w:val="en-GB" w:eastAsia="en-GB"/>
              </w:rPr>
            </w:pPr>
            <w:r w:rsidRPr="00170CE7">
              <w:rPr>
                <w:b/>
                <w:bCs/>
                <w:i/>
                <w:noProof/>
                <w:lang w:val="en-GB" w:eastAsia="en-GB"/>
              </w:rPr>
              <w:t>crossCarrierSchedulingLAA-DL</w:t>
            </w:r>
          </w:p>
          <w:p w14:paraId="54112445" w14:textId="77777777" w:rsidR="009722D5" w:rsidRPr="00170CE7" w:rsidRDefault="009722D5" w:rsidP="005411BB">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0A9450E"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727A5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3FC2D0" w14:textId="77777777" w:rsidR="009722D5" w:rsidRPr="00170CE7" w:rsidRDefault="009722D5" w:rsidP="005411BB">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3921748A" w14:textId="77777777" w:rsidR="009722D5" w:rsidRPr="00170CE7" w:rsidRDefault="009722D5" w:rsidP="005411BB">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proofErr w:type="spellStart"/>
            <w:r w:rsidRPr="00170CE7">
              <w:rPr>
                <w:i/>
                <w:lang w:val="en-GB" w:eastAsia="zh-CN"/>
              </w:rPr>
              <w:t>uplink</w:t>
            </w:r>
            <w:r w:rsidRPr="00170CE7">
              <w:rPr>
                <w:i/>
                <w:lang w:val="en-GB" w:eastAsia="en-GB"/>
              </w:rPr>
              <w:t>LAA</w:t>
            </w:r>
            <w:proofErr w:type="spellEnd"/>
            <w:r w:rsidRPr="00170CE7">
              <w:rPr>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38096D7" w14:textId="77777777"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14:paraId="055E52E9" w14:textId="77777777" w:rsidTr="00381F9C">
        <w:trPr>
          <w:cantSplit/>
        </w:trPr>
        <w:tc>
          <w:tcPr>
            <w:tcW w:w="7789" w:type="dxa"/>
            <w:gridSpan w:val="2"/>
          </w:tcPr>
          <w:p w14:paraId="1708C337" w14:textId="77777777" w:rsidR="009722D5" w:rsidRPr="00170CE7" w:rsidRDefault="009722D5" w:rsidP="005411BB">
            <w:pPr>
              <w:pStyle w:val="TAL"/>
              <w:rPr>
                <w:b/>
                <w:bCs/>
                <w:i/>
                <w:noProof/>
                <w:lang w:val="en-GB" w:eastAsia="en-GB"/>
              </w:rPr>
            </w:pPr>
            <w:r w:rsidRPr="00170CE7">
              <w:rPr>
                <w:b/>
                <w:bCs/>
                <w:i/>
                <w:noProof/>
                <w:lang w:val="en-GB" w:eastAsia="en-GB"/>
              </w:rPr>
              <w:t>crs-DiscoverySignalsMeas</w:t>
            </w:r>
          </w:p>
          <w:p w14:paraId="4635C649" w14:textId="77777777" w:rsidR="009722D5" w:rsidRPr="00170CE7" w:rsidRDefault="009722D5" w:rsidP="005411BB">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1" w:type="dxa"/>
            <w:gridSpan w:val="2"/>
          </w:tcPr>
          <w:p w14:paraId="1804A5EE" w14:textId="77777777" w:rsidR="009722D5" w:rsidRPr="00170CE7" w:rsidRDefault="009722D5" w:rsidP="005411BB">
            <w:pPr>
              <w:pStyle w:val="TAL"/>
              <w:jc w:val="center"/>
              <w:rPr>
                <w:bCs/>
                <w:noProof/>
                <w:lang w:val="en-GB" w:eastAsia="zh-CN"/>
              </w:rPr>
            </w:pPr>
            <w:r w:rsidRPr="00170CE7">
              <w:rPr>
                <w:bCs/>
                <w:noProof/>
                <w:lang w:val="en-GB" w:eastAsia="zh-CN"/>
              </w:rPr>
              <w:t>FFS</w:t>
            </w:r>
          </w:p>
        </w:tc>
      </w:tr>
      <w:tr w:rsidR="000339D6" w:rsidRPr="00170CE7" w14:paraId="2961E7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E9F7802" w14:textId="77777777" w:rsidR="000339D6" w:rsidRPr="00170CE7" w:rsidRDefault="000339D6" w:rsidP="00B948E8">
            <w:pPr>
              <w:pStyle w:val="TAL"/>
              <w:rPr>
                <w:b/>
                <w:bCs/>
                <w:i/>
                <w:noProof/>
                <w:lang w:val="en-GB" w:eastAsia="en-GB"/>
              </w:rPr>
            </w:pPr>
            <w:r w:rsidRPr="00170CE7">
              <w:rPr>
                <w:b/>
                <w:bCs/>
                <w:i/>
                <w:noProof/>
                <w:lang w:val="en-GB" w:eastAsia="en-GB"/>
              </w:rPr>
              <w:t>crs-IM-TM1-toTM9-OneRX-Port</w:t>
            </w:r>
          </w:p>
          <w:p w14:paraId="16CBA385" w14:textId="77777777" w:rsidR="000339D6" w:rsidRPr="00170CE7" w:rsidRDefault="000339D6" w:rsidP="00B948E8">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1D4CE109" w14:textId="77777777" w:rsidR="000339D6" w:rsidRPr="00170CE7" w:rsidRDefault="000339D6" w:rsidP="00B948E8">
            <w:pPr>
              <w:pStyle w:val="TAL"/>
              <w:jc w:val="center"/>
              <w:rPr>
                <w:bCs/>
                <w:noProof/>
                <w:lang w:val="en-GB"/>
              </w:rPr>
            </w:pPr>
            <w:r w:rsidRPr="00170CE7">
              <w:rPr>
                <w:bCs/>
                <w:noProof/>
                <w:lang w:val="en-GB" w:eastAsia="zh-CN"/>
              </w:rPr>
              <w:t>-</w:t>
            </w:r>
          </w:p>
        </w:tc>
      </w:tr>
      <w:tr w:rsidR="009722D5" w:rsidRPr="00170CE7" w14:paraId="6DA07CA5" w14:textId="77777777" w:rsidTr="00381F9C">
        <w:trPr>
          <w:cantSplit/>
        </w:trPr>
        <w:tc>
          <w:tcPr>
            <w:tcW w:w="7789" w:type="dxa"/>
            <w:gridSpan w:val="2"/>
          </w:tcPr>
          <w:p w14:paraId="2BEF233C" w14:textId="77777777" w:rsidR="009722D5" w:rsidRPr="00170CE7" w:rsidRDefault="009722D5" w:rsidP="005411BB">
            <w:pPr>
              <w:pStyle w:val="TAL"/>
              <w:rPr>
                <w:b/>
                <w:bCs/>
                <w:i/>
                <w:noProof/>
                <w:lang w:val="en-GB" w:eastAsia="en-GB"/>
              </w:rPr>
            </w:pPr>
            <w:r w:rsidRPr="00170CE7">
              <w:rPr>
                <w:b/>
                <w:bCs/>
                <w:i/>
                <w:noProof/>
                <w:lang w:val="en-GB" w:eastAsia="en-GB"/>
              </w:rPr>
              <w:t>crs-InterfHandl</w:t>
            </w:r>
          </w:p>
          <w:p w14:paraId="102785DF" w14:textId="77777777" w:rsidR="009722D5" w:rsidRPr="00170CE7" w:rsidRDefault="009722D5" w:rsidP="005411BB">
            <w:pPr>
              <w:pStyle w:val="TAL"/>
              <w:rPr>
                <w:b/>
                <w:bCs/>
                <w:i/>
                <w:noProof/>
                <w:lang w:val="en-GB" w:eastAsia="en-GB"/>
              </w:rPr>
            </w:pPr>
            <w:r w:rsidRPr="00170CE7">
              <w:rPr>
                <w:iCs/>
                <w:noProof/>
                <w:lang w:val="en-GB" w:eastAsia="en-GB"/>
              </w:rPr>
              <w:t>Indicates whether the UE supports CRS interference handling.</w:t>
            </w:r>
          </w:p>
        </w:tc>
        <w:tc>
          <w:tcPr>
            <w:tcW w:w="861" w:type="dxa"/>
            <w:gridSpan w:val="2"/>
          </w:tcPr>
          <w:p w14:paraId="57478404" w14:textId="77777777" w:rsidR="009722D5" w:rsidRPr="00170CE7" w:rsidRDefault="0051262D" w:rsidP="005411BB">
            <w:pPr>
              <w:pStyle w:val="TAL"/>
              <w:jc w:val="center"/>
              <w:rPr>
                <w:bCs/>
                <w:noProof/>
                <w:lang w:val="en-GB" w:eastAsia="en-GB"/>
              </w:rPr>
            </w:pPr>
            <w:r w:rsidRPr="00170CE7">
              <w:rPr>
                <w:bCs/>
                <w:noProof/>
                <w:lang w:val="en-GB" w:eastAsia="en-GB"/>
              </w:rPr>
              <w:t>Yes</w:t>
            </w:r>
          </w:p>
        </w:tc>
      </w:tr>
      <w:tr w:rsidR="009722D5" w:rsidRPr="00170CE7" w14:paraId="100DFDFC" w14:textId="77777777" w:rsidTr="00381F9C">
        <w:trPr>
          <w:cantSplit/>
        </w:trPr>
        <w:tc>
          <w:tcPr>
            <w:tcW w:w="7789" w:type="dxa"/>
            <w:gridSpan w:val="2"/>
          </w:tcPr>
          <w:p w14:paraId="40DAB50F" w14:textId="77777777" w:rsidR="009722D5" w:rsidRPr="00170CE7" w:rsidRDefault="009722D5" w:rsidP="005411BB">
            <w:pPr>
              <w:pStyle w:val="TAL"/>
              <w:rPr>
                <w:b/>
                <w:bCs/>
                <w:i/>
                <w:noProof/>
                <w:lang w:val="en-GB" w:eastAsia="en-GB"/>
              </w:rPr>
            </w:pPr>
            <w:r w:rsidRPr="00170CE7">
              <w:rPr>
                <w:b/>
                <w:bCs/>
                <w:i/>
                <w:noProof/>
                <w:lang w:val="en-GB" w:eastAsia="en-GB"/>
              </w:rPr>
              <w:t>crs-InterfMitigationTM10</w:t>
            </w:r>
          </w:p>
          <w:p w14:paraId="2160E8AD" w14:textId="77777777" w:rsidR="009722D5" w:rsidRPr="00170CE7" w:rsidRDefault="009722D5" w:rsidP="005411BB">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1" w:type="dxa"/>
            <w:gridSpan w:val="2"/>
          </w:tcPr>
          <w:p w14:paraId="1DCB01BA" w14:textId="77777777" w:rsidR="009722D5" w:rsidRPr="00170CE7" w:rsidRDefault="00564ED4" w:rsidP="005411BB">
            <w:pPr>
              <w:pStyle w:val="TAL"/>
              <w:jc w:val="center"/>
              <w:rPr>
                <w:bCs/>
                <w:noProof/>
                <w:lang w:val="en-GB" w:eastAsia="zh-CN"/>
              </w:rPr>
            </w:pPr>
            <w:r w:rsidRPr="00170CE7">
              <w:rPr>
                <w:bCs/>
                <w:noProof/>
                <w:lang w:val="en-GB" w:eastAsia="zh-CN"/>
              </w:rPr>
              <w:t>No</w:t>
            </w:r>
          </w:p>
        </w:tc>
      </w:tr>
      <w:tr w:rsidR="009722D5" w:rsidRPr="00170CE7" w14:paraId="4FA69721" w14:textId="77777777" w:rsidTr="00381F9C">
        <w:trPr>
          <w:cantSplit/>
        </w:trPr>
        <w:tc>
          <w:tcPr>
            <w:tcW w:w="7789" w:type="dxa"/>
            <w:gridSpan w:val="2"/>
          </w:tcPr>
          <w:p w14:paraId="03D575FB" w14:textId="77777777" w:rsidR="009722D5" w:rsidRPr="00170CE7" w:rsidRDefault="009722D5" w:rsidP="005411BB">
            <w:pPr>
              <w:pStyle w:val="TAL"/>
              <w:rPr>
                <w:b/>
                <w:bCs/>
                <w:i/>
                <w:noProof/>
                <w:lang w:val="en-GB" w:eastAsia="en-GB"/>
              </w:rPr>
            </w:pPr>
            <w:r w:rsidRPr="00170CE7">
              <w:rPr>
                <w:b/>
                <w:bCs/>
                <w:i/>
                <w:noProof/>
                <w:lang w:val="en-GB" w:eastAsia="en-GB"/>
              </w:rPr>
              <w:t>crs-InterfMitigationTM1toTM9</w:t>
            </w:r>
          </w:p>
          <w:p w14:paraId="2F1BD1F6" w14:textId="77777777" w:rsidR="009722D5" w:rsidRPr="00170CE7" w:rsidRDefault="009722D5" w:rsidP="005411BB">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xml:space="preserve">. For example, the UE sets </w:t>
            </w:r>
            <w:r w:rsidR="00497FBE" w:rsidRPr="00170CE7">
              <w:rPr>
                <w:bCs/>
                <w:noProof/>
                <w:lang w:val="en-GB" w:eastAsia="en-GB"/>
              </w:rPr>
              <w:t>"</w:t>
            </w:r>
            <w:r w:rsidRPr="00170CE7">
              <w:rPr>
                <w:bCs/>
                <w:i/>
                <w:noProof/>
                <w:lang w:val="en-GB" w:eastAsia="en-GB"/>
              </w:rPr>
              <w:t>crs-InterfMitigationTM1toTM9-r13</w:t>
            </w:r>
            <w:r w:rsidRPr="00170CE7">
              <w:rPr>
                <w:bCs/>
                <w:noProof/>
                <w:lang w:val="en-GB" w:eastAsia="en-GB"/>
              </w:rPr>
              <w:t xml:space="preserve"> = 3</w:t>
            </w:r>
            <w:r w:rsidR="00497FBE" w:rsidRPr="00170CE7">
              <w:rPr>
                <w:bCs/>
                <w:noProof/>
                <w:lang w:val="en-GB" w:eastAsia="en-GB"/>
              </w:rPr>
              <w:t>"</w:t>
            </w:r>
            <w:r w:rsidRPr="00170CE7">
              <w:rPr>
                <w:bCs/>
                <w:noProof/>
                <w:lang w:val="en-GB" w:eastAsia="en-GB"/>
              </w:rPr>
              <w:t xml:space="preserve">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1" w:type="dxa"/>
            <w:gridSpan w:val="2"/>
          </w:tcPr>
          <w:p w14:paraId="5952918C" w14:textId="77777777" w:rsidR="009722D5" w:rsidRPr="00170CE7" w:rsidRDefault="009722D5" w:rsidP="005411BB">
            <w:pPr>
              <w:pStyle w:val="TAL"/>
              <w:jc w:val="center"/>
              <w:rPr>
                <w:bCs/>
                <w:noProof/>
                <w:lang w:val="en-GB" w:eastAsia="zh-CN"/>
              </w:rPr>
            </w:pPr>
            <w:r w:rsidRPr="00170CE7">
              <w:rPr>
                <w:bCs/>
                <w:noProof/>
                <w:lang w:val="en-GB" w:eastAsia="zh-CN"/>
              </w:rPr>
              <w:t>-</w:t>
            </w:r>
          </w:p>
        </w:tc>
      </w:tr>
      <w:tr w:rsidR="00DB5049" w:rsidRPr="00170CE7" w14:paraId="6503D2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5009CB6" w14:textId="77777777" w:rsidR="00DB5049" w:rsidRPr="00170CE7" w:rsidRDefault="00DB5049" w:rsidP="004A5246">
            <w:pPr>
              <w:pStyle w:val="TAL"/>
              <w:rPr>
                <w:b/>
                <w:i/>
                <w:lang w:val="en-GB"/>
              </w:rPr>
            </w:pPr>
            <w:proofErr w:type="spellStart"/>
            <w:r w:rsidRPr="00170CE7">
              <w:rPr>
                <w:b/>
                <w:i/>
                <w:lang w:val="en-GB"/>
              </w:rPr>
              <w:t>crs-IntfMitig</w:t>
            </w:r>
            <w:proofErr w:type="spellEnd"/>
          </w:p>
          <w:p w14:paraId="4388D626" w14:textId="77777777" w:rsidR="00DB5049" w:rsidRPr="00170CE7" w:rsidRDefault="00DB5049" w:rsidP="004A5246">
            <w:pPr>
              <w:pStyle w:val="TAL"/>
              <w:rPr>
                <w:lang w:val="en-GB"/>
              </w:rPr>
            </w:pPr>
            <w:r w:rsidRPr="00170CE7">
              <w:rPr>
                <w:lang w:val="en-GB" w:eastAsia="en-GB"/>
              </w:rPr>
              <w:t xml:space="preserve">Indicate whether the UE supports CRS interference mitigation as specified in TS 36.133 [16], </w:t>
            </w:r>
            <w:r w:rsidR="00CD768D" w:rsidRPr="00170CE7">
              <w:rPr>
                <w:lang w:val="en-GB" w:eastAsia="en-GB"/>
              </w:rPr>
              <w:t>clause</w:t>
            </w:r>
            <w:r w:rsidRPr="00170CE7">
              <w:rPr>
                <w:lang w:val="en-GB" w:eastAsia="en-GB"/>
              </w:rPr>
              <w:t xml:space="preserve"> 3.6.1.1</w:t>
            </w:r>
            <w:r w:rsidRPr="00170CE7">
              <w:rPr>
                <w:noProof/>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738C3616" w14:textId="77777777" w:rsidR="00DB5049" w:rsidRPr="00170CE7" w:rsidRDefault="00DB5049" w:rsidP="004A5246">
            <w:pPr>
              <w:pStyle w:val="TAL"/>
              <w:jc w:val="center"/>
              <w:rPr>
                <w:bCs/>
                <w:noProof/>
                <w:lang w:val="en-GB"/>
              </w:rPr>
            </w:pPr>
            <w:r w:rsidRPr="00170CE7">
              <w:rPr>
                <w:bCs/>
                <w:noProof/>
                <w:lang w:val="en-GB"/>
              </w:rPr>
              <w:t>-</w:t>
            </w:r>
          </w:p>
        </w:tc>
      </w:tr>
      <w:tr w:rsidR="002B0C6C" w:rsidRPr="00170CE7" w14:paraId="02816862" w14:textId="77777777" w:rsidTr="00381F9C">
        <w:trPr>
          <w:cantSplit/>
        </w:trPr>
        <w:tc>
          <w:tcPr>
            <w:tcW w:w="7789" w:type="dxa"/>
            <w:gridSpan w:val="2"/>
          </w:tcPr>
          <w:p w14:paraId="5EAA3B09" w14:textId="77777777" w:rsidR="002B0C6C" w:rsidRPr="00170CE7" w:rsidRDefault="002B0C6C" w:rsidP="000E57F6">
            <w:pPr>
              <w:pStyle w:val="TAL"/>
              <w:rPr>
                <w:b/>
                <w:bCs/>
                <w:i/>
                <w:noProof/>
                <w:lang w:val="en-GB" w:eastAsia="en-GB"/>
              </w:rPr>
            </w:pPr>
            <w:r w:rsidRPr="00170CE7">
              <w:rPr>
                <w:b/>
                <w:bCs/>
                <w:i/>
                <w:noProof/>
                <w:lang w:val="en-GB" w:eastAsia="en-GB"/>
              </w:rPr>
              <w:t>crs-LessDwPTS</w:t>
            </w:r>
          </w:p>
          <w:p w14:paraId="43A7AEC6" w14:textId="77777777" w:rsidR="002B0C6C" w:rsidRPr="00170CE7" w:rsidRDefault="002B0C6C" w:rsidP="000E57F6">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1" w:type="dxa"/>
            <w:gridSpan w:val="2"/>
          </w:tcPr>
          <w:p w14:paraId="12E8A7FE" w14:textId="77777777" w:rsidR="002B0C6C" w:rsidRPr="00170CE7" w:rsidRDefault="002B0C6C" w:rsidP="000E57F6">
            <w:pPr>
              <w:pStyle w:val="TAL"/>
              <w:jc w:val="center"/>
              <w:rPr>
                <w:bCs/>
                <w:noProof/>
                <w:lang w:val="en-GB" w:eastAsia="zh-CN"/>
              </w:rPr>
            </w:pPr>
            <w:r w:rsidRPr="00170CE7">
              <w:rPr>
                <w:bCs/>
                <w:noProof/>
                <w:lang w:val="en-GB" w:eastAsia="zh-CN"/>
              </w:rPr>
              <w:t>-</w:t>
            </w:r>
          </w:p>
        </w:tc>
      </w:tr>
      <w:tr w:rsidR="0072069F" w:rsidRPr="00170CE7" w14:paraId="4799EF61" w14:textId="77777777" w:rsidTr="00381F9C">
        <w:trPr>
          <w:cantSplit/>
        </w:trPr>
        <w:tc>
          <w:tcPr>
            <w:tcW w:w="7789" w:type="dxa"/>
            <w:gridSpan w:val="2"/>
          </w:tcPr>
          <w:p w14:paraId="398E386A" w14:textId="77777777" w:rsidR="0072069F" w:rsidRPr="00170CE7" w:rsidRDefault="0072069F" w:rsidP="003C3DB4">
            <w:pPr>
              <w:pStyle w:val="TAL"/>
              <w:rPr>
                <w:b/>
                <w:i/>
                <w:noProof/>
                <w:lang w:val="en-GB"/>
              </w:rPr>
            </w:pPr>
            <w:r w:rsidRPr="00170CE7">
              <w:rPr>
                <w:b/>
                <w:i/>
                <w:noProof/>
                <w:lang w:val="en-GB"/>
              </w:rPr>
              <w:t>csi-ReportingAdvanced, csi-ReportingAdvancedMaxPorts (in MIMO-CA-ParametersPerBoBCPerTM)</w:t>
            </w:r>
          </w:p>
          <w:p w14:paraId="201718EC"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proofErr w:type="spellStart"/>
            <w:r w:rsidRPr="00170CE7">
              <w:rPr>
                <w:rFonts w:cs="Arial"/>
                <w:i/>
                <w:iCs/>
                <w:lang w:val="en-GB" w:eastAsia="en-GB"/>
              </w:rPr>
              <w:t>csi-ReportingAdvanced</w:t>
            </w:r>
            <w:proofErr w:type="spellEnd"/>
            <w:r w:rsidRPr="00170CE7">
              <w:rPr>
                <w:rFonts w:cs="Arial"/>
                <w:i/>
                <w:iCs/>
                <w:lang w:val="en-GB" w:eastAsia="en-GB"/>
              </w:rPr>
              <w:t xml:space="preserve"> </w:t>
            </w:r>
            <w:r w:rsidRPr="00170CE7">
              <w:rPr>
                <w:rFonts w:cs="Arial"/>
                <w:lang w:val="en-GB" w:eastAsia="en-GB"/>
              </w:rPr>
              <w:t xml:space="preserve">or </w:t>
            </w:r>
            <w:proofErr w:type="spellStart"/>
            <w:r w:rsidRPr="00170CE7">
              <w:rPr>
                <w:rFonts w:cs="Arial"/>
                <w:i/>
                <w:iCs/>
                <w:lang w:val="en-GB" w:eastAsia="en-GB"/>
              </w:rPr>
              <w:t>csi-ReportingAdvancedMaxPorts</w:t>
            </w:r>
            <w:proofErr w:type="spellEnd"/>
            <w:r w:rsidRPr="00170CE7">
              <w:rPr>
                <w:rFonts w:cs="Arial"/>
                <w:i/>
                <w:iCs/>
                <w:lang w:val="en-GB" w:eastAsia="en-GB"/>
              </w:rPr>
              <w:t xml:space="preserve"> </w:t>
            </w:r>
            <w:r w:rsidRPr="00170CE7">
              <w:rPr>
                <w:rFonts w:cs="Arial"/>
                <w:lang w:val="en-GB" w:eastAsia="en-GB"/>
              </w:rPr>
              <w:t xml:space="preserve">in </w:t>
            </w:r>
            <w:r w:rsidRPr="00170CE7">
              <w:rPr>
                <w:rFonts w:cs="Arial"/>
                <w:i/>
                <w:iCs/>
                <w:lang w:val="en-GB" w:eastAsia="en-GB"/>
              </w:rPr>
              <w:t>MIMO-UE-</w:t>
            </w:r>
            <w:proofErr w:type="spellStart"/>
            <w:r w:rsidRPr="00170CE7">
              <w:rPr>
                <w:rFonts w:cs="Arial"/>
                <w:i/>
                <w:iCs/>
                <w:lang w:val="en-GB" w:eastAsia="en-GB"/>
              </w:rPr>
              <w:t>ParametersPerTM</w:t>
            </w:r>
            <w:proofErr w:type="spellEnd"/>
            <w:r w:rsidRPr="00170CE7">
              <w:rPr>
                <w:rFonts w:cs="Arial"/>
                <w:lang w:val="en-GB" w:eastAsia="en-GB"/>
              </w:rPr>
              <w:t xml:space="preserve">. The UE shall not include both </w:t>
            </w:r>
            <w:proofErr w:type="spellStart"/>
            <w:r w:rsidRPr="00170CE7">
              <w:rPr>
                <w:rFonts w:cs="Arial"/>
                <w:i/>
                <w:iCs/>
                <w:lang w:val="en-GB" w:eastAsia="en-GB"/>
              </w:rPr>
              <w:t>csi-ReportingAdvanced</w:t>
            </w:r>
            <w:proofErr w:type="spellEnd"/>
            <w:r w:rsidRPr="00170CE7">
              <w:rPr>
                <w:rFonts w:cs="Arial"/>
                <w:lang w:val="en-GB" w:eastAsia="en-GB"/>
              </w:rPr>
              <w:t xml:space="preserve"> and</w:t>
            </w:r>
            <w:r w:rsidRPr="00170CE7">
              <w:rPr>
                <w:rFonts w:cs="Arial"/>
                <w:i/>
                <w:iCs/>
                <w:lang w:val="en-GB" w:eastAsia="en-GB"/>
              </w:rPr>
              <w:t xml:space="preserve"> </w:t>
            </w:r>
            <w:proofErr w:type="spellStart"/>
            <w:r w:rsidRPr="00170CE7">
              <w:rPr>
                <w:rFonts w:cs="Arial"/>
                <w:i/>
                <w:iCs/>
                <w:lang w:val="en-GB" w:eastAsia="en-GB"/>
              </w:rPr>
              <w:t>csi-ReportingAdvancedMaxPorts</w:t>
            </w:r>
            <w:proofErr w:type="spellEnd"/>
            <w:r w:rsidRPr="00170CE7">
              <w:rPr>
                <w:rFonts w:cs="Arial"/>
                <w:i/>
                <w:iCs/>
                <w:lang w:val="en-GB" w:eastAsia="en-GB"/>
              </w:rPr>
              <w:t xml:space="preserve"> </w:t>
            </w:r>
            <w:r w:rsidRPr="00170CE7">
              <w:rPr>
                <w:rFonts w:cs="Arial"/>
                <w:lang w:val="en-GB" w:eastAsia="en-GB"/>
              </w:rPr>
              <w:t xml:space="preserve">for a </w:t>
            </w:r>
            <w:proofErr w:type="gramStart"/>
            <w:r w:rsidRPr="00170CE7">
              <w:rPr>
                <w:rFonts w:cs="Arial"/>
                <w:lang w:val="en-GB" w:eastAsia="en-GB"/>
              </w:rPr>
              <w:t>particular transmission</w:t>
            </w:r>
            <w:proofErr w:type="gramEnd"/>
            <w:r w:rsidRPr="00170CE7">
              <w:rPr>
                <w:rFonts w:cs="Arial"/>
                <w:lang w:val="en-GB" w:eastAsia="en-GB"/>
              </w:rPr>
              <w:t xml:space="preserve"> mode in the concerned band of band combination.</w:t>
            </w:r>
          </w:p>
        </w:tc>
        <w:tc>
          <w:tcPr>
            <w:tcW w:w="861" w:type="dxa"/>
            <w:gridSpan w:val="2"/>
          </w:tcPr>
          <w:p w14:paraId="3123DB1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703A82" w14:textId="77777777" w:rsidTr="00381F9C">
        <w:trPr>
          <w:cantSplit/>
        </w:trPr>
        <w:tc>
          <w:tcPr>
            <w:tcW w:w="7774" w:type="dxa"/>
          </w:tcPr>
          <w:p w14:paraId="77814223" w14:textId="77777777" w:rsidR="0072069F" w:rsidRPr="00170CE7" w:rsidRDefault="0072069F" w:rsidP="0072069F">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4D33A1E" w14:textId="77777777" w:rsidR="0072069F" w:rsidRPr="00170CE7" w:rsidRDefault="0072069F" w:rsidP="0072069F">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w:t>
            </w:r>
            <w:r w:rsidR="00A81454" w:rsidRPr="00170CE7">
              <w:rPr>
                <w:bCs/>
                <w:noProof/>
                <w:lang w:val="en-GB" w:eastAsia="en-GB"/>
              </w:rPr>
              <w:t xml:space="preserve"> </w:t>
            </w:r>
            <w:r w:rsidRPr="00170CE7">
              <w:rPr>
                <w:bCs/>
                <w:noProof/>
                <w:lang w:val="en-GB" w:eastAsia="en-GB"/>
              </w:rPr>
              <w:t xml:space="preserve">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76" w:type="dxa"/>
            <w:gridSpan w:val="3"/>
          </w:tcPr>
          <w:p w14:paraId="26695F0D" w14:textId="77777777" w:rsidR="0072069F" w:rsidRPr="00170CE7" w:rsidRDefault="00CF3031" w:rsidP="0072069F">
            <w:pPr>
              <w:pStyle w:val="TAL"/>
              <w:jc w:val="center"/>
              <w:rPr>
                <w:bCs/>
                <w:noProof/>
                <w:lang w:val="en-GB" w:eastAsia="zh-CN"/>
              </w:rPr>
            </w:pPr>
            <w:r w:rsidRPr="00170CE7">
              <w:rPr>
                <w:bCs/>
                <w:noProof/>
                <w:lang w:val="en-GB" w:eastAsia="zh-CN"/>
              </w:rPr>
              <w:t>FFS</w:t>
            </w:r>
          </w:p>
        </w:tc>
      </w:tr>
      <w:tr w:rsidR="0072069F" w:rsidRPr="00170CE7" w14:paraId="427BCC93" w14:textId="77777777" w:rsidTr="00381F9C">
        <w:trPr>
          <w:cantSplit/>
        </w:trPr>
        <w:tc>
          <w:tcPr>
            <w:tcW w:w="7774" w:type="dxa"/>
          </w:tcPr>
          <w:p w14:paraId="73815D52" w14:textId="77777777" w:rsidR="0072069F" w:rsidRPr="00170CE7" w:rsidRDefault="0072069F" w:rsidP="0072069F">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w:t>
            </w:r>
            <w:proofErr w:type="spellStart"/>
            <w:r w:rsidRPr="00170CE7">
              <w:rPr>
                <w:b/>
                <w:i/>
                <w:lang w:val="en-GB" w:eastAsia="en-GB"/>
              </w:rPr>
              <w:t>ParametersPerBoBCPerTM</w:t>
            </w:r>
            <w:proofErr w:type="spellEnd"/>
            <w:r w:rsidRPr="00170CE7">
              <w:rPr>
                <w:b/>
                <w:i/>
                <w:lang w:val="en-GB" w:eastAsia="en-GB"/>
              </w:rPr>
              <w:t>)</w:t>
            </w:r>
          </w:p>
          <w:p w14:paraId="44E619A9" w14:textId="77777777" w:rsidR="0072069F" w:rsidRPr="00170CE7" w:rsidRDefault="0072069F" w:rsidP="0072069F">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w:t>
            </w:r>
            <w:proofErr w:type="gramStart"/>
            <w:r w:rsidRPr="00170CE7">
              <w:rPr>
                <w:rFonts w:cs="Arial"/>
                <w:lang w:val="en-GB" w:eastAsia="en-GB"/>
              </w:rPr>
              <w:t>particular transmission</w:t>
            </w:r>
            <w:proofErr w:type="gramEnd"/>
            <w:r w:rsidRPr="00170CE7">
              <w:rPr>
                <w:rFonts w:cs="Arial"/>
                <w:lang w:val="en-GB" w:eastAsia="en-GB"/>
              </w:rPr>
              <w:t xml:space="preserve">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proofErr w:type="spellStart"/>
            <w:r w:rsidRPr="00170CE7">
              <w:rPr>
                <w:rFonts w:cs="Arial"/>
                <w:i/>
                <w:lang w:val="en-GB" w:eastAsia="en-GB"/>
              </w:rPr>
              <w:t>csi-ReportingNP</w:t>
            </w:r>
            <w:proofErr w:type="spellEnd"/>
            <w:r w:rsidRPr="00170CE7">
              <w:rPr>
                <w:rFonts w:cs="Arial"/>
                <w:i/>
                <w:lang w:val="en-GB" w:eastAsia="en-GB"/>
              </w:rPr>
              <w:t xml:space="preserve"> </w:t>
            </w:r>
            <w:r w:rsidRPr="00170CE7">
              <w:rPr>
                <w:rFonts w:cs="Arial"/>
                <w:lang w:val="en-GB" w:eastAsia="en-GB"/>
              </w:rPr>
              <w:t xml:space="preserve">in </w:t>
            </w:r>
            <w:r w:rsidRPr="00170CE7">
              <w:rPr>
                <w:rFonts w:cs="Arial"/>
                <w:i/>
                <w:lang w:val="en-GB" w:eastAsia="en-GB"/>
              </w:rPr>
              <w:t>MIMO-UE-</w:t>
            </w:r>
            <w:proofErr w:type="spellStart"/>
            <w:r w:rsidRPr="00170CE7">
              <w:rPr>
                <w:rFonts w:cs="Arial"/>
                <w:i/>
                <w:lang w:val="en-GB" w:eastAsia="en-GB"/>
              </w:rPr>
              <w:t>ParametersPerTM</w:t>
            </w:r>
            <w:proofErr w:type="spellEnd"/>
            <w:r w:rsidRPr="00170CE7">
              <w:rPr>
                <w:rFonts w:cs="Arial"/>
                <w:lang w:val="en-GB" w:eastAsia="en-GB"/>
              </w:rPr>
              <w:t>.</w:t>
            </w:r>
          </w:p>
        </w:tc>
        <w:tc>
          <w:tcPr>
            <w:tcW w:w="876" w:type="dxa"/>
            <w:gridSpan w:val="3"/>
          </w:tcPr>
          <w:p w14:paraId="4A73406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E610DF" w14:textId="77777777" w:rsidTr="00381F9C">
        <w:trPr>
          <w:cantSplit/>
        </w:trPr>
        <w:tc>
          <w:tcPr>
            <w:tcW w:w="7774" w:type="dxa"/>
          </w:tcPr>
          <w:p w14:paraId="2263EC9C" w14:textId="77777777" w:rsidR="0072069F" w:rsidRPr="00170CE7" w:rsidRDefault="0072069F" w:rsidP="0072069F">
            <w:pPr>
              <w:pStyle w:val="TAL"/>
              <w:rPr>
                <w:b/>
                <w:bCs/>
                <w:i/>
                <w:noProof/>
                <w:lang w:val="en-GB" w:eastAsia="en-GB"/>
              </w:rPr>
            </w:pPr>
            <w:r w:rsidRPr="00170CE7">
              <w:rPr>
                <w:b/>
                <w:bCs/>
                <w:i/>
                <w:noProof/>
                <w:lang w:val="en-GB" w:eastAsia="en-GB"/>
              </w:rPr>
              <w:t>csi-ReportingNP (in MIMO-UE-ParametersPerTM)</w:t>
            </w:r>
          </w:p>
          <w:p w14:paraId="6E78E1E7" w14:textId="77777777" w:rsidR="0072069F" w:rsidRPr="00170CE7" w:rsidRDefault="0072069F" w:rsidP="0072069F">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76" w:type="dxa"/>
            <w:gridSpan w:val="3"/>
          </w:tcPr>
          <w:p w14:paraId="2E7F54D4"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352F7F0" w14:textId="77777777" w:rsidTr="00381F9C">
        <w:trPr>
          <w:cantSplit/>
        </w:trPr>
        <w:tc>
          <w:tcPr>
            <w:tcW w:w="7789" w:type="dxa"/>
            <w:gridSpan w:val="2"/>
          </w:tcPr>
          <w:p w14:paraId="46221C45" w14:textId="77777777" w:rsidR="0072069F" w:rsidRPr="00170CE7" w:rsidRDefault="0072069F" w:rsidP="0072069F">
            <w:pPr>
              <w:pStyle w:val="TAL"/>
              <w:rPr>
                <w:b/>
                <w:bCs/>
                <w:i/>
                <w:noProof/>
                <w:lang w:val="en-GB" w:eastAsia="en-GB"/>
              </w:rPr>
            </w:pPr>
            <w:r w:rsidRPr="00170CE7">
              <w:rPr>
                <w:b/>
                <w:bCs/>
                <w:i/>
                <w:noProof/>
                <w:lang w:val="en-GB" w:eastAsia="en-GB"/>
              </w:rPr>
              <w:t>csi-RS-DiscoverySignalsMeas</w:t>
            </w:r>
          </w:p>
          <w:p w14:paraId="25A35411"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1" w:type="dxa"/>
            <w:gridSpan w:val="2"/>
          </w:tcPr>
          <w:p w14:paraId="05DCD138"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00AD80FA" w14:textId="77777777" w:rsidTr="00381F9C">
        <w:trPr>
          <w:cantSplit/>
        </w:trPr>
        <w:tc>
          <w:tcPr>
            <w:tcW w:w="7789" w:type="dxa"/>
            <w:gridSpan w:val="2"/>
          </w:tcPr>
          <w:p w14:paraId="20FE5435" w14:textId="77777777" w:rsidR="0072069F" w:rsidRPr="00170CE7" w:rsidRDefault="0072069F" w:rsidP="0072069F">
            <w:pPr>
              <w:pStyle w:val="TAL"/>
              <w:rPr>
                <w:b/>
                <w:bCs/>
                <w:i/>
                <w:noProof/>
                <w:lang w:val="en-GB" w:eastAsia="en-GB"/>
              </w:rPr>
            </w:pPr>
            <w:r w:rsidRPr="00170CE7">
              <w:rPr>
                <w:b/>
                <w:bCs/>
                <w:i/>
                <w:noProof/>
                <w:lang w:val="en-GB" w:eastAsia="en-GB"/>
              </w:rPr>
              <w:t>csi-RS-DRS-RRM-MeasurementsLAA</w:t>
            </w:r>
          </w:p>
          <w:p w14:paraId="57F13A90" w14:textId="77777777"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1" w:type="dxa"/>
            <w:gridSpan w:val="2"/>
          </w:tcPr>
          <w:p w14:paraId="5C6097D4"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2450FB2" w14:textId="77777777" w:rsidTr="00381F9C">
        <w:trPr>
          <w:cantSplit/>
        </w:trPr>
        <w:tc>
          <w:tcPr>
            <w:tcW w:w="7789" w:type="dxa"/>
            <w:gridSpan w:val="2"/>
          </w:tcPr>
          <w:p w14:paraId="1B39ABF2" w14:textId="77777777" w:rsidR="0072069F" w:rsidRPr="00170CE7" w:rsidRDefault="0072069F" w:rsidP="0072069F">
            <w:pPr>
              <w:pStyle w:val="TAL"/>
              <w:rPr>
                <w:b/>
                <w:bCs/>
                <w:i/>
                <w:noProof/>
                <w:lang w:val="en-GB" w:eastAsia="en-GB"/>
              </w:rPr>
            </w:pPr>
            <w:r w:rsidRPr="00170CE7">
              <w:rPr>
                <w:b/>
                <w:bCs/>
                <w:i/>
                <w:noProof/>
                <w:lang w:val="en-GB" w:eastAsia="en-GB"/>
              </w:rPr>
              <w:t>csi-RS-EnhancementsTDD</w:t>
            </w:r>
          </w:p>
          <w:p w14:paraId="0E863471" w14:textId="77777777" w:rsidR="0072069F" w:rsidRPr="00170CE7" w:rsidRDefault="0072069F" w:rsidP="0072069F">
            <w:pPr>
              <w:pStyle w:val="TAL"/>
              <w:rPr>
                <w:b/>
                <w:bCs/>
                <w:i/>
                <w:noProof/>
                <w:lang w:val="en-GB" w:eastAsia="en-GB"/>
              </w:rPr>
            </w:pPr>
            <w:r w:rsidRPr="00170CE7">
              <w:rPr>
                <w:iCs/>
                <w:noProof/>
                <w:lang w:val="en-GB" w:eastAsia="en-GB"/>
              </w:rPr>
              <w:t xml:space="preserve">Indicates </w:t>
            </w:r>
            <w:r w:rsidRPr="00170CE7">
              <w:rPr>
                <w:lang w:val="en-GB" w:eastAsia="en-GB"/>
              </w:rPr>
              <w:t xml:space="preserve">for a </w:t>
            </w:r>
            <w:proofErr w:type="gramStart"/>
            <w:r w:rsidRPr="00170CE7">
              <w:rPr>
                <w:lang w:val="en-GB" w:eastAsia="en-GB"/>
              </w:rPr>
              <w:t>particular transmission</w:t>
            </w:r>
            <w:proofErr w:type="gramEnd"/>
            <w:r w:rsidRPr="00170CE7">
              <w:rPr>
                <w:lang w:val="en-GB" w:eastAsia="en-GB"/>
              </w:rPr>
              <w:t xml:space="preserve"> mode</w:t>
            </w:r>
            <w:r w:rsidRPr="00170CE7">
              <w:rPr>
                <w:iCs/>
                <w:noProof/>
                <w:lang w:val="en-GB" w:eastAsia="en-GB"/>
              </w:rPr>
              <w:t xml:space="preserve"> whether the UE supports CSI-RS enhancements applicable for TDD.</w:t>
            </w:r>
          </w:p>
        </w:tc>
        <w:tc>
          <w:tcPr>
            <w:tcW w:w="861" w:type="dxa"/>
            <w:gridSpan w:val="2"/>
          </w:tcPr>
          <w:p w14:paraId="4D9683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4E3C6BFC" w14:textId="77777777" w:rsidTr="00381F9C">
        <w:trPr>
          <w:cantSplit/>
        </w:trPr>
        <w:tc>
          <w:tcPr>
            <w:tcW w:w="7789" w:type="dxa"/>
            <w:gridSpan w:val="2"/>
          </w:tcPr>
          <w:p w14:paraId="4E77EB0B" w14:textId="77777777" w:rsidR="0072069F" w:rsidRPr="00170CE7" w:rsidRDefault="0072069F" w:rsidP="0072069F">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6980D47E" w14:textId="77777777" w:rsidR="0072069F" w:rsidRPr="00170CE7" w:rsidRDefault="0072069F" w:rsidP="0072069F">
            <w:pPr>
              <w:pStyle w:val="TAL"/>
              <w:rPr>
                <w:b/>
                <w:bCs/>
                <w:i/>
                <w:noProof/>
                <w:lang w:val="en-GB" w:eastAsia="en-GB"/>
              </w:rPr>
            </w:pPr>
            <w:r w:rsidRPr="00170CE7">
              <w:rPr>
                <w:rFonts w:eastAsia="SimSun"/>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SimSun"/>
                <w:lang w:val="en-GB" w:eastAsia="en-GB"/>
              </w:rPr>
              <w:t>CSI-IM resource</w:t>
            </w:r>
            <w:r w:rsidRPr="00170CE7">
              <w:rPr>
                <w:lang w:val="en-GB" w:eastAsia="zh-CN"/>
              </w:rPr>
              <w:t>s</w:t>
            </w:r>
            <w:r w:rsidRPr="00170CE7">
              <w:rPr>
                <w:rFonts w:eastAsia="SimSun"/>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SimSun"/>
                <w:lang w:val="en-GB" w:eastAsia="en-GB"/>
              </w:rPr>
              <w:t xml:space="preserve"> if the UE supports tm10, configuration of two ZP-CSI-RS</w:t>
            </w:r>
            <w:r w:rsidRPr="00170CE7">
              <w:rPr>
                <w:lang w:val="en-GB" w:eastAsia="en-GB"/>
              </w:rPr>
              <w:t xml:space="preserve"> for tm1 to tm9</w:t>
            </w:r>
            <w:r w:rsidRPr="00170CE7">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0E64DB44"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Yes</w:t>
            </w:r>
          </w:p>
        </w:tc>
      </w:tr>
      <w:tr w:rsidR="0072069F" w:rsidRPr="00170CE7" w14:paraId="2277F5B4" w14:textId="77777777" w:rsidTr="00381F9C">
        <w:trPr>
          <w:cantSplit/>
        </w:trPr>
        <w:tc>
          <w:tcPr>
            <w:tcW w:w="7789" w:type="dxa"/>
            <w:gridSpan w:val="2"/>
          </w:tcPr>
          <w:p w14:paraId="7F0789CB" w14:textId="77777777" w:rsidR="0072069F" w:rsidRPr="00170CE7" w:rsidRDefault="0072069F" w:rsidP="0072069F">
            <w:pPr>
              <w:pStyle w:val="TAL"/>
              <w:rPr>
                <w:b/>
                <w:i/>
                <w:lang w:val="en-GB" w:eastAsia="en-GB"/>
              </w:rPr>
            </w:pPr>
            <w:proofErr w:type="spellStart"/>
            <w:r w:rsidRPr="00170CE7">
              <w:rPr>
                <w:b/>
                <w:i/>
                <w:lang w:val="en-GB" w:eastAsia="ja-JP"/>
              </w:rPr>
              <w:t>dataInactMon</w:t>
            </w:r>
            <w:proofErr w:type="spellEnd"/>
          </w:p>
          <w:p w14:paraId="5F3E3C7C" w14:textId="77777777" w:rsidR="0072069F" w:rsidRPr="00170CE7" w:rsidRDefault="0072069F" w:rsidP="0072069F">
            <w:pPr>
              <w:pStyle w:val="TAL"/>
              <w:rPr>
                <w:rFonts w:eastAsia="SimSun"/>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1" w:type="dxa"/>
            <w:gridSpan w:val="2"/>
          </w:tcPr>
          <w:p w14:paraId="71A3581B" w14:textId="77777777" w:rsidR="0072069F" w:rsidRPr="00170CE7" w:rsidRDefault="0072069F" w:rsidP="0072069F">
            <w:pPr>
              <w:pStyle w:val="TAL"/>
              <w:jc w:val="center"/>
              <w:rPr>
                <w:rFonts w:eastAsia="MS Mincho"/>
                <w:bCs/>
                <w:noProof/>
                <w:lang w:val="en-GB" w:eastAsia="ja-JP"/>
              </w:rPr>
            </w:pPr>
            <w:r w:rsidRPr="00170CE7">
              <w:rPr>
                <w:bCs/>
                <w:noProof/>
                <w:lang w:val="en-GB" w:eastAsia="ja-JP"/>
              </w:rPr>
              <w:t>-</w:t>
            </w:r>
          </w:p>
        </w:tc>
      </w:tr>
      <w:tr w:rsidR="0072069F" w:rsidRPr="00170CE7" w14:paraId="65D1DA6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19B176" w14:textId="77777777" w:rsidR="0072069F" w:rsidRPr="00170CE7" w:rsidRDefault="0072069F" w:rsidP="0072069F">
            <w:pPr>
              <w:pStyle w:val="TAL"/>
              <w:rPr>
                <w:b/>
                <w:i/>
                <w:lang w:val="en-GB" w:eastAsia="zh-CN"/>
              </w:rPr>
            </w:pPr>
            <w:r w:rsidRPr="00170CE7">
              <w:rPr>
                <w:b/>
                <w:i/>
                <w:lang w:val="en-GB" w:eastAsia="zh-CN"/>
              </w:rPr>
              <w:t>dc-Support</w:t>
            </w:r>
          </w:p>
          <w:p w14:paraId="47B9E91D" w14:textId="77777777" w:rsidR="0072069F" w:rsidRPr="00170CE7" w:rsidRDefault="0072069F" w:rsidP="0072069F">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230D115"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46FE4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B4C86F" w14:textId="77777777" w:rsidR="0072069F" w:rsidRPr="00170CE7" w:rsidRDefault="0072069F" w:rsidP="0072069F">
            <w:pPr>
              <w:pStyle w:val="TAL"/>
              <w:rPr>
                <w:b/>
                <w:i/>
                <w:lang w:val="en-GB" w:eastAsia="zh-CN"/>
              </w:rPr>
            </w:pPr>
            <w:proofErr w:type="spellStart"/>
            <w:r w:rsidRPr="00170CE7">
              <w:rPr>
                <w:b/>
                <w:i/>
                <w:lang w:val="en-GB" w:eastAsia="zh-CN"/>
              </w:rPr>
              <w:t>delayBudgetReporting</w:t>
            </w:r>
            <w:proofErr w:type="spellEnd"/>
          </w:p>
          <w:p w14:paraId="387A1F72" w14:textId="77777777" w:rsidR="0072069F" w:rsidRPr="00170CE7" w:rsidRDefault="0072069F" w:rsidP="0072069F">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15191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4D9669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A703A5" w14:textId="77777777" w:rsidR="0072069F" w:rsidRPr="00170CE7" w:rsidRDefault="0072069F" w:rsidP="0072069F">
            <w:pPr>
              <w:pStyle w:val="TAL"/>
              <w:rPr>
                <w:b/>
                <w:i/>
                <w:lang w:val="en-GB" w:eastAsia="zh-CN"/>
              </w:rPr>
            </w:pPr>
            <w:proofErr w:type="spellStart"/>
            <w:r w:rsidRPr="00170CE7">
              <w:rPr>
                <w:b/>
                <w:i/>
                <w:lang w:val="en-GB" w:eastAsia="zh-CN"/>
              </w:rPr>
              <w:t>demodulationEnhancements</w:t>
            </w:r>
            <w:proofErr w:type="spellEnd"/>
          </w:p>
          <w:p w14:paraId="4943BABD" w14:textId="77777777" w:rsidR="0072069F" w:rsidRPr="00170CE7" w:rsidRDefault="0072069F" w:rsidP="0072069F">
            <w:pPr>
              <w:pStyle w:val="TAL"/>
              <w:rPr>
                <w:b/>
                <w:i/>
                <w:lang w:val="en-GB" w:eastAsia="zh-CN"/>
              </w:rPr>
            </w:pPr>
            <w:r w:rsidRPr="00170CE7">
              <w:rPr>
                <w:lang w:val="en-GB"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65FD0C8"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05D2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28CB3" w14:textId="77777777" w:rsidR="0072069F" w:rsidRPr="00170CE7" w:rsidRDefault="0072069F" w:rsidP="003C3DB4">
            <w:pPr>
              <w:pStyle w:val="TAL"/>
              <w:rPr>
                <w:b/>
                <w:i/>
                <w:lang w:val="en-GB"/>
              </w:rPr>
            </w:pPr>
            <w:proofErr w:type="spellStart"/>
            <w:r w:rsidRPr="00170CE7">
              <w:rPr>
                <w:b/>
                <w:i/>
                <w:lang w:val="en-GB"/>
              </w:rPr>
              <w:t>densityReductionNP</w:t>
            </w:r>
            <w:proofErr w:type="spellEnd"/>
            <w:r w:rsidRPr="00170CE7">
              <w:rPr>
                <w:b/>
                <w:i/>
                <w:lang w:val="en-GB"/>
              </w:rPr>
              <w:t xml:space="preserve">, </w:t>
            </w:r>
            <w:proofErr w:type="spellStart"/>
            <w:r w:rsidRPr="00170CE7">
              <w:rPr>
                <w:b/>
                <w:i/>
                <w:lang w:val="en-GB"/>
              </w:rPr>
              <w:t>densityReductionBF</w:t>
            </w:r>
            <w:proofErr w:type="spellEnd"/>
          </w:p>
          <w:p w14:paraId="2B1C6594" w14:textId="77777777" w:rsidR="0072069F" w:rsidRPr="00170CE7" w:rsidRDefault="0072069F" w:rsidP="0072069F">
            <w:pPr>
              <w:pStyle w:val="TAL"/>
              <w:rPr>
                <w:b/>
                <w:i/>
                <w:lang w:val="en-GB" w:eastAsia="zh-CN"/>
              </w:rPr>
            </w:pPr>
            <w:r w:rsidRPr="00170CE7">
              <w:rPr>
                <w:lang w:val="en-GB" w:eastAsia="en-GB"/>
              </w:rPr>
              <w:t>Indicates whether the UE supports CSI-RS density reduction with values 1, 1/2 and 1/3 for non-</w:t>
            </w:r>
            <w:proofErr w:type="spellStart"/>
            <w:r w:rsidRPr="00170CE7">
              <w:rPr>
                <w:lang w:val="en-GB" w:eastAsia="en-GB"/>
              </w:rPr>
              <w:t>precoded</w:t>
            </w:r>
            <w:proofErr w:type="spellEnd"/>
            <w:r w:rsidRPr="00170CE7">
              <w:rPr>
                <w:lang w:val="en-GB" w:eastAsia="en-GB"/>
              </w:rPr>
              <w:t xml:space="preserve">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7B719B3B" w14:textId="77777777" w:rsidR="0072069F" w:rsidRPr="00170CE7" w:rsidRDefault="0072069F" w:rsidP="0072069F">
            <w:pPr>
              <w:pStyle w:val="TAL"/>
              <w:jc w:val="center"/>
              <w:rPr>
                <w:bCs/>
                <w:noProof/>
                <w:lang w:val="en-GB" w:eastAsia="ja-JP"/>
              </w:rPr>
            </w:pPr>
            <w:r w:rsidRPr="00170CE7">
              <w:rPr>
                <w:bCs/>
                <w:noProof/>
                <w:lang w:val="en-GB" w:eastAsia="ja-JP"/>
              </w:rPr>
              <w:t>FFS</w:t>
            </w:r>
          </w:p>
        </w:tc>
      </w:tr>
      <w:tr w:rsidR="0072069F" w:rsidRPr="00170CE7" w14:paraId="1727D3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E40CF" w14:textId="77777777" w:rsidR="0072069F" w:rsidRPr="00170CE7" w:rsidRDefault="0072069F" w:rsidP="0072069F">
            <w:pPr>
              <w:pStyle w:val="TAL"/>
              <w:rPr>
                <w:b/>
                <w:i/>
                <w:lang w:val="en-GB" w:eastAsia="zh-CN"/>
              </w:rPr>
            </w:pPr>
            <w:proofErr w:type="spellStart"/>
            <w:r w:rsidRPr="00170CE7">
              <w:rPr>
                <w:b/>
                <w:i/>
                <w:lang w:val="en-GB" w:eastAsia="zh-CN"/>
              </w:rPr>
              <w:t>deviceType</w:t>
            </w:r>
            <w:proofErr w:type="spellEnd"/>
          </w:p>
          <w:p w14:paraId="34F8FB73" w14:textId="77777777" w:rsidR="0072069F" w:rsidRPr="00170CE7" w:rsidRDefault="0072069F" w:rsidP="0072069F">
            <w:pPr>
              <w:pStyle w:val="TAL"/>
              <w:rPr>
                <w:b/>
                <w:i/>
                <w:lang w:val="en-GB" w:eastAsia="zh-CN"/>
              </w:rPr>
            </w:pPr>
            <w:r w:rsidRPr="00170CE7">
              <w:rPr>
                <w:lang w:val="en-GB" w:eastAsia="en-GB"/>
              </w:rPr>
              <w:t>UE may set the value to "</w:t>
            </w:r>
            <w:proofErr w:type="spellStart"/>
            <w:r w:rsidRPr="00170CE7">
              <w:rPr>
                <w:i/>
                <w:lang w:val="en-GB" w:eastAsia="zh-CN"/>
              </w:rPr>
              <w:t>noBenFromBatConsumpOpt</w:t>
            </w:r>
            <w:proofErr w:type="spellEnd"/>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D331B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10A6D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EFD67B" w14:textId="77777777" w:rsidR="0072069F" w:rsidRPr="00170CE7" w:rsidRDefault="0072069F" w:rsidP="0072069F">
            <w:pPr>
              <w:pStyle w:val="TAL"/>
              <w:rPr>
                <w:b/>
                <w:i/>
                <w:lang w:val="en-GB" w:eastAsia="ja-JP"/>
              </w:rPr>
            </w:pPr>
            <w:proofErr w:type="spellStart"/>
            <w:r w:rsidRPr="00170CE7">
              <w:rPr>
                <w:b/>
                <w:i/>
                <w:lang w:val="en-GB" w:eastAsia="ja-JP"/>
              </w:rPr>
              <w:t>diffFallbackCombReport</w:t>
            </w:r>
            <w:proofErr w:type="spellEnd"/>
          </w:p>
          <w:p w14:paraId="25040F97" w14:textId="77777777" w:rsidR="0072069F" w:rsidRPr="00170CE7" w:rsidRDefault="0072069F" w:rsidP="0072069F">
            <w:pPr>
              <w:pStyle w:val="TAL"/>
              <w:rPr>
                <w:lang w:val="en-GB" w:eastAsia="zh-CN"/>
              </w:rPr>
            </w:pPr>
            <w:r w:rsidRPr="00170CE7">
              <w:rPr>
                <w:lang w:val="en-GB" w:eastAsia="ja-JP"/>
              </w:rPr>
              <w:t xml:space="preserve">Indicates that the UE supports reporting of UE radio access capabilities for the CA band combinations asked by the </w:t>
            </w:r>
            <w:proofErr w:type="spellStart"/>
            <w:r w:rsidRPr="00170CE7">
              <w:rPr>
                <w:lang w:val="en-GB" w:eastAsia="ja-JP"/>
              </w:rPr>
              <w:t>eNB</w:t>
            </w:r>
            <w:proofErr w:type="spellEnd"/>
            <w:r w:rsidRPr="00170CE7">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170CE7">
              <w:rPr>
                <w:lang w:val="en-GB" w:eastAsia="ja-JP"/>
              </w:rPr>
              <w:t>eNB</w:t>
            </w:r>
            <w:proofErr w:type="spellEnd"/>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7D6E4B4" w14:textId="77777777" w:rsidR="0072069F" w:rsidRPr="00170CE7" w:rsidRDefault="0072069F" w:rsidP="0072069F">
            <w:pPr>
              <w:pStyle w:val="TAL"/>
              <w:jc w:val="center"/>
              <w:rPr>
                <w:lang w:val="en-GB" w:eastAsia="ja-JP"/>
              </w:rPr>
            </w:pPr>
            <w:r w:rsidRPr="00170CE7">
              <w:rPr>
                <w:lang w:val="en-GB" w:eastAsia="ja-JP"/>
              </w:rPr>
              <w:t>-</w:t>
            </w:r>
          </w:p>
        </w:tc>
      </w:tr>
      <w:tr w:rsidR="0072069F" w:rsidRPr="00170CE7" w14:paraId="553AA7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DDF4C0"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rPr>
              <w:t>differentFallbackSupported</w:t>
            </w:r>
            <w:proofErr w:type="spellEnd"/>
          </w:p>
          <w:p w14:paraId="3D0357D2" w14:textId="77777777" w:rsidR="0072069F" w:rsidRPr="00170CE7" w:rsidRDefault="0072069F" w:rsidP="0072069F">
            <w:pPr>
              <w:pStyle w:val="TAL"/>
              <w:rPr>
                <w:b/>
                <w:i/>
                <w:lang w:val="en-GB" w:eastAsia="zh-CN"/>
              </w:rPr>
            </w:pPr>
            <w:r w:rsidRPr="00170CE7">
              <w:rPr>
                <w:lang w:val="en-GB"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44CE6AF" w14:textId="77777777" w:rsidR="0072069F" w:rsidRPr="00170CE7" w:rsidRDefault="0072069F" w:rsidP="0072069F">
            <w:pPr>
              <w:pStyle w:val="TAL"/>
              <w:jc w:val="center"/>
              <w:rPr>
                <w:lang w:val="en-GB" w:eastAsia="zh-CN"/>
              </w:rPr>
            </w:pPr>
            <w:r w:rsidRPr="00170CE7">
              <w:rPr>
                <w:bCs/>
                <w:noProof/>
                <w:lang w:val="en-GB" w:eastAsia="ja-JP"/>
              </w:rPr>
              <w:t>-</w:t>
            </w:r>
          </w:p>
        </w:tc>
      </w:tr>
      <w:tr w:rsidR="0072069F" w:rsidRPr="00170CE7" w14:paraId="51CB3E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438630" w14:textId="77777777" w:rsidR="0072069F" w:rsidRPr="00170CE7" w:rsidRDefault="0072069F" w:rsidP="0072069F">
            <w:pPr>
              <w:pStyle w:val="TAL"/>
              <w:rPr>
                <w:b/>
                <w:i/>
                <w:lang w:val="en-GB"/>
              </w:rPr>
            </w:pPr>
            <w:proofErr w:type="spellStart"/>
            <w:r w:rsidRPr="00170CE7">
              <w:rPr>
                <w:b/>
                <w:i/>
                <w:lang w:val="en-GB"/>
              </w:rPr>
              <w:t>directSCellActivation</w:t>
            </w:r>
            <w:proofErr w:type="spellEnd"/>
          </w:p>
          <w:p w14:paraId="277FB3CF" w14:textId="77777777" w:rsidR="0072069F" w:rsidRPr="00170CE7" w:rsidRDefault="0072069F" w:rsidP="0072069F">
            <w:pPr>
              <w:pStyle w:val="TAL"/>
              <w:rPr>
                <w:lang w:val="en-GB"/>
              </w:rPr>
            </w:pPr>
            <w:r w:rsidRPr="00170CE7">
              <w:rPr>
                <w:lang w:val="en-GB"/>
              </w:rPr>
              <w:t xml:space="preserve">Indicates whether the UE supports having an </w:t>
            </w:r>
            <w:proofErr w:type="spellStart"/>
            <w:r w:rsidRPr="00170CE7">
              <w:rPr>
                <w:lang w:val="en-GB"/>
              </w:rPr>
              <w:t>SCell</w:t>
            </w:r>
            <w:proofErr w:type="spellEnd"/>
            <w:r w:rsidRPr="00170CE7">
              <w:rPr>
                <w:lang w:val="en-GB"/>
              </w:rPr>
              <w:t xml:space="preserve"> configured in activated </w:t>
            </w:r>
            <w:proofErr w:type="spellStart"/>
            <w:r w:rsidRPr="00170CE7">
              <w:rPr>
                <w:lang w:val="en-GB"/>
              </w:rPr>
              <w:t>SCell</w:t>
            </w:r>
            <w:proofErr w:type="spellEnd"/>
            <w:r w:rsidRPr="00170CE7">
              <w:rPr>
                <w:lang w:val="en-GB"/>
              </w:rPr>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6921D3E7"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0AD3C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D2D732E" w14:textId="77777777" w:rsidR="0072069F" w:rsidRPr="00170CE7" w:rsidRDefault="0072069F" w:rsidP="0072069F">
            <w:pPr>
              <w:pStyle w:val="TAL"/>
              <w:rPr>
                <w:b/>
                <w:i/>
                <w:lang w:val="en-GB"/>
              </w:rPr>
            </w:pPr>
            <w:proofErr w:type="spellStart"/>
            <w:r w:rsidRPr="00170CE7">
              <w:rPr>
                <w:b/>
                <w:i/>
                <w:lang w:val="en-GB"/>
              </w:rPr>
              <w:t>directSCellHibernation</w:t>
            </w:r>
            <w:proofErr w:type="spellEnd"/>
          </w:p>
          <w:p w14:paraId="53A8B8BA" w14:textId="77777777" w:rsidR="0072069F" w:rsidRPr="00170CE7" w:rsidRDefault="0072069F" w:rsidP="0072069F">
            <w:pPr>
              <w:pStyle w:val="TAL"/>
              <w:rPr>
                <w:lang w:val="en-GB"/>
              </w:rPr>
            </w:pPr>
            <w:r w:rsidRPr="00170CE7">
              <w:rPr>
                <w:lang w:val="en-GB"/>
              </w:rPr>
              <w:t xml:space="preserve">Indicates whether the UE supports having an </w:t>
            </w:r>
            <w:proofErr w:type="spellStart"/>
            <w:r w:rsidRPr="00170CE7">
              <w:rPr>
                <w:lang w:val="en-GB"/>
              </w:rPr>
              <w:t>SCell</w:t>
            </w:r>
            <w:proofErr w:type="spellEnd"/>
            <w:r w:rsidRPr="00170CE7">
              <w:rPr>
                <w:lang w:val="en-GB"/>
              </w:rPr>
              <w:t xml:space="preserve"> configured in dormant </w:t>
            </w:r>
            <w:proofErr w:type="spellStart"/>
            <w:r w:rsidRPr="00170CE7">
              <w:rPr>
                <w:lang w:val="en-GB"/>
              </w:rPr>
              <w:t>SCell</w:t>
            </w:r>
            <w:proofErr w:type="spellEnd"/>
            <w:r w:rsidRPr="00170CE7">
              <w:rPr>
                <w:lang w:val="en-GB"/>
              </w:rPr>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0AC38BB8"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7334D25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2BCD9F" w14:textId="77777777" w:rsidR="0072069F" w:rsidRPr="00170CE7" w:rsidRDefault="0072069F" w:rsidP="0072069F">
            <w:pPr>
              <w:pStyle w:val="TAL"/>
              <w:rPr>
                <w:b/>
                <w:i/>
                <w:lang w:val="en-GB" w:eastAsia="zh-CN"/>
              </w:rPr>
            </w:pPr>
            <w:proofErr w:type="spellStart"/>
            <w:r w:rsidRPr="00170CE7">
              <w:rPr>
                <w:b/>
                <w:i/>
                <w:lang w:val="en-GB" w:eastAsia="zh-CN"/>
              </w:rPr>
              <w:t>discInterFreqTx</w:t>
            </w:r>
            <w:proofErr w:type="spellEnd"/>
          </w:p>
          <w:p w14:paraId="207C4B3E" w14:textId="77777777" w:rsidR="0072069F" w:rsidRPr="00170CE7" w:rsidRDefault="0072069F" w:rsidP="0072069F">
            <w:pPr>
              <w:pStyle w:val="TAL"/>
              <w:rPr>
                <w:b/>
                <w:i/>
                <w:lang w:val="en-GB" w:eastAsia="zh-CN"/>
              </w:rPr>
            </w:pPr>
            <w:r w:rsidRPr="00170CE7">
              <w:rPr>
                <w:lang w:val="en-GB" w:eastAsia="en-GB"/>
              </w:rPr>
              <w:t xml:space="preserve">Indicates whether the UE support </w:t>
            </w:r>
            <w:proofErr w:type="spellStart"/>
            <w:r w:rsidRPr="00170CE7">
              <w:rPr>
                <w:lang w:val="en-GB" w:eastAsia="en-GB"/>
              </w:rPr>
              <w:t>sidelink</w:t>
            </w:r>
            <w:proofErr w:type="spellEnd"/>
            <w:r w:rsidRPr="00170CE7">
              <w:rPr>
                <w:lang w:val="en-GB" w:eastAsia="en-GB"/>
              </w:rPr>
              <w:t xml:space="preserve"> discovery announcements either a) on the primary frequency only or b) on other frequencies also, regardless of the UE configuration (e.g. CA, DC). The UE may set </w:t>
            </w:r>
            <w:proofErr w:type="spellStart"/>
            <w:r w:rsidRPr="00170CE7">
              <w:rPr>
                <w:lang w:val="en-GB" w:eastAsia="en-GB"/>
              </w:rPr>
              <w:t>discInterFreqTx</w:t>
            </w:r>
            <w:proofErr w:type="spellEnd"/>
            <w:r w:rsidRPr="00170CE7">
              <w:rPr>
                <w:lang w:val="en-GB" w:eastAsia="en-GB"/>
              </w:rPr>
              <w:t xml:space="preserve"> to supported when having a separate transmitter or if it can request </w:t>
            </w:r>
            <w:proofErr w:type="spellStart"/>
            <w:r w:rsidRPr="00170CE7">
              <w:rPr>
                <w:lang w:val="en-GB" w:eastAsia="en-GB"/>
              </w:rPr>
              <w:t>sidelink</w:t>
            </w:r>
            <w:proofErr w:type="spellEnd"/>
            <w:r w:rsidRPr="00170CE7">
              <w:rPr>
                <w:lang w:val="en-GB" w:eastAsia="en-GB"/>
              </w:rPr>
              <w:t xml:space="preserve">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B5F546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63B62B5" w14:textId="77777777" w:rsidTr="00381F9C">
        <w:trPr>
          <w:cantSplit/>
        </w:trPr>
        <w:tc>
          <w:tcPr>
            <w:tcW w:w="7789" w:type="dxa"/>
            <w:gridSpan w:val="2"/>
          </w:tcPr>
          <w:p w14:paraId="4C757FC3" w14:textId="77777777" w:rsidR="0072069F" w:rsidRPr="00170CE7" w:rsidRDefault="0072069F" w:rsidP="0072069F">
            <w:pPr>
              <w:pStyle w:val="TAL"/>
              <w:rPr>
                <w:b/>
                <w:i/>
                <w:lang w:val="en-GB" w:eastAsia="zh-CN"/>
              </w:rPr>
            </w:pPr>
            <w:proofErr w:type="spellStart"/>
            <w:r w:rsidRPr="00170CE7">
              <w:rPr>
                <w:b/>
                <w:i/>
                <w:lang w:val="en-GB" w:eastAsia="zh-CN"/>
              </w:rPr>
              <w:t>discoverySignalsInDeactSCell</w:t>
            </w:r>
            <w:proofErr w:type="spellEnd"/>
          </w:p>
          <w:p w14:paraId="52B32BF0"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sz w:val="18"/>
              </w:rPr>
              <w:t xml:space="preserve">Indicates whether the UE supports the behaviour on DL signals and physical channels when </w:t>
            </w:r>
            <w:proofErr w:type="spellStart"/>
            <w:r w:rsidRPr="00170CE7">
              <w:rPr>
                <w:rFonts w:ascii="Arial" w:hAnsi="Arial"/>
                <w:sz w:val="18"/>
              </w:rPr>
              <w:t>SCell</w:t>
            </w:r>
            <w:proofErr w:type="spellEnd"/>
            <w:r w:rsidRPr="00170CE7">
              <w:rPr>
                <w:rFonts w:ascii="Arial" w:hAnsi="Arial"/>
                <w:sz w:val="18"/>
              </w:rPr>
              <w:t xml:space="preserve">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1" w:type="dxa"/>
            <w:gridSpan w:val="2"/>
          </w:tcPr>
          <w:p w14:paraId="3EA976B2" w14:textId="77777777"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14:paraId="65CD1228" w14:textId="77777777" w:rsidTr="00381F9C">
        <w:trPr>
          <w:cantSplit/>
        </w:trPr>
        <w:tc>
          <w:tcPr>
            <w:tcW w:w="7789" w:type="dxa"/>
            <w:gridSpan w:val="2"/>
          </w:tcPr>
          <w:p w14:paraId="2F467DA4" w14:textId="77777777" w:rsidR="0072069F" w:rsidRPr="00170CE7" w:rsidRDefault="0072069F" w:rsidP="0072069F">
            <w:pPr>
              <w:pStyle w:val="TAL"/>
              <w:rPr>
                <w:b/>
                <w:i/>
                <w:lang w:val="en-GB" w:eastAsia="zh-CN"/>
              </w:rPr>
            </w:pPr>
            <w:proofErr w:type="spellStart"/>
            <w:r w:rsidRPr="00170CE7">
              <w:rPr>
                <w:b/>
                <w:i/>
                <w:lang w:val="en-GB" w:eastAsia="zh-CN"/>
              </w:rPr>
              <w:t>discPeriodicSLSS</w:t>
            </w:r>
            <w:proofErr w:type="spellEnd"/>
          </w:p>
          <w:p w14:paraId="3E4EC5C9" w14:textId="77777777" w:rsidR="0072069F" w:rsidRPr="00170CE7" w:rsidRDefault="0072069F" w:rsidP="0072069F">
            <w:pPr>
              <w:pStyle w:val="TAL"/>
              <w:rPr>
                <w:b/>
                <w:i/>
                <w:lang w:val="en-GB" w:eastAsia="zh-CN"/>
              </w:rPr>
            </w:pPr>
            <w:r w:rsidRPr="00170CE7">
              <w:rPr>
                <w:lang w:val="en-GB" w:eastAsia="en-GB"/>
              </w:rPr>
              <w:t xml:space="preserve">Indicates whether the UE supports periodic (i.e. not just one time before </w:t>
            </w:r>
            <w:proofErr w:type="spellStart"/>
            <w:r w:rsidRPr="00170CE7">
              <w:rPr>
                <w:lang w:val="en-GB" w:eastAsia="en-GB"/>
              </w:rPr>
              <w:t>sidelink</w:t>
            </w:r>
            <w:proofErr w:type="spellEnd"/>
            <w:r w:rsidRPr="00170CE7">
              <w:rPr>
                <w:lang w:val="en-GB" w:eastAsia="en-GB"/>
              </w:rPr>
              <w:t xml:space="preserve"> discovery announcement) </w:t>
            </w:r>
            <w:proofErr w:type="spellStart"/>
            <w:r w:rsidRPr="00170CE7">
              <w:rPr>
                <w:lang w:val="en-GB" w:eastAsia="en-GB"/>
              </w:rPr>
              <w:t>Sidelink</w:t>
            </w:r>
            <w:proofErr w:type="spellEnd"/>
            <w:r w:rsidRPr="00170CE7">
              <w:rPr>
                <w:lang w:val="en-GB" w:eastAsia="en-GB"/>
              </w:rPr>
              <w:t xml:space="preserve"> Synchronization Signal (SLSS) transmission and reception for </w:t>
            </w:r>
            <w:proofErr w:type="spellStart"/>
            <w:r w:rsidRPr="00170CE7">
              <w:rPr>
                <w:lang w:val="en-GB" w:eastAsia="en-GB"/>
              </w:rPr>
              <w:t>sidelink</w:t>
            </w:r>
            <w:proofErr w:type="spellEnd"/>
            <w:r w:rsidRPr="00170CE7">
              <w:rPr>
                <w:lang w:val="en-GB" w:eastAsia="en-GB"/>
              </w:rPr>
              <w:t xml:space="preserve"> discovery.</w:t>
            </w:r>
          </w:p>
        </w:tc>
        <w:tc>
          <w:tcPr>
            <w:tcW w:w="861" w:type="dxa"/>
            <w:gridSpan w:val="2"/>
          </w:tcPr>
          <w:p w14:paraId="6F067540"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0A1969C" w14:textId="77777777" w:rsidTr="00381F9C">
        <w:trPr>
          <w:cantSplit/>
        </w:trPr>
        <w:tc>
          <w:tcPr>
            <w:tcW w:w="7789" w:type="dxa"/>
            <w:gridSpan w:val="2"/>
          </w:tcPr>
          <w:p w14:paraId="073E76C1" w14:textId="77777777" w:rsidR="0072069F" w:rsidRPr="00170CE7" w:rsidRDefault="0072069F" w:rsidP="0072069F">
            <w:pPr>
              <w:pStyle w:val="TAL"/>
              <w:rPr>
                <w:b/>
                <w:i/>
                <w:lang w:val="en-GB" w:eastAsia="en-GB"/>
              </w:rPr>
            </w:pPr>
            <w:proofErr w:type="spellStart"/>
            <w:r w:rsidRPr="00170CE7">
              <w:rPr>
                <w:b/>
                <w:i/>
                <w:lang w:val="en-GB" w:eastAsia="en-GB"/>
              </w:rPr>
              <w:t>discScheduledResourceAlloc</w:t>
            </w:r>
            <w:proofErr w:type="spellEnd"/>
          </w:p>
          <w:p w14:paraId="025E8503"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1" w:type="dxa"/>
            <w:gridSpan w:val="2"/>
          </w:tcPr>
          <w:p w14:paraId="7F216EB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161C9BC" w14:textId="77777777" w:rsidTr="00381F9C">
        <w:trPr>
          <w:cantSplit/>
        </w:trPr>
        <w:tc>
          <w:tcPr>
            <w:tcW w:w="7789" w:type="dxa"/>
            <w:gridSpan w:val="2"/>
          </w:tcPr>
          <w:p w14:paraId="121BC2B4" w14:textId="77777777" w:rsidR="0072069F" w:rsidRPr="00170CE7" w:rsidRDefault="0072069F" w:rsidP="0072069F">
            <w:pPr>
              <w:pStyle w:val="TAL"/>
              <w:rPr>
                <w:b/>
                <w:i/>
                <w:lang w:val="en-GB" w:eastAsia="en-GB"/>
              </w:rPr>
            </w:pPr>
            <w:r w:rsidRPr="00170CE7">
              <w:rPr>
                <w:b/>
                <w:i/>
                <w:lang w:val="en-GB" w:eastAsia="en-GB"/>
              </w:rPr>
              <w:t>disc-UE-</w:t>
            </w:r>
            <w:proofErr w:type="spellStart"/>
            <w:r w:rsidRPr="00170CE7">
              <w:rPr>
                <w:b/>
                <w:i/>
                <w:lang w:val="en-GB" w:eastAsia="en-GB"/>
              </w:rPr>
              <w:t>SelectedResourceAlloc</w:t>
            </w:r>
            <w:proofErr w:type="spellEnd"/>
          </w:p>
          <w:p w14:paraId="4E0939AC" w14:textId="77777777"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1" w:type="dxa"/>
            <w:gridSpan w:val="2"/>
          </w:tcPr>
          <w:p w14:paraId="52F663D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0FA9AB3" w14:textId="77777777" w:rsidTr="00381F9C">
        <w:trPr>
          <w:cantSplit/>
        </w:trPr>
        <w:tc>
          <w:tcPr>
            <w:tcW w:w="7789" w:type="dxa"/>
            <w:gridSpan w:val="2"/>
          </w:tcPr>
          <w:p w14:paraId="2F8510D5" w14:textId="77777777" w:rsidR="0072069F" w:rsidRPr="00170CE7" w:rsidRDefault="0072069F" w:rsidP="0072069F">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1EE3858F" w14:textId="77777777" w:rsidR="0072069F" w:rsidRPr="00170CE7" w:rsidRDefault="0072069F" w:rsidP="0072069F">
            <w:pPr>
              <w:pStyle w:val="TAL"/>
              <w:rPr>
                <w:b/>
                <w:i/>
                <w:lang w:val="en-GB" w:eastAsia="zh-CN"/>
              </w:rPr>
            </w:pPr>
            <w:r w:rsidRPr="00170CE7">
              <w:rPr>
                <w:lang w:val="en-GB" w:eastAsia="en-GB"/>
              </w:rPr>
              <w:t xml:space="preserve">Indicates whether the UE supports </w:t>
            </w:r>
            <w:proofErr w:type="spellStart"/>
            <w:r w:rsidRPr="00170CE7">
              <w:rPr>
                <w:lang w:val="en-GB" w:eastAsia="en-GB"/>
              </w:rPr>
              <w:t>Sidelink</w:t>
            </w:r>
            <w:proofErr w:type="spellEnd"/>
            <w:r w:rsidRPr="00170CE7">
              <w:rPr>
                <w:lang w:val="en-GB" w:eastAsia="en-GB"/>
              </w:rPr>
              <w:t xml:space="preserve"> Synchronization Signal (SLSS) transmission and reception for </w:t>
            </w:r>
            <w:proofErr w:type="spellStart"/>
            <w:r w:rsidRPr="00170CE7">
              <w:rPr>
                <w:lang w:val="en-GB" w:eastAsia="en-GB"/>
              </w:rPr>
              <w:t>sidelink</w:t>
            </w:r>
            <w:proofErr w:type="spellEnd"/>
            <w:r w:rsidRPr="00170CE7">
              <w:rPr>
                <w:lang w:val="en-GB" w:eastAsia="en-GB"/>
              </w:rPr>
              <w:t xml:space="preserve"> discovery.</w:t>
            </w:r>
          </w:p>
        </w:tc>
        <w:tc>
          <w:tcPr>
            <w:tcW w:w="861" w:type="dxa"/>
            <w:gridSpan w:val="2"/>
          </w:tcPr>
          <w:p w14:paraId="1987920C"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452A7695" w14:textId="77777777" w:rsidTr="00381F9C">
        <w:trPr>
          <w:cantSplit/>
        </w:trPr>
        <w:tc>
          <w:tcPr>
            <w:tcW w:w="7789" w:type="dxa"/>
            <w:gridSpan w:val="2"/>
          </w:tcPr>
          <w:p w14:paraId="290D6B51" w14:textId="77777777" w:rsidR="0072069F" w:rsidRPr="00170CE7" w:rsidRDefault="0072069F" w:rsidP="0072069F">
            <w:pPr>
              <w:pStyle w:val="TAL"/>
              <w:rPr>
                <w:b/>
                <w:i/>
                <w:lang w:val="en-GB" w:eastAsia="en-GB"/>
              </w:rPr>
            </w:pPr>
            <w:proofErr w:type="spellStart"/>
            <w:r w:rsidRPr="00170CE7">
              <w:rPr>
                <w:b/>
                <w:i/>
                <w:lang w:val="en-GB" w:eastAsia="en-GB"/>
              </w:rPr>
              <w:t>discSupportedBands</w:t>
            </w:r>
            <w:proofErr w:type="spellEnd"/>
          </w:p>
          <w:p w14:paraId="02DAD54D" w14:textId="77777777" w:rsidR="0072069F" w:rsidRPr="00170CE7" w:rsidRDefault="0072069F" w:rsidP="0072069F">
            <w:pPr>
              <w:pStyle w:val="TAL"/>
              <w:rPr>
                <w:b/>
                <w:i/>
                <w:lang w:val="en-GB" w:eastAsia="zh-CN"/>
              </w:rPr>
            </w:pPr>
            <w:r w:rsidRPr="00170CE7">
              <w:rPr>
                <w:lang w:val="en-GB" w:eastAsia="en-GB"/>
              </w:rPr>
              <w:t xml:space="preserve">Indicates the bands on which the UE supports </w:t>
            </w:r>
            <w:proofErr w:type="spellStart"/>
            <w:r w:rsidRPr="00170CE7">
              <w:rPr>
                <w:lang w:val="en-GB" w:eastAsia="en-GB"/>
              </w:rPr>
              <w:t>sidelink</w:t>
            </w:r>
            <w:proofErr w:type="spellEnd"/>
            <w:r w:rsidRPr="00170CE7">
              <w:rPr>
                <w:lang w:val="en-GB" w:eastAsia="en-GB"/>
              </w:rPr>
              <w:t xml:space="preserve"> discovery. One entry corresponding to each supported E-UTRA band, listed in the same order as in </w:t>
            </w:r>
            <w:proofErr w:type="spellStart"/>
            <w:r w:rsidRPr="00170CE7">
              <w:rPr>
                <w:i/>
                <w:lang w:val="en-GB" w:eastAsia="en-GB"/>
              </w:rPr>
              <w:t>supportedBandListEUTRA</w:t>
            </w:r>
            <w:proofErr w:type="spellEnd"/>
            <w:r w:rsidRPr="00170CE7">
              <w:rPr>
                <w:lang w:val="en-GB" w:eastAsia="en-GB"/>
              </w:rPr>
              <w:t>.</w:t>
            </w:r>
          </w:p>
        </w:tc>
        <w:tc>
          <w:tcPr>
            <w:tcW w:w="861" w:type="dxa"/>
            <w:gridSpan w:val="2"/>
          </w:tcPr>
          <w:p w14:paraId="2035A5E8"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55A613F7" w14:textId="77777777" w:rsidTr="00381F9C">
        <w:trPr>
          <w:cantSplit/>
        </w:trPr>
        <w:tc>
          <w:tcPr>
            <w:tcW w:w="7789" w:type="dxa"/>
            <w:gridSpan w:val="2"/>
          </w:tcPr>
          <w:p w14:paraId="09141B4B" w14:textId="77777777" w:rsidR="0072069F" w:rsidRPr="00170CE7" w:rsidRDefault="0072069F" w:rsidP="0072069F">
            <w:pPr>
              <w:pStyle w:val="TAL"/>
              <w:rPr>
                <w:b/>
                <w:i/>
                <w:lang w:val="en-GB" w:eastAsia="en-GB"/>
              </w:rPr>
            </w:pPr>
            <w:proofErr w:type="spellStart"/>
            <w:r w:rsidRPr="00170CE7">
              <w:rPr>
                <w:b/>
                <w:i/>
                <w:lang w:val="en-GB" w:eastAsia="en-GB"/>
              </w:rPr>
              <w:t>discSupportedProc</w:t>
            </w:r>
            <w:proofErr w:type="spellEnd"/>
          </w:p>
          <w:p w14:paraId="6367D047" w14:textId="77777777" w:rsidR="0072069F" w:rsidRPr="00170CE7" w:rsidRDefault="0072069F" w:rsidP="0072069F">
            <w:pPr>
              <w:pStyle w:val="TAL"/>
              <w:rPr>
                <w:b/>
                <w:i/>
                <w:lang w:val="en-GB" w:eastAsia="zh-CN"/>
              </w:rPr>
            </w:pPr>
            <w:r w:rsidRPr="00170CE7">
              <w:rPr>
                <w:lang w:val="en-GB" w:eastAsia="en-GB"/>
              </w:rPr>
              <w:t xml:space="preserve">Indicates the number of processes supported by the UE for </w:t>
            </w:r>
            <w:proofErr w:type="spellStart"/>
            <w:r w:rsidRPr="00170CE7">
              <w:rPr>
                <w:lang w:val="en-GB" w:eastAsia="en-GB"/>
              </w:rPr>
              <w:t>sidelink</w:t>
            </w:r>
            <w:proofErr w:type="spellEnd"/>
            <w:r w:rsidRPr="00170CE7">
              <w:rPr>
                <w:lang w:val="en-GB" w:eastAsia="en-GB"/>
              </w:rPr>
              <w:t xml:space="preserve"> discovery.</w:t>
            </w:r>
          </w:p>
        </w:tc>
        <w:tc>
          <w:tcPr>
            <w:tcW w:w="861" w:type="dxa"/>
            <w:gridSpan w:val="2"/>
          </w:tcPr>
          <w:p w14:paraId="20AE314D"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74C1F372" w14:textId="77777777" w:rsidTr="00381F9C">
        <w:trPr>
          <w:cantSplit/>
        </w:trPr>
        <w:tc>
          <w:tcPr>
            <w:tcW w:w="7789" w:type="dxa"/>
            <w:gridSpan w:val="2"/>
          </w:tcPr>
          <w:p w14:paraId="5F58BF06"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rPr>
              <w:t>discSysInfoReporting</w:t>
            </w:r>
            <w:proofErr w:type="spellEnd"/>
          </w:p>
          <w:p w14:paraId="6AA53047" w14:textId="77777777" w:rsidR="0072069F" w:rsidRPr="00170CE7" w:rsidRDefault="0072069F" w:rsidP="0072069F">
            <w:pPr>
              <w:keepNext/>
              <w:keepLines/>
              <w:spacing w:after="0"/>
              <w:rPr>
                <w:rFonts w:ascii="Arial" w:hAnsi="Arial"/>
                <w:sz w:val="18"/>
              </w:rPr>
            </w:pPr>
            <w:r w:rsidRPr="00170CE7">
              <w:rPr>
                <w:rFonts w:ascii="Arial" w:hAnsi="Arial"/>
                <w:sz w:val="18"/>
              </w:rPr>
              <w:t xml:space="preserve">Indicates whether the UE supports reporting of system information for inter-frequency/PLMN </w:t>
            </w:r>
            <w:proofErr w:type="spellStart"/>
            <w:r w:rsidRPr="00170CE7">
              <w:rPr>
                <w:rFonts w:ascii="Arial" w:hAnsi="Arial"/>
                <w:sz w:val="18"/>
              </w:rPr>
              <w:t>sidelink</w:t>
            </w:r>
            <w:proofErr w:type="spellEnd"/>
            <w:r w:rsidRPr="00170CE7">
              <w:rPr>
                <w:rFonts w:ascii="Arial" w:hAnsi="Arial"/>
                <w:sz w:val="18"/>
              </w:rPr>
              <w:t xml:space="preserve"> discovery.</w:t>
            </w:r>
          </w:p>
        </w:tc>
        <w:tc>
          <w:tcPr>
            <w:tcW w:w="861" w:type="dxa"/>
            <w:gridSpan w:val="2"/>
          </w:tcPr>
          <w:p w14:paraId="5E3A1199"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779FC8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54696" w14:textId="77777777" w:rsidR="0072069F" w:rsidRPr="00170CE7" w:rsidRDefault="0072069F" w:rsidP="0072069F">
            <w:pPr>
              <w:pStyle w:val="TAL"/>
              <w:rPr>
                <w:rFonts w:eastAsia="SimSun"/>
                <w:b/>
                <w:i/>
                <w:lang w:val="en-GB" w:eastAsia="zh-CN"/>
              </w:rPr>
            </w:pPr>
            <w:r w:rsidRPr="00170CE7">
              <w:rPr>
                <w:b/>
                <w:i/>
                <w:lang w:val="en-GB" w:eastAsia="zh-CN"/>
              </w:rPr>
              <w:t>dl-256QAM</w:t>
            </w:r>
          </w:p>
          <w:p w14:paraId="1291D12C" w14:textId="77777777" w:rsidR="0072069F" w:rsidRPr="00170CE7" w:rsidRDefault="0072069F" w:rsidP="0072069F">
            <w:pPr>
              <w:pStyle w:val="TAL"/>
              <w:rPr>
                <w:b/>
                <w:i/>
                <w:lang w:val="en-GB" w:eastAsia="zh-CN"/>
              </w:rPr>
            </w:pPr>
            <w:r w:rsidRPr="00170CE7">
              <w:rPr>
                <w:rFonts w:eastAsia="SimSun"/>
                <w:lang w:val="en-GB" w:eastAsia="en-GB"/>
              </w:rPr>
              <w:t>Indicates</w:t>
            </w:r>
            <w:r w:rsidRPr="00170CE7">
              <w:rPr>
                <w:lang w:val="en-GB" w:eastAsia="en-GB"/>
              </w:rPr>
              <w:t xml:space="preserve"> whether the UE supports 256QAM in DL</w:t>
            </w:r>
            <w:r w:rsidRPr="00170CE7">
              <w:rPr>
                <w:rFonts w:eastAsia="SimSun"/>
                <w:lang w:val="en-GB" w:eastAsia="zh-CN"/>
              </w:rPr>
              <w:t xml:space="preserve"> on the </w:t>
            </w:r>
            <w:r w:rsidRPr="00170CE7">
              <w:rPr>
                <w:lang w:val="en-GB"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7F122EF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BC6B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ED777C" w14:textId="77777777" w:rsidR="0072069F" w:rsidRPr="00170CE7" w:rsidRDefault="0072069F" w:rsidP="0072069F">
            <w:pPr>
              <w:pStyle w:val="TAL"/>
              <w:rPr>
                <w:b/>
                <w:i/>
                <w:lang w:val="en-GB" w:eastAsia="zh-CN"/>
              </w:rPr>
            </w:pPr>
            <w:r w:rsidRPr="00170CE7">
              <w:rPr>
                <w:b/>
                <w:i/>
                <w:lang w:val="en-GB" w:eastAsia="zh-CN"/>
              </w:rPr>
              <w:t>dl-1024QAM</w:t>
            </w:r>
          </w:p>
          <w:p w14:paraId="7C0D9C19" w14:textId="77777777" w:rsidR="0072069F" w:rsidRPr="00170CE7" w:rsidRDefault="0072069F" w:rsidP="0072069F">
            <w:pPr>
              <w:pStyle w:val="TAL"/>
              <w:rPr>
                <w:b/>
                <w:i/>
                <w:lang w:val="en-GB" w:eastAsia="zh-CN"/>
              </w:rPr>
            </w:pPr>
            <w:r w:rsidRPr="00170CE7">
              <w:rPr>
                <w:lang w:val="en-GB" w:eastAsia="zh-CN"/>
              </w:rPr>
              <w:t>Indicates whether the UE supports 1024QAM in DL on the band</w:t>
            </w:r>
            <w:r w:rsidR="00381F9C" w:rsidRPr="00170CE7">
              <w:rPr>
                <w:lang w:val="en-GB" w:eastAsia="zh-CN"/>
              </w:rPr>
              <w:t xml:space="preserve"> or on the band within the band combination. When </w:t>
            </w:r>
            <w:r w:rsidR="00381F9C" w:rsidRPr="00170CE7">
              <w:rPr>
                <w:i/>
                <w:lang w:val="en-GB"/>
              </w:rPr>
              <w:t>dl-1024QAM-ScalingFactor</w:t>
            </w:r>
            <w:r w:rsidR="00381F9C" w:rsidRPr="00170CE7">
              <w:rPr>
                <w:lang w:val="en-GB" w:eastAsia="zh-CN"/>
              </w:rPr>
              <w:t xml:space="preserve"> and </w:t>
            </w:r>
            <w:r w:rsidR="00381F9C" w:rsidRPr="00170CE7">
              <w:rPr>
                <w:i/>
                <w:lang w:val="en-GB"/>
              </w:rPr>
              <w:t>dl-1024QAM-TotalWeightedLayers</w:t>
            </w:r>
            <w:r w:rsidR="00381F9C"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2A52EF" w14:textId="77777777" w:rsidR="0072069F" w:rsidRPr="00170CE7" w:rsidRDefault="0072069F" w:rsidP="0072069F">
            <w:pPr>
              <w:pStyle w:val="TAL"/>
              <w:jc w:val="center"/>
              <w:rPr>
                <w:lang w:val="en-GB" w:eastAsia="zh-CN"/>
              </w:rPr>
            </w:pPr>
            <w:r w:rsidRPr="00170CE7">
              <w:rPr>
                <w:lang w:val="en-GB" w:eastAsia="zh-CN"/>
              </w:rPr>
              <w:t>-</w:t>
            </w:r>
          </w:p>
        </w:tc>
      </w:tr>
      <w:tr w:rsidR="00381F9C" w:rsidRPr="00170CE7" w14:paraId="2077A1BC"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3A6FFF77" w14:textId="77777777" w:rsidR="00381F9C" w:rsidRPr="00170CE7" w:rsidRDefault="00381F9C" w:rsidP="00C45ABA">
            <w:pPr>
              <w:pStyle w:val="TAL"/>
              <w:rPr>
                <w:b/>
                <w:i/>
                <w:lang w:val="en-GB"/>
              </w:rPr>
            </w:pPr>
            <w:r w:rsidRPr="00170CE7">
              <w:rPr>
                <w:b/>
                <w:i/>
                <w:lang w:val="en-GB"/>
              </w:rPr>
              <w:t>dl-1024QAM-ScalingFactor</w:t>
            </w:r>
          </w:p>
          <w:p w14:paraId="75A85DE8" w14:textId="77777777" w:rsidR="00381F9C" w:rsidRPr="00170CE7" w:rsidRDefault="00381F9C" w:rsidP="00C45ABA">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2779C7" w14:textId="77777777" w:rsidR="00381F9C" w:rsidRPr="00170CE7" w:rsidRDefault="00381F9C" w:rsidP="00C45ABA">
            <w:pPr>
              <w:pStyle w:val="TAL"/>
              <w:jc w:val="center"/>
              <w:rPr>
                <w:lang w:val="en-GB" w:eastAsia="zh-CN"/>
              </w:rPr>
            </w:pPr>
            <w:r w:rsidRPr="00170CE7">
              <w:rPr>
                <w:lang w:val="en-GB" w:eastAsia="zh-CN"/>
              </w:rPr>
              <w:t>-</w:t>
            </w:r>
          </w:p>
        </w:tc>
      </w:tr>
      <w:tr w:rsidR="00381F9C" w:rsidRPr="00170CE7" w14:paraId="5E1A4468"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288465FE" w14:textId="77777777" w:rsidR="00381F9C" w:rsidRPr="00170CE7" w:rsidRDefault="00381F9C" w:rsidP="00C45ABA">
            <w:pPr>
              <w:pStyle w:val="TAL"/>
              <w:rPr>
                <w:b/>
                <w:i/>
                <w:lang w:val="en-GB" w:eastAsia="zh-CN"/>
              </w:rPr>
            </w:pPr>
            <w:r w:rsidRPr="00170CE7">
              <w:rPr>
                <w:b/>
                <w:i/>
                <w:lang w:val="en-GB" w:eastAsia="zh-CN"/>
              </w:rPr>
              <w:t>dl-1024QAM-TotalWeightedLayers</w:t>
            </w:r>
          </w:p>
          <w:p w14:paraId="7A4979B1" w14:textId="77777777" w:rsidR="00381F9C" w:rsidRPr="00170CE7" w:rsidRDefault="00381F9C" w:rsidP="00C45ABA">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FCE72E2" w14:textId="77777777" w:rsidR="00381F9C" w:rsidRPr="00170CE7" w:rsidRDefault="00381F9C" w:rsidP="00C45ABA">
            <w:pPr>
              <w:pStyle w:val="TAL"/>
              <w:jc w:val="center"/>
              <w:rPr>
                <w:lang w:val="en-GB" w:eastAsia="zh-CN"/>
              </w:rPr>
            </w:pPr>
            <w:r w:rsidRPr="00170CE7">
              <w:rPr>
                <w:lang w:val="en-GB" w:eastAsia="zh-CN"/>
              </w:rPr>
              <w:t>-</w:t>
            </w:r>
          </w:p>
        </w:tc>
      </w:tr>
      <w:tr w:rsidR="0072069F" w:rsidRPr="00170CE7" w14:paraId="324149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BF30CF" w14:textId="77777777" w:rsidR="0072069F" w:rsidRPr="00170CE7" w:rsidRDefault="0072069F" w:rsidP="0072069F">
            <w:pPr>
              <w:pStyle w:val="TAL"/>
              <w:rPr>
                <w:b/>
                <w:i/>
                <w:lang w:val="en-GB" w:eastAsia="zh-CN"/>
              </w:rPr>
            </w:pPr>
            <w:r w:rsidRPr="00170CE7">
              <w:rPr>
                <w:b/>
                <w:i/>
                <w:lang w:val="en-GB" w:eastAsia="zh-CN"/>
              </w:rPr>
              <w:t>dl-1024QAM-Slot</w:t>
            </w:r>
          </w:p>
          <w:p w14:paraId="31C045AC" w14:textId="77777777" w:rsidR="0072069F" w:rsidRPr="00170CE7" w:rsidRDefault="0072069F" w:rsidP="0072069F">
            <w:pPr>
              <w:pStyle w:val="TAL"/>
              <w:rPr>
                <w:b/>
                <w:i/>
                <w:lang w:val="en-GB" w:eastAsia="zh-CN"/>
              </w:rPr>
            </w:pPr>
            <w:r w:rsidRPr="00170CE7">
              <w:rPr>
                <w:lang w:val="en-GB"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83DB47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E30C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A96D74" w14:textId="77777777" w:rsidR="0072069F" w:rsidRPr="00170CE7" w:rsidRDefault="0072069F" w:rsidP="0072069F">
            <w:pPr>
              <w:pStyle w:val="TAL"/>
              <w:rPr>
                <w:b/>
                <w:i/>
                <w:lang w:val="en-GB" w:eastAsia="zh-CN"/>
              </w:rPr>
            </w:pPr>
            <w:r w:rsidRPr="00170CE7">
              <w:rPr>
                <w:b/>
                <w:i/>
                <w:lang w:val="en-GB" w:eastAsia="zh-CN"/>
              </w:rPr>
              <w:t>dl-1024QAM-SubslotTA-1</w:t>
            </w:r>
          </w:p>
          <w:p w14:paraId="37D8B2BD" w14:textId="77777777" w:rsidR="0072069F" w:rsidRPr="00170CE7" w:rsidRDefault="0072069F" w:rsidP="0072069F">
            <w:pPr>
              <w:pStyle w:val="TAL"/>
              <w:rPr>
                <w:b/>
                <w:i/>
                <w:lang w:val="en-GB" w:eastAsia="zh-CN"/>
              </w:rPr>
            </w:pPr>
            <w:r w:rsidRPr="00170CE7">
              <w:rPr>
                <w:lang w:val="en-GB" w:eastAsia="zh-CN"/>
              </w:rPr>
              <w:t xml:space="preserve">Indicates whether the UE supports 1024QAM in DL on the band for </w:t>
            </w:r>
            <w:proofErr w:type="spellStart"/>
            <w:r w:rsidRPr="00170CE7">
              <w:rPr>
                <w:lang w:val="en-GB" w:eastAsia="zh-CN"/>
              </w:rPr>
              <w:t>subslot</w:t>
            </w:r>
            <w:proofErr w:type="spellEnd"/>
            <w:r w:rsidRPr="00170CE7">
              <w:rPr>
                <w:lang w:val="en-GB" w:eastAsia="zh-CN"/>
              </w:rPr>
              <w:t xml:space="preserve">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0F4DCDF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F67BE2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734FD7" w14:textId="77777777" w:rsidR="0072069F" w:rsidRPr="00170CE7" w:rsidRDefault="0072069F" w:rsidP="0072069F">
            <w:pPr>
              <w:pStyle w:val="TAL"/>
              <w:rPr>
                <w:b/>
                <w:i/>
                <w:lang w:val="en-GB" w:eastAsia="zh-CN"/>
              </w:rPr>
            </w:pPr>
            <w:r w:rsidRPr="00170CE7">
              <w:rPr>
                <w:b/>
                <w:i/>
                <w:lang w:val="en-GB" w:eastAsia="zh-CN"/>
              </w:rPr>
              <w:t>dl-1024QAM-SubslotTA-2</w:t>
            </w:r>
          </w:p>
          <w:p w14:paraId="45CAB4FC" w14:textId="77777777" w:rsidR="0072069F" w:rsidRPr="00170CE7" w:rsidRDefault="0072069F" w:rsidP="0072069F">
            <w:pPr>
              <w:pStyle w:val="TAL"/>
              <w:rPr>
                <w:b/>
                <w:i/>
                <w:lang w:val="en-GB" w:eastAsia="zh-CN"/>
              </w:rPr>
            </w:pPr>
            <w:r w:rsidRPr="00170CE7">
              <w:rPr>
                <w:lang w:val="en-GB" w:eastAsia="zh-CN"/>
              </w:rPr>
              <w:t xml:space="preserve">Indicates whether the UE supports 1024QAM in DL on the band for </w:t>
            </w:r>
            <w:proofErr w:type="spellStart"/>
            <w:r w:rsidRPr="00170CE7">
              <w:rPr>
                <w:lang w:val="en-GB" w:eastAsia="zh-CN"/>
              </w:rPr>
              <w:t>subslot</w:t>
            </w:r>
            <w:proofErr w:type="spellEnd"/>
            <w:r w:rsidRPr="00170CE7">
              <w:rPr>
                <w:lang w:val="en-GB" w:eastAsia="zh-CN"/>
              </w:rPr>
              <w:t xml:space="preserve"> TTI operation with TA set 2, </w:t>
            </w:r>
            <w:proofErr w:type="spellStart"/>
            <w:r w:rsidRPr="00170CE7">
              <w:rPr>
                <w:lang w:val="en-GB" w:eastAsia="zh-CN"/>
              </w:rPr>
              <w:t>dmrsBasedSPDCCH-nonMBSFN</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0C8E052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E1B030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F76924" w14:textId="77777777" w:rsidR="0072069F" w:rsidRPr="00170CE7" w:rsidRDefault="0072069F" w:rsidP="0072069F">
            <w:pPr>
              <w:pStyle w:val="TAL"/>
              <w:rPr>
                <w:b/>
                <w:i/>
                <w:lang w:val="en-GB" w:eastAsia="en-GB"/>
              </w:rPr>
            </w:pPr>
            <w:proofErr w:type="spellStart"/>
            <w:r w:rsidRPr="00170CE7">
              <w:rPr>
                <w:b/>
                <w:i/>
                <w:lang w:val="en-GB" w:eastAsia="ja-JP"/>
              </w:rPr>
              <w:t>dmrs</w:t>
            </w:r>
            <w:proofErr w:type="spellEnd"/>
            <w:r w:rsidRPr="00170CE7">
              <w:rPr>
                <w:b/>
                <w:i/>
                <w:lang w:val="en-GB" w:eastAsia="ja-JP"/>
              </w:rPr>
              <w:t>-</w:t>
            </w:r>
            <w:proofErr w:type="spellStart"/>
            <w:r w:rsidRPr="00170CE7">
              <w:rPr>
                <w:b/>
                <w:i/>
                <w:lang w:val="en-GB" w:eastAsia="ja-JP"/>
              </w:rPr>
              <w:t>BasedSPDCCH</w:t>
            </w:r>
            <w:proofErr w:type="spellEnd"/>
            <w:r w:rsidRPr="00170CE7">
              <w:rPr>
                <w:b/>
                <w:i/>
                <w:lang w:val="en-GB" w:eastAsia="ja-JP"/>
              </w:rPr>
              <w:t>-MBSFN</w:t>
            </w:r>
          </w:p>
          <w:p w14:paraId="738944AB" w14:textId="77777777" w:rsidR="0072069F" w:rsidRPr="00170CE7" w:rsidRDefault="0072069F" w:rsidP="0072069F">
            <w:pPr>
              <w:pStyle w:val="TAL"/>
              <w:rPr>
                <w:b/>
                <w:i/>
                <w:lang w:val="en-GB" w:eastAsia="ja-JP"/>
              </w:rPr>
            </w:pPr>
            <w:bookmarkStart w:id="587" w:name="_Hlk523747801"/>
            <w:r w:rsidRPr="00170CE7">
              <w:rPr>
                <w:lang w:val="en-GB" w:eastAsia="en-GB"/>
              </w:rPr>
              <w:t xml:space="preserve">Indicates whether the UE supports </w:t>
            </w:r>
            <w:proofErr w:type="spellStart"/>
            <w:r w:rsidRPr="00170CE7">
              <w:rPr>
                <w:lang w:val="en-GB" w:eastAsia="en-GB"/>
              </w:rPr>
              <w:t>sDCI</w:t>
            </w:r>
            <w:proofErr w:type="spellEnd"/>
            <w:r w:rsidRPr="00170CE7">
              <w:rPr>
                <w:lang w:val="en-GB" w:eastAsia="en-GB"/>
              </w:rPr>
              <w:t xml:space="preserve"> monitoring in DMRS based SPDCCH for MBSFN subframe</w:t>
            </w:r>
            <w:bookmarkEnd w:id="587"/>
            <w:r w:rsidRPr="00170CE7">
              <w:rPr>
                <w:lang w:val="en-GB" w:eastAsia="en-GB"/>
              </w:rPr>
              <w:t xml:space="preserve">. If UE supports this, it also provides the corresponding DMRS based SPDCCH capability in </w:t>
            </w:r>
            <w:r w:rsidRPr="00170CE7">
              <w:rPr>
                <w:i/>
                <w:iCs/>
                <w:lang w:val="en-GB" w:eastAsia="en-GB"/>
              </w:rPr>
              <w:t>min-Proc-</w:t>
            </w:r>
            <w:proofErr w:type="spellStart"/>
            <w:r w:rsidRPr="00170CE7">
              <w:rPr>
                <w:i/>
                <w:iCs/>
                <w:lang w:val="en-GB" w:eastAsia="en-GB"/>
              </w:rPr>
              <w:t>TimelineSubslot</w:t>
            </w:r>
            <w:proofErr w:type="spellEnd"/>
            <w:r w:rsidRPr="00170CE7">
              <w:rPr>
                <w:i/>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41C55F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DED2B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510294" w14:textId="77777777" w:rsidR="0072069F" w:rsidRPr="00170CE7" w:rsidRDefault="0072069F" w:rsidP="0072069F">
            <w:pPr>
              <w:pStyle w:val="TAL"/>
              <w:rPr>
                <w:b/>
                <w:i/>
                <w:lang w:val="en-GB" w:eastAsia="en-GB"/>
              </w:rPr>
            </w:pPr>
            <w:proofErr w:type="spellStart"/>
            <w:r w:rsidRPr="00170CE7">
              <w:rPr>
                <w:b/>
                <w:i/>
                <w:lang w:val="en-GB" w:eastAsia="ja-JP"/>
              </w:rPr>
              <w:t>dmrs-BasedSPDCCH-nonMBSFN</w:t>
            </w:r>
            <w:proofErr w:type="spellEnd"/>
          </w:p>
          <w:p w14:paraId="57DCE784" w14:textId="77777777" w:rsidR="0072069F" w:rsidRPr="00170CE7" w:rsidRDefault="0072069F" w:rsidP="0072069F">
            <w:pPr>
              <w:pStyle w:val="TAL"/>
              <w:rPr>
                <w:b/>
                <w:i/>
                <w:lang w:val="en-GB" w:eastAsia="ja-JP"/>
              </w:rPr>
            </w:pPr>
            <w:r w:rsidRPr="00170CE7">
              <w:rPr>
                <w:lang w:val="en-GB" w:eastAsia="en-GB"/>
              </w:rPr>
              <w:t xml:space="preserve">Indicates whether the UE supports </w:t>
            </w:r>
            <w:proofErr w:type="spellStart"/>
            <w:r w:rsidRPr="00170CE7">
              <w:rPr>
                <w:lang w:val="en-GB" w:eastAsia="en-GB"/>
              </w:rPr>
              <w:t>sDCI</w:t>
            </w:r>
            <w:proofErr w:type="spellEnd"/>
            <w:r w:rsidRPr="00170CE7">
              <w:rPr>
                <w:lang w:val="en-GB" w:eastAsia="en-GB"/>
              </w:rPr>
              <w:t xml:space="preserve"> monitoring in DMRS based SPDCCH for non-MBSFN subframe. If UE supports this, it also provides the corresponding DMRS based SPDCCH capability in </w:t>
            </w:r>
            <w:r w:rsidRPr="00170CE7">
              <w:rPr>
                <w:i/>
                <w:iCs/>
                <w:lang w:val="en-GB" w:eastAsia="en-GB"/>
              </w:rPr>
              <w:t>min-Proc-</w:t>
            </w:r>
            <w:proofErr w:type="spellStart"/>
            <w:r w:rsidRPr="00170CE7">
              <w:rPr>
                <w:i/>
                <w:iCs/>
                <w:lang w:val="en-GB" w:eastAsia="en-GB"/>
              </w:rPr>
              <w:t>TimelineSubslot</w:t>
            </w:r>
            <w:proofErr w:type="spellEnd"/>
            <w:r w:rsidRPr="00170CE7">
              <w:rPr>
                <w:i/>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AAA79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Del="00056AC8" w14:paraId="46A0F1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9C0C1E" w14:textId="77777777" w:rsidR="0072069F" w:rsidRPr="00170CE7" w:rsidRDefault="0072069F" w:rsidP="0072069F">
            <w:pPr>
              <w:pStyle w:val="TAL"/>
              <w:rPr>
                <w:b/>
                <w:i/>
                <w:lang w:val="en-GB" w:eastAsia="en-GB"/>
              </w:rPr>
            </w:pPr>
            <w:proofErr w:type="spellStart"/>
            <w:r w:rsidRPr="00170CE7">
              <w:rPr>
                <w:b/>
                <w:i/>
                <w:lang w:val="en-GB" w:eastAsia="ja-JP"/>
              </w:rPr>
              <w:t>dmrs</w:t>
            </w:r>
            <w:proofErr w:type="spellEnd"/>
            <w:r w:rsidRPr="00170CE7">
              <w:rPr>
                <w:b/>
                <w:i/>
                <w:lang w:val="en-GB" w:eastAsia="ja-JP"/>
              </w:rPr>
              <w:t>-Enhancements (in MIMO</w:t>
            </w:r>
            <w:r w:rsidRPr="00170CE7">
              <w:rPr>
                <w:b/>
                <w:i/>
                <w:lang w:val="en-GB" w:eastAsia="en-GB"/>
              </w:rPr>
              <w:t>-CA-</w:t>
            </w:r>
            <w:proofErr w:type="spellStart"/>
            <w:r w:rsidRPr="00170CE7">
              <w:rPr>
                <w:b/>
                <w:i/>
                <w:lang w:val="en-GB" w:eastAsia="en-GB"/>
              </w:rPr>
              <w:t>ParametersPerBoBCPerTM</w:t>
            </w:r>
            <w:proofErr w:type="spellEnd"/>
            <w:r w:rsidRPr="00170CE7">
              <w:rPr>
                <w:b/>
                <w:i/>
                <w:lang w:val="en-GB" w:eastAsia="en-GB"/>
              </w:rPr>
              <w:t>)</w:t>
            </w:r>
          </w:p>
          <w:p w14:paraId="5389BC28" w14:textId="77777777" w:rsidR="0072069F" w:rsidRPr="00170CE7" w:rsidDel="00056AC8" w:rsidRDefault="0072069F" w:rsidP="0072069F">
            <w:pPr>
              <w:pStyle w:val="TAL"/>
              <w:rPr>
                <w:b/>
                <w:i/>
                <w:lang w:val="en-GB" w:eastAsia="en-GB"/>
              </w:rPr>
            </w:pPr>
            <w:r w:rsidRPr="00170CE7">
              <w:rPr>
                <w:lang w:val="en-GB" w:eastAsia="en-GB"/>
              </w:rPr>
              <w:t xml:space="preserve">If signalled, the field indicates for a </w:t>
            </w:r>
            <w:proofErr w:type="gramStart"/>
            <w:r w:rsidRPr="00170CE7">
              <w:rPr>
                <w:lang w:val="en-GB" w:eastAsia="en-GB"/>
              </w:rPr>
              <w:t>particular transmission</w:t>
            </w:r>
            <w:proofErr w:type="gramEnd"/>
            <w:r w:rsidRPr="00170CE7">
              <w:rPr>
                <w:lang w:val="en-GB" w:eastAsia="en-GB"/>
              </w:rPr>
              <w:t xml:space="preserve"> mode, that for the concerned band combination the DMRS enhancements are different than the value indicated by field </w:t>
            </w:r>
            <w:proofErr w:type="spellStart"/>
            <w:r w:rsidRPr="00170CE7">
              <w:rPr>
                <w:i/>
                <w:lang w:val="en-GB" w:eastAsia="en-GB"/>
              </w:rPr>
              <w:t>dmrs</w:t>
            </w:r>
            <w:proofErr w:type="spellEnd"/>
            <w:r w:rsidRPr="00170CE7">
              <w:rPr>
                <w:i/>
                <w:lang w:val="en-GB" w:eastAsia="en-GB"/>
              </w:rPr>
              <w:t>-Enhancements</w:t>
            </w:r>
            <w:r w:rsidRPr="00170CE7">
              <w:rPr>
                <w:lang w:val="en-GB" w:eastAsia="en-GB"/>
              </w:rPr>
              <w:t xml:space="preserve"> in </w:t>
            </w:r>
            <w:r w:rsidRPr="00170CE7">
              <w:rPr>
                <w:i/>
                <w:lang w:val="en-GB" w:eastAsia="en-GB"/>
              </w:rPr>
              <w:t>MIMO-UE-</w:t>
            </w:r>
            <w:proofErr w:type="spellStart"/>
            <w:r w:rsidRPr="00170CE7">
              <w:rPr>
                <w:i/>
                <w:lang w:val="en-GB" w:eastAsia="en-GB"/>
              </w:rPr>
              <w:t>ParametersPerTM</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041B87" w14:textId="77777777" w:rsidR="0072069F" w:rsidRPr="00170CE7" w:rsidDel="00056AC8" w:rsidRDefault="0072069F" w:rsidP="0072069F">
            <w:pPr>
              <w:pStyle w:val="TAL"/>
              <w:jc w:val="center"/>
              <w:rPr>
                <w:lang w:val="en-GB" w:eastAsia="en-GB"/>
              </w:rPr>
            </w:pPr>
            <w:r w:rsidRPr="00170CE7">
              <w:rPr>
                <w:bCs/>
                <w:noProof/>
                <w:lang w:val="en-GB" w:eastAsia="en-GB"/>
              </w:rPr>
              <w:t>-</w:t>
            </w:r>
          </w:p>
        </w:tc>
      </w:tr>
      <w:tr w:rsidR="0072069F" w:rsidRPr="00170CE7" w:rsidDel="00056AC8" w14:paraId="52568E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B6F5E" w14:textId="77777777" w:rsidR="0072069F" w:rsidRPr="00170CE7" w:rsidRDefault="0072069F" w:rsidP="0072069F">
            <w:pPr>
              <w:pStyle w:val="TAL"/>
              <w:rPr>
                <w:rFonts w:eastAsia="SimSun"/>
                <w:b/>
                <w:i/>
                <w:lang w:val="en-GB" w:eastAsia="zh-CN"/>
              </w:rPr>
            </w:pPr>
            <w:proofErr w:type="spellStart"/>
            <w:r w:rsidRPr="00170CE7">
              <w:rPr>
                <w:b/>
                <w:i/>
                <w:lang w:val="en-GB" w:eastAsia="zh-CN"/>
              </w:rPr>
              <w:t>dmrs</w:t>
            </w:r>
            <w:proofErr w:type="spellEnd"/>
            <w:r w:rsidRPr="00170CE7">
              <w:rPr>
                <w:b/>
                <w:i/>
                <w:lang w:val="en-GB" w:eastAsia="zh-CN"/>
              </w:rPr>
              <w:t xml:space="preserve">-Enhancements </w:t>
            </w:r>
            <w:r w:rsidRPr="00170CE7">
              <w:rPr>
                <w:b/>
                <w:i/>
                <w:lang w:val="en-GB" w:eastAsia="en-GB"/>
              </w:rPr>
              <w:t>(in MIMO-UE-</w:t>
            </w:r>
            <w:proofErr w:type="spellStart"/>
            <w:r w:rsidRPr="00170CE7">
              <w:rPr>
                <w:b/>
                <w:i/>
                <w:lang w:val="en-GB" w:eastAsia="en-GB"/>
              </w:rPr>
              <w:t>ParametersPerTM</w:t>
            </w:r>
            <w:proofErr w:type="spellEnd"/>
            <w:r w:rsidRPr="00170CE7">
              <w:rPr>
                <w:b/>
                <w:i/>
                <w:lang w:val="en-GB" w:eastAsia="en-GB"/>
              </w:rPr>
              <w:t>)</w:t>
            </w:r>
          </w:p>
          <w:p w14:paraId="79CC3187" w14:textId="77777777" w:rsidR="0072069F" w:rsidRPr="00170CE7" w:rsidRDefault="0072069F" w:rsidP="0072069F">
            <w:pPr>
              <w:pStyle w:val="TAL"/>
              <w:rPr>
                <w:b/>
                <w:i/>
                <w:lang w:val="en-GB" w:eastAsia="ja-JP"/>
              </w:rPr>
            </w:pPr>
            <w:r w:rsidRPr="00170CE7">
              <w:rPr>
                <w:lang w:val="en-GB" w:eastAsia="en-GB"/>
              </w:rPr>
              <w:t xml:space="preserve">Indicates for a </w:t>
            </w:r>
            <w:proofErr w:type="gramStart"/>
            <w:r w:rsidRPr="00170CE7">
              <w:rPr>
                <w:lang w:val="en-GB" w:eastAsia="en-GB"/>
              </w:rPr>
              <w:t>particular transmission</w:t>
            </w:r>
            <w:proofErr w:type="gramEnd"/>
            <w:r w:rsidRPr="00170CE7">
              <w:rPr>
                <w:lang w:val="en-GB" w:eastAsia="en-GB"/>
              </w:rPr>
              <w:t xml:space="preserve">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2994F3B7" w14:textId="77777777" w:rsidR="0072069F" w:rsidRPr="00170CE7" w:rsidRDefault="0072069F" w:rsidP="0072069F">
            <w:pPr>
              <w:pStyle w:val="TAL"/>
              <w:jc w:val="center"/>
              <w:rPr>
                <w:bCs/>
                <w:noProof/>
                <w:lang w:val="en-GB" w:eastAsia="en-GB"/>
              </w:rPr>
            </w:pPr>
            <w:r w:rsidRPr="00170CE7">
              <w:rPr>
                <w:lang w:val="en-GB" w:eastAsia="zh-CN"/>
              </w:rPr>
              <w:t>TBD</w:t>
            </w:r>
          </w:p>
        </w:tc>
      </w:tr>
      <w:tr w:rsidR="0072069F" w:rsidRPr="00170CE7" w14:paraId="71621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95132B" w14:textId="77777777" w:rsidR="0072069F" w:rsidRPr="00170CE7" w:rsidRDefault="0072069F" w:rsidP="0072069F">
            <w:pPr>
              <w:pStyle w:val="TAL"/>
              <w:rPr>
                <w:b/>
                <w:i/>
                <w:lang w:val="en-GB" w:eastAsia="zh-CN"/>
              </w:rPr>
            </w:pPr>
            <w:proofErr w:type="spellStart"/>
            <w:r w:rsidRPr="00170CE7">
              <w:rPr>
                <w:b/>
                <w:i/>
                <w:lang w:val="en-GB" w:eastAsia="zh-CN"/>
              </w:rPr>
              <w:t>dmrs-LessUpPTS</w:t>
            </w:r>
            <w:proofErr w:type="spellEnd"/>
          </w:p>
          <w:p w14:paraId="3B0D2F2A" w14:textId="77777777" w:rsidR="0072069F" w:rsidRPr="00170CE7" w:rsidRDefault="0072069F" w:rsidP="0072069F">
            <w:pPr>
              <w:pStyle w:val="TAL"/>
              <w:rPr>
                <w:lang w:val="en-GB" w:eastAsia="zh-CN"/>
              </w:rPr>
            </w:pPr>
            <w:r w:rsidRPr="00170CE7">
              <w:rPr>
                <w:lang w:val="en-GB" w:eastAsia="zh-CN"/>
              </w:rPr>
              <w:t xml:space="preserve">Indicates whether the UE supports not to transmit DMRS for PUSCH in </w:t>
            </w:r>
            <w:proofErr w:type="spellStart"/>
            <w:r w:rsidRPr="00170CE7">
              <w:rPr>
                <w:lang w:val="en-GB" w:eastAsia="zh-CN"/>
              </w:rPr>
              <w:t>UpPTS</w:t>
            </w:r>
            <w:proofErr w:type="spellEnd"/>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D7303C"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0D9CEF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FF9EFB" w14:textId="77777777" w:rsidR="0072069F" w:rsidRPr="00170CE7" w:rsidRDefault="0072069F" w:rsidP="0072069F">
            <w:pPr>
              <w:pStyle w:val="TAL"/>
              <w:rPr>
                <w:b/>
                <w:i/>
                <w:lang w:val="en-GB" w:eastAsia="zh-CN"/>
              </w:rPr>
            </w:pPr>
            <w:proofErr w:type="spellStart"/>
            <w:r w:rsidRPr="00170CE7">
              <w:rPr>
                <w:b/>
                <w:i/>
                <w:lang w:val="en-GB" w:eastAsia="zh-CN"/>
              </w:rPr>
              <w:t>dmrs-OverheadReduction</w:t>
            </w:r>
            <w:proofErr w:type="spellEnd"/>
          </w:p>
          <w:p w14:paraId="1B82F6CD" w14:textId="77777777" w:rsidR="0072069F" w:rsidRPr="00170CE7" w:rsidRDefault="0072069F" w:rsidP="0072069F">
            <w:pPr>
              <w:pStyle w:val="TAL"/>
              <w:rPr>
                <w:b/>
                <w:i/>
                <w:lang w:val="en-GB" w:eastAsia="zh-CN"/>
              </w:rPr>
            </w:pPr>
            <w:r w:rsidRPr="00170CE7">
              <w:rPr>
                <w:lang w:val="en-GB"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0A42D45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3292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EE60277" w14:textId="77777777" w:rsidR="0072069F" w:rsidRPr="00170CE7" w:rsidRDefault="0072069F" w:rsidP="0072069F">
            <w:pPr>
              <w:pStyle w:val="TAL"/>
              <w:rPr>
                <w:b/>
                <w:i/>
                <w:lang w:val="en-GB" w:eastAsia="zh-CN"/>
              </w:rPr>
            </w:pPr>
            <w:proofErr w:type="spellStart"/>
            <w:r w:rsidRPr="00170CE7">
              <w:rPr>
                <w:b/>
                <w:i/>
                <w:lang w:val="en-GB" w:eastAsia="zh-CN"/>
              </w:rPr>
              <w:t>dmrs-PositionPattern</w:t>
            </w:r>
            <w:proofErr w:type="spellEnd"/>
          </w:p>
          <w:p w14:paraId="58F99188" w14:textId="77777777" w:rsidR="0072069F" w:rsidRPr="00170CE7" w:rsidRDefault="0072069F" w:rsidP="0072069F">
            <w:pPr>
              <w:pStyle w:val="TAL"/>
              <w:rPr>
                <w:b/>
                <w:i/>
                <w:lang w:val="en-GB" w:eastAsia="en-GB"/>
              </w:rPr>
            </w:pPr>
            <w:r w:rsidRPr="00170CE7">
              <w:rPr>
                <w:lang w:val="en-GB" w:eastAsia="zh-CN"/>
              </w:rPr>
              <w:t xml:space="preserve">Indicates whether the UE supports uplink DMRS position pattern 'D </w:t>
            </w:r>
            <w:proofErr w:type="spellStart"/>
            <w:r w:rsidRPr="00170CE7">
              <w:rPr>
                <w:lang w:val="en-GB" w:eastAsia="zh-CN"/>
              </w:rPr>
              <w:t>D</w:t>
            </w:r>
            <w:proofErr w:type="spellEnd"/>
            <w:r w:rsidRPr="00170CE7">
              <w:rPr>
                <w:lang w:val="en-GB" w:eastAsia="zh-CN"/>
              </w:rPr>
              <w:t xml:space="preserve"> </w:t>
            </w:r>
            <w:proofErr w:type="spellStart"/>
            <w:r w:rsidRPr="00170CE7">
              <w:rPr>
                <w:lang w:val="en-GB" w:eastAsia="zh-CN"/>
              </w:rPr>
              <w:t>D</w:t>
            </w:r>
            <w:proofErr w:type="spellEnd"/>
            <w:r w:rsidRPr="00170CE7">
              <w:rPr>
                <w:lang w:val="en-GB" w:eastAsia="zh-CN"/>
              </w:rPr>
              <w:t xml:space="preserve">' in </w:t>
            </w:r>
            <w:proofErr w:type="spellStart"/>
            <w:r w:rsidRPr="00170CE7">
              <w:rPr>
                <w:lang w:val="en-GB" w:eastAsia="zh-CN"/>
              </w:rPr>
              <w:t>subslot</w:t>
            </w:r>
            <w:proofErr w:type="spellEnd"/>
            <w:r w:rsidRPr="00170CE7">
              <w:rPr>
                <w:lang w:val="en-GB" w:eastAsia="zh-CN"/>
              </w:rPr>
              <w:t xml:space="preserve">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7950E372"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5EAB21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237F07C" w14:textId="77777777" w:rsidR="0072069F" w:rsidRPr="00170CE7" w:rsidRDefault="0072069F" w:rsidP="0072069F">
            <w:pPr>
              <w:pStyle w:val="TAL"/>
              <w:rPr>
                <w:b/>
                <w:i/>
                <w:lang w:val="en-GB" w:eastAsia="zh-CN"/>
              </w:rPr>
            </w:pPr>
            <w:proofErr w:type="spellStart"/>
            <w:r w:rsidRPr="00170CE7">
              <w:rPr>
                <w:b/>
                <w:i/>
                <w:lang w:val="en-GB" w:eastAsia="zh-CN"/>
              </w:rPr>
              <w:t>dmrs-RepetitionSubslotPDSCH</w:t>
            </w:r>
            <w:proofErr w:type="spellEnd"/>
          </w:p>
          <w:p w14:paraId="7711AF98" w14:textId="77777777" w:rsidR="0072069F" w:rsidRPr="00170CE7" w:rsidRDefault="0072069F" w:rsidP="0072069F">
            <w:pPr>
              <w:pStyle w:val="TAL"/>
              <w:rPr>
                <w:b/>
                <w:i/>
                <w:lang w:val="en-GB" w:eastAsia="en-GB"/>
              </w:rPr>
            </w:pPr>
            <w:r w:rsidRPr="00170CE7">
              <w:rPr>
                <w:lang w:val="en-GB" w:eastAsia="zh-CN"/>
              </w:rPr>
              <w:t xml:space="preserve">Indicates whether the UE supports back-to-back 3/4-layer DMRS reception in two consecutive </w:t>
            </w:r>
            <w:proofErr w:type="spellStart"/>
            <w:r w:rsidRPr="00170CE7">
              <w:rPr>
                <w:lang w:val="en-GB" w:eastAsia="zh-CN"/>
              </w:rPr>
              <w:t>subslots</w:t>
            </w:r>
            <w:proofErr w:type="spellEnd"/>
            <w:r w:rsidRPr="00170CE7">
              <w:rPr>
                <w:lang w:val="en-GB" w:eastAsia="zh-CN"/>
              </w:rPr>
              <w:t xml:space="preserve"> across subframe boundary for </w:t>
            </w:r>
            <w:proofErr w:type="spellStart"/>
            <w:r w:rsidRPr="00170CE7">
              <w:rPr>
                <w:lang w:val="en-GB" w:eastAsia="zh-CN"/>
              </w:rPr>
              <w:t>subslot</w:t>
            </w:r>
            <w:proofErr w:type="spellEnd"/>
            <w:r w:rsidRPr="00170CE7">
              <w:rPr>
                <w:lang w:val="en-GB"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7C8A3F4B"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4E93866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63C6B32" w14:textId="77777777" w:rsidR="0072069F" w:rsidRPr="00170CE7" w:rsidRDefault="0072069F" w:rsidP="0072069F">
            <w:pPr>
              <w:pStyle w:val="TAL"/>
              <w:rPr>
                <w:b/>
                <w:i/>
                <w:lang w:val="en-GB" w:eastAsia="zh-CN"/>
              </w:rPr>
            </w:pPr>
            <w:proofErr w:type="spellStart"/>
            <w:r w:rsidRPr="00170CE7">
              <w:rPr>
                <w:b/>
                <w:i/>
                <w:lang w:val="en-GB" w:eastAsia="zh-CN"/>
              </w:rPr>
              <w:t>dmrs-SharingSubslotPDSCH</w:t>
            </w:r>
            <w:proofErr w:type="spellEnd"/>
          </w:p>
          <w:p w14:paraId="36E94012" w14:textId="77777777" w:rsidR="0072069F" w:rsidRPr="00170CE7" w:rsidRDefault="0072069F" w:rsidP="0072069F">
            <w:pPr>
              <w:pStyle w:val="TAL"/>
              <w:rPr>
                <w:b/>
                <w:i/>
                <w:lang w:val="en-GB" w:eastAsia="en-GB"/>
              </w:rPr>
            </w:pPr>
            <w:r w:rsidRPr="00170CE7">
              <w:rPr>
                <w:lang w:val="en-GB" w:eastAsia="zh-CN"/>
              </w:rPr>
              <w:t xml:space="preserve">Indicates whether the UE supports DMRS sharing in two consecutive </w:t>
            </w:r>
            <w:proofErr w:type="spellStart"/>
            <w:r w:rsidRPr="00170CE7">
              <w:rPr>
                <w:lang w:val="en-GB" w:eastAsia="zh-CN"/>
              </w:rPr>
              <w:t>subslots</w:t>
            </w:r>
            <w:proofErr w:type="spellEnd"/>
            <w:r w:rsidRPr="00170CE7">
              <w:rPr>
                <w:lang w:val="en-GB" w:eastAsia="zh-CN"/>
              </w:rPr>
              <w:t xml:space="preserve"> across subframe boundary for </w:t>
            </w:r>
            <w:proofErr w:type="spellStart"/>
            <w:r w:rsidRPr="00170CE7">
              <w:rPr>
                <w:lang w:val="en-GB" w:eastAsia="zh-CN"/>
              </w:rPr>
              <w:t>subslot</w:t>
            </w:r>
            <w:proofErr w:type="spellEnd"/>
            <w:r w:rsidRPr="00170CE7">
              <w:rPr>
                <w:lang w:val="en-GB"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2D4BC363" w14:textId="77777777" w:rsidR="0072069F" w:rsidRPr="00170CE7" w:rsidRDefault="0072069F" w:rsidP="0072069F">
            <w:pPr>
              <w:pStyle w:val="TAL"/>
              <w:jc w:val="center"/>
              <w:rPr>
                <w:lang w:val="en-GB" w:eastAsia="en-GB"/>
              </w:rPr>
            </w:pPr>
            <w:r w:rsidRPr="00170CE7">
              <w:rPr>
                <w:lang w:val="en-GB" w:eastAsia="zh-CN"/>
              </w:rPr>
              <w:t>-</w:t>
            </w:r>
          </w:p>
        </w:tc>
      </w:tr>
      <w:tr w:rsidR="0072069F" w:rsidRPr="00170CE7" w14:paraId="119E0A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C98FF28" w14:textId="77777777" w:rsidR="0072069F" w:rsidRPr="00170CE7" w:rsidRDefault="0072069F" w:rsidP="0072069F">
            <w:pPr>
              <w:pStyle w:val="TAL"/>
              <w:rPr>
                <w:b/>
                <w:i/>
                <w:iCs/>
                <w:lang w:val="en-GB" w:eastAsia="zh-CN"/>
              </w:rPr>
            </w:pPr>
            <w:proofErr w:type="spellStart"/>
            <w:r w:rsidRPr="00170CE7">
              <w:rPr>
                <w:b/>
                <w:i/>
                <w:iCs/>
                <w:lang w:val="en-GB" w:eastAsia="zh-CN"/>
              </w:rPr>
              <w:t>dormantSCellState</w:t>
            </w:r>
            <w:proofErr w:type="spellEnd"/>
          </w:p>
          <w:p w14:paraId="64816929" w14:textId="77777777" w:rsidR="0072069F" w:rsidRPr="00170CE7" w:rsidRDefault="0072069F" w:rsidP="0072069F">
            <w:pPr>
              <w:pStyle w:val="TAL"/>
              <w:rPr>
                <w:iCs/>
                <w:lang w:val="en-GB" w:eastAsia="zh-CN"/>
              </w:rPr>
            </w:pPr>
            <w:r w:rsidRPr="00170CE7">
              <w:rPr>
                <w:iCs/>
                <w:lang w:val="en-GB" w:eastAsia="zh-CN"/>
              </w:rPr>
              <w:t xml:space="preserve">Indicates whether UE supports Dormant </w:t>
            </w:r>
            <w:proofErr w:type="spellStart"/>
            <w:r w:rsidRPr="00170CE7">
              <w:rPr>
                <w:iCs/>
                <w:lang w:val="en-GB" w:eastAsia="zh-CN"/>
              </w:rPr>
              <w:t>SCell</w:t>
            </w:r>
            <w:proofErr w:type="spellEnd"/>
            <w:r w:rsidRPr="00170CE7">
              <w:rPr>
                <w:iCs/>
                <w:lang w:val="en-GB" w:eastAsia="zh-CN"/>
              </w:rPr>
              <w:t xml:space="preserve"> state (i.e. </w:t>
            </w:r>
            <w:proofErr w:type="spellStart"/>
            <w:r w:rsidRPr="00170CE7">
              <w:rPr>
                <w:iCs/>
                <w:lang w:val="en-GB" w:eastAsia="zh-CN"/>
              </w:rPr>
              <w:t>SCell</w:t>
            </w:r>
            <w:proofErr w:type="spellEnd"/>
            <w:r w:rsidRPr="00170CE7">
              <w:rPr>
                <w:iCs/>
                <w:lang w:val="en-GB" w:eastAsia="zh-CN"/>
              </w:rPr>
              <w:t xml:space="preserve">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53AC3C9C"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285DDF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F3BB2E" w14:textId="77777777" w:rsidR="0072069F" w:rsidRPr="00170CE7" w:rsidRDefault="0072069F" w:rsidP="0072069F">
            <w:pPr>
              <w:pStyle w:val="TAL"/>
              <w:rPr>
                <w:b/>
                <w:i/>
                <w:lang w:val="en-GB" w:eastAsia="en-GB"/>
              </w:rPr>
            </w:pPr>
            <w:proofErr w:type="spellStart"/>
            <w:r w:rsidRPr="00170CE7">
              <w:rPr>
                <w:b/>
                <w:i/>
                <w:lang w:val="en-GB" w:eastAsia="en-GB"/>
              </w:rPr>
              <w:t>downlinkLAA</w:t>
            </w:r>
            <w:proofErr w:type="spellEnd"/>
          </w:p>
          <w:p w14:paraId="7F60D196" w14:textId="77777777" w:rsidR="0072069F" w:rsidRPr="00170CE7" w:rsidRDefault="0072069F" w:rsidP="0072069F">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40556DB0" w14:textId="77777777" w:rsidR="0072069F" w:rsidRPr="00170CE7" w:rsidRDefault="0072069F" w:rsidP="0072069F">
            <w:pPr>
              <w:pStyle w:val="TAL"/>
              <w:jc w:val="center"/>
              <w:rPr>
                <w:lang w:val="en-GB" w:eastAsia="zh-CN"/>
              </w:rPr>
            </w:pPr>
            <w:r w:rsidRPr="00170CE7">
              <w:rPr>
                <w:lang w:val="en-GB" w:eastAsia="en-GB"/>
              </w:rPr>
              <w:t>-</w:t>
            </w:r>
          </w:p>
        </w:tc>
      </w:tr>
      <w:tr w:rsidR="0072069F" w:rsidRPr="00170CE7" w14:paraId="78256CA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4358C2" w14:textId="77777777" w:rsidR="0072069F" w:rsidRPr="00170CE7" w:rsidRDefault="0072069F" w:rsidP="0072069F">
            <w:pPr>
              <w:keepNext/>
              <w:keepLines/>
              <w:spacing w:after="0"/>
              <w:rPr>
                <w:rFonts w:ascii="Arial" w:eastAsia="SimSun" w:hAnsi="Arial"/>
                <w:b/>
                <w:i/>
                <w:sz w:val="18"/>
              </w:rPr>
            </w:pPr>
            <w:proofErr w:type="spellStart"/>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roofErr w:type="spellEnd"/>
          </w:p>
          <w:p w14:paraId="16B0CC31" w14:textId="77777777"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179632BE"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532346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C717E4" w14:textId="77777777" w:rsidR="0072069F" w:rsidRPr="00170CE7" w:rsidRDefault="0072069F" w:rsidP="0072069F">
            <w:pPr>
              <w:keepNext/>
              <w:keepLines/>
              <w:spacing w:after="0"/>
              <w:rPr>
                <w:rFonts w:ascii="Arial" w:eastAsia="SimSun" w:hAnsi="Arial"/>
                <w:b/>
                <w:i/>
                <w:sz w:val="18"/>
              </w:rPr>
            </w:pPr>
            <w:proofErr w:type="spellStart"/>
            <w:r w:rsidRPr="00170CE7">
              <w:rPr>
                <w:rFonts w:ascii="Arial" w:hAnsi="Arial"/>
                <w:b/>
                <w:i/>
                <w:sz w:val="18"/>
              </w:rPr>
              <w:t>drb-TypeSplit</w:t>
            </w:r>
            <w:proofErr w:type="spellEnd"/>
          </w:p>
          <w:p w14:paraId="46EC6729" w14:textId="77777777" w:rsidR="0072069F" w:rsidRPr="00170CE7" w:rsidRDefault="0072069F" w:rsidP="0072069F">
            <w:pPr>
              <w:pStyle w:val="TAL"/>
              <w:rPr>
                <w:b/>
                <w:i/>
                <w:lang w:val="en-GB" w:eastAsia="zh-CN"/>
              </w:rPr>
            </w:pPr>
            <w:r w:rsidRPr="00170CE7">
              <w:rPr>
                <w:lang w:val="en-GB"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763E67DB" w14:textId="77777777" w:rsidR="0072069F" w:rsidRPr="00170CE7" w:rsidRDefault="0072069F" w:rsidP="0072069F">
            <w:pPr>
              <w:pStyle w:val="TAL"/>
              <w:jc w:val="center"/>
              <w:rPr>
                <w:lang w:val="en-GB" w:eastAsia="zh-CN"/>
              </w:rPr>
            </w:pPr>
            <w:r w:rsidRPr="00170CE7">
              <w:rPr>
                <w:lang w:val="en-GB" w:eastAsia="ja-JP"/>
              </w:rPr>
              <w:t>-</w:t>
            </w:r>
          </w:p>
        </w:tc>
      </w:tr>
      <w:tr w:rsidR="0072069F" w:rsidRPr="00170CE7" w14:paraId="35E1AF9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49064C" w14:textId="77777777" w:rsidR="0072069F" w:rsidRPr="00170CE7" w:rsidRDefault="0072069F" w:rsidP="0072069F">
            <w:pPr>
              <w:pStyle w:val="TAL"/>
              <w:rPr>
                <w:b/>
                <w:i/>
                <w:lang w:val="en-GB" w:eastAsia="zh-CN"/>
              </w:rPr>
            </w:pPr>
            <w:proofErr w:type="spellStart"/>
            <w:r w:rsidRPr="00170CE7">
              <w:rPr>
                <w:b/>
                <w:i/>
                <w:lang w:val="en-GB" w:eastAsia="zh-CN"/>
              </w:rPr>
              <w:t>dtm</w:t>
            </w:r>
            <w:proofErr w:type="spellEnd"/>
          </w:p>
          <w:p w14:paraId="0B833714" w14:textId="77777777" w:rsidR="0072069F" w:rsidRPr="00170CE7" w:rsidRDefault="0072069F" w:rsidP="0072069F">
            <w:pPr>
              <w:pStyle w:val="TAL"/>
              <w:rPr>
                <w:b/>
                <w:bCs/>
                <w:i/>
                <w:noProof/>
                <w:lang w:val="en-GB" w:eastAsia="en-GB"/>
              </w:rPr>
            </w:pPr>
            <w:r w:rsidRPr="00170CE7">
              <w:rPr>
                <w:lang w:val="en-GB"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43E4A6D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80C4A82" w14:textId="77777777" w:rsidTr="00381F9C">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1A2F1D" w14:textId="77777777" w:rsidR="0072069F" w:rsidRPr="00170CE7" w:rsidRDefault="0072069F" w:rsidP="0072069F">
            <w:pPr>
              <w:pStyle w:val="TAL"/>
              <w:rPr>
                <w:b/>
                <w:bCs/>
                <w:i/>
                <w:noProof/>
                <w:lang w:val="en-GB" w:eastAsia="en-GB"/>
              </w:rPr>
            </w:pPr>
            <w:r w:rsidRPr="00170CE7">
              <w:rPr>
                <w:b/>
                <w:bCs/>
                <w:i/>
                <w:noProof/>
                <w:lang w:val="en-GB" w:eastAsia="en-GB"/>
              </w:rPr>
              <w:t>earlyData-UP</w:t>
            </w:r>
          </w:p>
          <w:p w14:paraId="3D8E3DA8" w14:textId="77777777" w:rsidR="0072069F" w:rsidRPr="00170CE7" w:rsidRDefault="0072069F" w:rsidP="0072069F">
            <w:pPr>
              <w:pStyle w:val="TAL"/>
              <w:rPr>
                <w:bCs/>
                <w:noProof/>
                <w:lang w:val="en-GB" w:eastAsia="en-GB"/>
              </w:rPr>
            </w:pPr>
            <w:r w:rsidRPr="00170CE7">
              <w:rPr>
                <w:lang w:val="en-GB"/>
              </w:rPr>
              <w:t>Indicates whether the UE supports UP-</w:t>
            </w:r>
            <w:r w:rsidRPr="00170CE7">
              <w:rPr>
                <w:rFonts w:eastAsia="MS Mincho"/>
                <w:lang w:val="en-GB"/>
              </w:rPr>
              <w:t>EDT.</w:t>
            </w:r>
          </w:p>
        </w:tc>
        <w:tc>
          <w:tcPr>
            <w:tcW w:w="841" w:type="dxa"/>
            <w:tcBorders>
              <w:top w:val="single" w:sz="4" w:space="0" w:color="808080"/>
              <w:left w:val="single" w:sz="4" w:space="0" w:color="808080"/>
              <w:bottom w:val="single" w:sz="4" w:space="0" w:color="808080"/>
              <w:right w:val="single" w:sz="4" w:space="0" w:color="808080"/>
            </w:tcBorders>
          </w:tcPr>
          <w:p w14:paraId="14E032D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AE2E8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35198" w14:textId="77777777" w:rsidR="0072069F" w:rsidRPr="00170CE7" w:rsidRDefault="0072069F" w:rsidP="0072069F">
            <w:pPr>
              <w:pStyle w:val="TAL"/>
              <w:rPr>
                <w:b/>
                <w:i/>
                <w:lang w:val="en-GB" w:eastAsia="en-GB"/>
              </w:rPr>
            </w:pPr>
            <w:r w:rsidRPr="00170CE7">
              <w:rPr>
                <w:b/>
                <w:i/>
                <w:lang w:val="en-GB" w:eastAsia="en-GB"/>
              </w:rPr>
              <w:t>e-CSFB-1XRTT</w:t>
            </w:r>
          </w:p>
          <w:p w14:paraId="50ADEB24" w14:textId="77777777" w:rsidR="0072069F" w:rsidRPr="00170CE7" w:rsidDel="00C220DB" w:rsidRDefault="0072069F" w:rsidP="0072069F">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B22A363"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2E43CF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023B68" w14:textId="77777777" w:rsidR="0072069F" w:rsidRPr="00170CE7" w:rsidRDefault="0072069F" w:rsidP="0072069F">
            <w:pPr>
              <w:pStyle w:val="TAL"/>
              <w:rPr>
                <w:b/>
                <w:bCs/>
                <w:i/>
                <w:noProof/>
                <w:lang w:val="en-GB" w:eastAsia="zh-CN"/>
              </w:rPr>
            </w:pPr>
            <w:r w:rsidRPr="00170CE7">
              <w:rPr>
                <w:b/>
                <w:i/>
                <w:lang w:val="en-GB" w:eastAsia="zh-CN"/>
              </w:rPr>
              <w:t>e-CSFB-ConcPS-Mob1XRTT</w:t>
            </w:r>
          </w:p>
          <w:p w14:paraId="26ADC7FE" w14:textId="77777777" w:rsidR="0072069F" w:rsidRPr="00170CE7" w:rsidDel="00C220DB" w:rsidRDefault="0072069F" w:rsidP="0072069F">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73DE32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21571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852F8B" w14:textId="77777777" w:rsidR="0072069F" w:rsidRPr="00170CE7" w:rsidRDefault="0072069F" w:rsidP="0072069F">
            <w:pPr>
              <w:pStyle w:val="TAL"/>
              <w:rPr>
                <w:b/>
                <w:i/>
                <w:lang w:val="en-GB" w:eastAsia="en-GB"/>
              </w:rPr>
            </w:pPr>
            <w:r w:rsidRPr="00170CE7">
              <w:rPr>
                <w:b/>
                <w:i/>
                <w:lang w:val="en-GB" w:eastAsia="en-GB"/>
              </w:rPr>
              <w:t>e-CSFB-dual-1XRTT</w:t>
            </w:r>
          </w:p>
          <w:p w14:paraId="627DD5F0" w14:textId="77777777" w:rsidR="0072069F" w:rsidRPr="00170CE7" w:rsidRDefault="0072069F" w:rsidP="0072069F">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10854E81" w14:textId="77777777" w:rsidR="0072069F" w:rsidRPr="00170CE7" w:rsidRDefault="0072069F" w:rsidP="0072069F">
            <w:pPr>
              <w:pStyle w:val="TAL"/>
              <w:jc w:val="center"/>
              <w:rPr>
                <w:lang w:val="en-GB" w:eastAsia="en-GB"/>
              </w:rPr>
            </w:pPr>
            <w:r w:rsidRPr="00170CE7">
              <w:rPr>
                <w:lang w:val="en-GB" w:eastAsia="en-GB"/>
              </w:rPr>
              <w:t>Yes</w:t>
            </w:r>
          </w:p>
        </w:tc>
      </w:tr>
      <w:tr w:rsidR="0072069F" w:rsidRPr="00170CE7" w14:paraId="38F5B9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162DD2" w14:textId="77777777" w:rsidR="0072069F" w:rsidRPr="00170CE7" w:rsidRDefault="0072069F" w:rsidP="0072069F">
            <w:pPr>
              <w:pStyle w:val="TAL"/>
              <w:rPr>
                <w:b/>
                <w:bCs/>
                <w:i/>
                <w:noProof/>
                <w:lang w:val="en-GB" w:eastAsia="zh-CN"/>
              </w:rPr>
            </w:pPr>
            <w:r w:rsidRPr="00170CE7">
              <w:rPr>
                <w:b/>
                <w:bCs/>
                <w:i/>
                <w:noProof/>
                <w:lang w:val="en-GB" w:eastAsia="zh-CN"/>
              </w:rPr>
              <w:t>e-HARQ-Pattern-FDD</w:t>
            </w:r>
          </w:p>
          <w:p w14:paraId="2CE8BACA" w14:textId="77777777" w:rsidR="0072069F" w:rsidRPr="00170CE7" w:rsidRDefault="0072069F" w:rsidP="0072069F">
            <w:pPr>
              <w:pStyle w:val="TAL"/>
              <w:rPr>
                <w:b/>
                <w:i/>
                <w:lang w:val="en-GB" w:eastAsia="en-GB"/>
              </w:rPr>
            </w:pPr>
            <w:r w:rsidRPr="00170CE7">
              <w:rPr>
                <w:noProof/>
                <w:lang w:val="en-GB"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7752A7A1" w14:textId="77777777" w:rsidR="0072069F" w:rsidRPr="00170CE7" w:rsidRDefault="0072069F" w:rsidP="0072069F">
            <w:pPr>
              <w:pStyle w:val="TAL"/>
              <w:jc w:val="center"/>
              <w:rPr>
                <w:lang w:val="en-GB" w:eastAsia="en-GB"/>
              </w:rPr>
            </w:pPr>
            <w:r w:rsidRPr="00170CE7">
              <w:rPr>
                <w:lang w:val="en-GB" w:eastAsia="zh-CN"/>
              </w:rPr>
              <w:t>Yes</w:t>
            </w:r>
          </w:p>
        </w:tc>
      </w:tr>
      <w:tr w:rsidR="0072069F" w:rsidRPr="00170CE7" w14:paraId="50450F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EAD5C6" w14:textId="77777777" w:rsidR="0072069F" w:rsidRPr="00170CE7" w:rsidRDefault="0072069F" w:rsidP="0072069F">
            <w:pPr>
              <w:pStyle w:val="TAL"/>
              <w:rPr>
                <w:b/>
                <w:i/>
                <w:lang w:val="en-GB" w:eastAsia="ja-JP"/>
              </w:rPr>
            </w:pPr>
            <w:proofErr w:type="spellStart"/>
            <w:r w:rsidRPr="00170CE7">
              <w:rPr>
                <w:b/>
                <w:i/>
                <w:lang w:val="en-GB" w:eastAsia="ja-JP"/>
              </w:rPr>
              <w:t>eLCID</w:t>
            </w:r>
            <w:proofErr w:type="spellEnd"/>
            <w:r w:rsidRPr="00170CE7">
              <w:rPr>
                <w:b/>
                <w:i/>
                <w:lang w:val="en-GB" w:eastAsia="ja-JP"/>
              </w:rPr>
              <w:t>-Support</w:t>
            </w:r>
          </w:p>
          <w:p w14:paraId="5D17DF80" w14:textId="77777777" w:rsidR="0072069F" w:rsidRPr="00170CE7" w:rsidRDefault="0072069F" w:rsidP="0072069F">
            <w:pPr>
              <w:pStyle w:val="TAL"/>
              <w:rPr>
                <w:b/>
                <w:bCs/>
                <w:i/>
                <w:noProof/>
                <w:lang w:val="en-GB" w:eastAsia="zh-CN"/>
              </w:rPr>
            </w:pPr>
            <w:r w:rsidRPr="00170CE7">
              <w:rPr>
                <w:lang w:val="en-GB" w:eastAsia="ja-JP"/>
              </w:rPr>
              <w:t xml:space="preserve">Indicates whether the UE supports LCID "10000" and MAC PDU </w:t>
            </w:r>
            <w:proofErr w:type="spellStart"/>
            <w:r w:rsidRPr="00170CE7">
              <w:rPr>
                <w:lang w:val="en-GB" w:eastAsia="ja-JP"/>
              </w:rPr>
              <w:t>subheader</w:t>
            </w:r>
            <w:proofErr w:type="spellEnd"/>
            <w:r w:rsidRPr="00170CE7">
              <w:rPr>
                <w:lang w:val="en-GB" w:eastAsia="ja-JP"/>
              </w:rPr>
              <w:t xml:space="preserve"> containing the </w:t>
            </w:r>
            <w:proofErr w:type="spellStart"/>
            <w:r w:rsidRPr="00170CE7">
              <w:rPr>
                <w:lang w:val="en-GB" w:eastAsia="ja-JP"/>
              </w:rPr>
              <w:t>eLCID</w:t>
            </w:r>
            <w:proofErr w:type="spellEnd"/>
            <w:r w:rsidRPr="00170CE7">
              <w:rPr>
                <w:lang w:val="en-GB" w:eastAsia="ja-JP"/>
              </w:rPr>
              <w:t xml:space="preserve">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7E611C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C24D29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6341C9" w14:textId="77777777" w:rsidR="0072069F" w:rsidRPr="00170CE7" w:rsidRDefault="0072069F" w:rsidP="0072069F">
            <w:pPr>
              <w:pStyle w:val="TAL"/>
              <w:rPr>
                <w:b/>
                <w:i/>
                <w:lang w:val="en-GB" w:eastAsia="ja-JP"/>
              </w:rPr>
            </w:pPr>
            <w:proofErr w:type="spellStart"/>
            <w:r w:rsidRPr="00170CE7">
              <w:rPr>
                <w:b/>
                <w:i/>
                <w:lang w:val="en-GB" w:eastAsia="ja-JP"/>
              </w:rPr>
              <w:t>emptyUnicastRegion</w:t>
            </w:r>
            <w:proofErr w:type="spellEnd"/>
          </w:p>
          <w:p w14:paraId="6EDF5DBC" w14:textId="77777777" w:rsidR="0072069F" w:rsidRPr="00170CE7" w:rsidRDefault="0072069F" w:rsidP="0072069F">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w:t>
            </w:r>
            <w:r w:rsidR="00746471" w:rsidRPr="00170CE7">
              <w:rPr>
                <w:noProof/>
                <w:lang w:val="en-GB" w:eastAsia="zh-CN"/>
              </w:rPr>
              <w:t>clause</w:t>
            </w:r>
            <w:r w:rsidRPr="00170CE7">
              <w:rPr>
                <w:noProof/>
                <w:lang w:val="en-GB" w:eastAsia="zh-CN"/>
              </w:rPr>
              <w:t xml:space="preserve"> 12. This field can be included only if </w:t>
            </w:r>
            <w:r w:rsidRPr="00170CE7">
              <w:rPr>
                <w:i/>
                <w:lang w:val="en-GB" w:eastAsia="ja-JP"/>
              </w:rPr>
              <w:t>unicast-</w:t>
            </w:r>
            <w:proofErr w:type="spellStart"/>
            <w:r w:rsidRPr="00170CE7">
              <w:rPr>
                <w:i/>
                <w:lang w:val="en-GB" w:eastAsia="ja-JP"/>
              </w:rPr>
              <w:t>fembmsMixedSCell</w:t>
            </w:r>
            <w:proofErr w:type="spellEnd"/>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BEB7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3FA20E9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AF40E5" w14:textId="77777777" w:rsidR="0072069F" w:rsidRPr="00170CE7" w:rsidRDefault="0072069F" w:rsidP="0072069F">
            <w:pPr>
              <w:pStyle w:val="TAL"/>
              <w:rPr>
                <w:b/>
                <w:i/>
                <w:kern w:val="2"/>
                <w:lang w:val="en-GB" w:eastAsia="ja-JP"/>
              </w:rPr>
            </w:pPr>
            <w:proofErr w:type="spellStart"/>
            <w:r w:rsidRPr="00170CE7">
              <w:rPr>
                <w:b/>
                <w:i/>
                <w:kern w:val="2"/>
                <w:lang w:val="en-GB" w:eastAsia="ja-JP"/>
              </w:rPr>
              <w:t>en</w:t>
            </w:r>
            <w:proofErr w:type="spellEnd"/>
            <w:r w:rsidRPr="00170CE7">
              <w:rPr>
                <w:b/>
                <w:i/>
                <w:kern w:val="2"/>
                <w:lang w:val="en-GB" w:eastAsia="ja-JP"/>
              </w:rPr>
              <w:t>-DC</w:t>
            </w:r>
          </w:p>
          <w:p w14:paraId="6D5975D1" w14:textId="77777777" w:rsidR="0072069F" w:rsidRPr="00170CE7" w:rsidRDefault="0072069F" w:rsidP="0072069F">
            <w:pPr>
              <w:pStyle w:val="TAL"/>
              <w:rPr>
                <w:rFonts w:eastAsia="SimSun" w:cs="Arial"/>
                <w:szCs w:val="18"/>
                <w:lang w:val="en-GB" w:eastAsia="ja-JP"/>
              </w:rPr>
            </w:pPr>
            <w:r w:rsidRPr="00170CE7">
              <w:rPr>
                <w:lang w:val="en-GB" w:eastAsia="ja-JP"/>
              </w:rPr>
              <w:t>Indicates whether the UE supports 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09D0F5" w14:textId="77777777" w:rsidR="0072069F" w:rsidRPr="00170CE7" w:rsidRDefault="00755607" w:rsidP="0072069F">
            <w:pPr>
              <w:pStyle w:val="TAL"/>
              <w:jc w:val="center"/>
              <w:rPr>
                <w:rFonts w:eastAsia="SimSun"/>
                <w:noProof/>
                <w:lang w:val="en-GB" w:eastAsia="zh-CN"/>
              </w:rPr>
            </w:pPr>
            <w:r w:rsidRPr="00170CE7">
              <w:rPr>
                <w:rFonts w:eastAsia="SimSun"/>
                <w:noProof/>
                <w:lang w:val="en-GB" w:eastAsia="zh-CN"/>
              </w:rPr>
              <w:t>-</w:t>
            </w:r>
          </w:p>
        </w:tc>
      </w:tr>
      <w:tr w:rsidR="0072069F" w:rsidRPr="00170CE7" w14:paraId="449AC1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156FB2" w14:textId="77777777" w:rsidR="0072069F" w:rsidRPr="00170CE7" w:rsidRDefault="0072069F" w:rsidP="0072069F">
            <w:pPr>
              <w:keepNext/>
              <w:keepLines/>
              <w:spacing w:after="0"/>
              <w:rPr>
                <w:rFonts w:ascii="Arial" w:hAnsi="Arial" w:cs="Arial"/>
                <w:b/>
                <w:i/>
                <w:sz w:val="18"/>
                <w:szCs w:val="18"/>
              </w:rPr>
            </w:pPr>
            <w:proofErr w:type="spellStart"/>
            <w:r w:rsidRPr="00170CE7">
              <w:rPr>
                <w:rFonts w:ascii="Arial" w:hAnsi="Arial" w:cs="Arial"/>
                <w:b/>
                <w:i/>
                <w:sz w:val="18"/>
                <w:szCs w:val="18"/>
              </w:rPr>
              <w:t>endingDwPTS</w:t>
            </w:r>
            <w:proofErr w:type="spellEnd"/>
          </w:p>
          <w:p w14:paraId="1C6AE126" w14:textId="77777777" w:rsidR="0072069F" w:rsidRPr="00170CE7" w:rsidRDefault="0072069F" w:rsidP="0072069F">
            <w:pPr>
              <w:pStyle w:val="TAL"/>
              <w:rPr>
                <w:b/>
                <w:bCs/>
                <w:noProof/>
                <w:lang w:val="en-GB" w:eastAsia="zh-CN"/>
              </w:rPr>
            </w:pPr>
            <w:r w:rsidRPr="00170CE7">
              <w:rPr>
                <w:lang w:val="en-GB" w:eastAsia="ja-JP"/>
              </w:rPr>
              <w:t xml:space="preserve">Indicates whether the UE supports reception ending with a subframe occupied for a </w:t>
            </w:r>
            <w:proofErr w:type="spellStart"/>
            <w:r w:rsidRPr="00170CE7">
              <w:rPr>
                <w:lang w:val="en-GB" w:eastAsia="ja-JP"/>
              </w:rPr>
              <w:t>DwPTS</w:t>
            </w:r>
            <w:proofErr w:type="spellEnd"/>
            <w:r w:rsidRPr="00170CE7">
              <w:rPr>
                <w:lang w:val="en-GB" w:eastAsia="ja-JP"/>
              </w:rPr>
              <w:t xml:space="preserve">-duration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B4C2E5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94785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EB37C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Enhanced-4TxCodebook</w:t>
            </w:r>
          </w:p>
          <w:p w14:paraId="7DC897A6" w14:textId="77777777" w:rsidR="0072069F" w:rsidRPr="00170CE7" w:rsidRDefault="0072069F" w:rsidP="0072069F">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6EB5F7"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3A0084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DB03E7" w14:textId="77777777" w:rsidR="0072069F" w:rsidRPr="00170CE7" w:rsidRDefault="0072069F" w:rsidP="0072069F">
            <w:pPr>
              <w:pStyle w:val="TAL"/>
              <w:rPr>
                <w:b/>
                <w:i/>
                <w:noProof/>
                <w:lang w:val="en-GB" w:eastAsia="en-GB"/>
              </w:rPr>
            </w:pPr>
            <w:r w:rsidRPr="00170CE7">
              <w:rPr>
                <w:b/>
                <w:i/>
                <w:noProof/>
                <w:lang w:val="en-GB" w:eastAsia="en-GB"/>
              </w:rPr>
              <w:t>enhancedDualLayerTDD</w:t>
            </w:r>
          </w:p>
          <w:p w14:paraId="5831B006" w14:textId="77777777" w:rsidR="0072069F" w:rsidRPr="00170CE7" w:rsidRDefault="0072069F" w:rsidP="0072069F">
            <w:pPr>
              <w:pStyle w:val="TAL"/>
              <w:rPr>
                <w:b/>
                <w:i/>
                <w:noProof/>
                <w:lang w:val="en-GB" w:eastAsia="en-GB"/>
              </w:rPr>
            </w:pPr>
            <w:r w:rsidRPr="00170CE7">
              <w:rPr>
                <w:lang w:val="en-GB"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053AC0B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476EDD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EDAF6B" w14:textId="77777777" w:rsidR="0072069F" w:rsidRPr="00170CE7" w:rsidRDefault="0072069F" w:rsidP="0072069F">
            <w:pPr>
              <w:pStyle w:val="TAL"/>
              <w:rPr>
                <w:b/>
                <w:i/>
                <w:noProof/>
                <w:lang w:val="en-GB" w:eastAsia="en-GB"/>
              </w:rPr>
            </w:pPr>
            <w:r w:rsidRPr="00170CE7">
              <w:rPr>
                <w:b/>
                <w:i/>
                <w:noProof/>
                <w:lang w:val="en-GB" w:eastAsia="en-GB"/>
              </w:rPr>
              <w:t>ePDCCH</w:t>
            </w:r>
          </w:p>
          <w:p w14:paraId="796F70E9" w14:textId="77777777" w:rsidR="0072069F" w:rsidRPr="00170CE7" w:rsidRDefault="0072069F" w:rsidP="0072069F">
            <w:pPr>
              <w:pStyle w:val="TAL"/>
              <w:rPr>
                <w:b/>
                <w:i/>
                <w:noProof/>
                <w:lang w:val="en-GB" w:eastAsia="en-GB"/>
              </w:rPr>
            </w:pPr>
            <w:r w:rsidRPr="00170CE7">
              <w:rPr>
                <w:lang w:val="en-GB"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434BA111" w14:textId="77777777" w:rsidR="0072069F" w:rsidRPr="00170CE7" w:rsidRDefault="0072069F" w:rsidP="0072069F">
            <w:pPr>
              <w:pStyle w:val="TAL"/>
              <w:jc w:val="center"/>
              <w:rPr>
                <w:noProof/>
                <w:lang w:val="en-GB" w:eastAsia="en-GB"/>
              </w:rPr>
            </w:pPr>
            <w:r w:rsidRPr="00170CE7">
              <w:rPr>
                <w:noProof/>
                <w:lang w:val="en-GB" w:eastAsia="en-GB"/>
              </w:rPr>
              <w:t>Yes</w:t>
            </w:r>
          </w:p>
        </w:tc>
      </w:tr>
      <w:tr w:rsidR="0072069F" w:rsidRPr="00170CE7" w14:paraId="0EF922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46AEC" w14:textId="77777777" w:rsidR="0072069F" w:rsidRPr="00170CE7" w:rsidRDefault="0072069F" w:rsidP="0072069F">
            <w:pPr>
              <w:pStyle w:val="TAL"/>
              <w:rPr>
                <w:b/>
                <w:i/>
                <w:noProof/>
                <w:lang w:val="en-GB" w:eastAsia="en-GB"/>
              </w:rPr>
            </w:pPr>
            <w:r w:rsidRPr="00170CE7">
              <w:rPr>
                <w:b/>
                <w:i/>
                <w:noProof/>
                <w:lang w:val="en-GB" w:eastAsia="en-GB"/>
              </w:rPr>
              <w:t>epdcch-SPT-differentCells</w:t>
            </w:r>
          </w:p>
          <w:p w14:paraId="72C69E72" w14:textId="77777777" w:rsidR="0072069F" w:rsidRPr="00170CE7" w:rsidRDefault="0072069F" w:rsidP="0072069F">
            <w:pPr>
              <w:pStyle w:val="TAL"/>
              <w:rPr>
                <w:b/>
                <w:i/>
                <w:noProof/>
                <w:lang w:val="en-GB" w:eastAsia="en-GB"/>
              </w:rPr>
            </w:pPr>
            <w:r w:rsidRPr="00170CE7">
              <w:rPr>
                <w:lang w:val="en-GB"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8B97CE4"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538CFD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BEA23E" w14:textId="77777777" w:rsidR="0072069F" w:rsidRPr="00170CE7" w:rsidRDefault="0072069F" w:rsidP="0072069F">
            <w:pPr>
              <w:pStyle w:val="TAL"/>
              <w:rPr>
                <w:b/>
                <w:i/>
                <w:noProof/>
                <w:lang w:val="en-GB" w:eastAsia="en-GB"/>
              </w:rPr>
            </w:pPr>
            <w:r w:rsidRPr="00170CE7">
              <w:rPr>
                <w:b/>
                <w:i/>
                <w:noProof/>
                <w:lang w:val="en-GB" w:eastAsia="en-GB"/>
              </w:rPr>
              <w:t>epdcch-STTI-differentCells</w:t>
            </w:r>
          </w:p>
          <w:p w14:paraId="5A62CF75" w14:textId="77777777" w:rsidR="0072069F" w:rsidRPr="00170CE7" w:rsidRDefault="0072069F" w:rsidP="0072069F">
            <w:pPr>
              <w:pStyle w:val="TAL"/>
              <w:rPr>
                <w:b/>
                <w:i/>
                <w:noProof/>
                <w:lang w:val="en-GB" w:eastAsia="en-GB"/>
              </w:rPr>
            </w:pPr>
            <w:r w:rsidRPr="00170CE7">
              <w:rPr>
                <w:lang w:val="en-GB" w:eastAsia="en-GB"/>
              </w:rPr>
              <w:t xml:space="preserve">Indicates whether the UE supports EPDCCH and </w:t>
            </w:r>
            <w:proofErr w:type="spellStart"/>
            <w:r w:rsidRPr="00170CE7">
              <w:rPr>
                <w:lang w:val="en-GB" w:eastAsia="en-GB"/>
              </w:rPr>
              <w:t>sTTI</w:t>
            </w:r>
            <w:proofErr w:type="spellEnd"/>
            <w:r w:rsidRPr="00170CE7">
              <w:rPr>
                <w:lang w:val="en-GB" w:eastAsia="en-GB"/>
              </w:rPr>
              <w:t xml:space="preserv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BBD986B" w14:textId="77777777"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14:paraId="33F421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DFBC7C" w14:textId="77777777" w:rsidR="0072069F" w:rsidRPr="00170CE7" w:rsidRDefault="0072069F" w:rsidP="0072069F">
            <w:pPr>
              <w:pStyle w:val="TAL"/>
              <w:rPr>
                <w:b/>
                <w:i/>
                <w:noProof/>
                <w:lang w:val="en-GB" w:eastAsia="en-GB"/>
              </w:rPr>
            </w:pPr>
            <w:r w:rsidRPr="00170CE7">
              <w:rPr>
                <w:b/>
                <w:i/>
                <w:lang w:val="en-GB" w:eastAsia="zh-CN"/>
              </w:rPr>
              <w:t>e-</w:t>
            </w:r>
            <w:proofErr w:type="spellStart"/>
            <w:r w:rsidRPr="00170CE7">
              <w:rPr>
                <w:b/>
                <w:i/>
                <w:lang w:val="en-GB" w:eastAsia="zh-CN"/>
              </w:rPr>
              <w:t>RedirectionUTRA</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3C4EBEA2"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50C0BE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BC8EA3" w14:textId="77777777" w:rsidR="0072069F" w:rsidRPr="00170CE7" w:rsidRDefault="0072069F" w:rsidP="0072069F">
            <w:pPr>
              <w:pStyle w:val="TAL"/>
              <w:rPr>
                <w:b/>
                <w:i/>
                <w:lang w:val="en-GB" w:eastAsia="zh-CN"/>
              </w:rPr>
            </w:pPr>
            <w:r w:rsidRPr="00170CE7">
              <w:rPr>
                <w:b/>
                <w:i/>
                <w:lang w:val="en-GB" w:eastAsia="zh-CN"/>
              </w:rPr>
              <w:t>e-</w:t>
            </w:r>
            <w:proofErr w:type="spellStart"/>
            <w:r w:rsidRPr="00170CE7">
              <w:rPr>
                <w:b/>
                <w:i/>
                <w:lang w:val="en-GB" w:eastAsia="zh-CN"/>
              </w:rPr>
              <w:t>RedirectionUTRA</w:t>
            </w:r>
            <w:proofErr w:type="spellEnd"/>
            <w:r w:rsidRPr="00170CE7">
              <w:rPr>
                <w:b/>
                <w:i/>
                <w:lang w:val="en-GB" w:eastAsia="zh-CN"/>
              </w:rPr>
              <w:t>-TDD</w:t>
            </w:r>
          </w:p>
          <w:p w14:paraId="57B8E42C" w14:textId="77777777" w:rsidR="0072069F" w:rsidRPr="00170CE7" w:rsidRDefault="0072069F" w:rsidP="0072069F">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proofErr w:type="spellStart"/>
            <w:r w:rsidRPr="00170CE7">
              <w:rPr>
                <w:i/>
                <w:iCs/>
                <w:lang w:val="en-GB" w:eastAsia="en-GB"/>
              </w:rPr>
              <w:t>RRCConnectionRelease</w:t>
            </w:r>
            <w:proofErr w:type="spellEnd"/>
            <w:r w:rsidRPr="00170CE7">
              <w:rPr>
                <w:iCs/>
                <w:lang w:val="en-GB"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B16477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D754D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584024" w14:textId="77777777" w:rsidR="0072069F" w:rsidRPr="00170CE7" w:rsidRDefault="0072069F" w:rsidP="0072069F">
            <w:pPr>
              <w:pStyle w:val="TAL"/>
              <w:rPr>
                <w:b/>
                <w:i/>
                <w:lang w:val="en-GB" w:eastAsia="zh-CN"/>
              </w:rPr>
            </w:pPr>
            <w:r w:rsidRPr="00170CE7">
              <w:rPr>
                <w:b/>
                <w:i/>
                <w:lang w:val="en-GB" w:eastAsia="zh-CN"/>
              </w:rPr>
              <w:t>eutra-5GC</w:t>
            </w:r>
          </w:p>
          <w:p w14:paraId="0DA1552F" w14:textId="77777777" w:rsidR="0072069F" w:rsidRPr="00170CE7" w:rsidRDefault="0072069F" w:rsidP="0072069F">
            <w:pPr>
              <w:pStyle w:val="TAL"/>
              <w:rPr>
                <w:b/>
                <w:i/>
                <w:lang w:val="en-GB" w:eastAsia="zh-CN"/>
              </w:rPr>
            </w:pPr>
            <w:r w:rsidRPr="00170CE7">
              <w:rPr>
                <w:lang w:val="en-GB"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014DB715"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3EDF557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22CD40" w14:textId="77777777" w:rsidR="0072069F" w:rsidRPr="00170CE7" w:rsidRDefault="0072069F" w:rsidP="0072069F">
            <w:pPr>
              <w:pStyle w:val="TAL"/>
              <w:rPr>
                <w:b/>
                <w:i/>
                <w:lang w:val="en-GB" w:eastAsia="zh-CN"/>
              </w:rPr>
            </w:pPr>
            <w:r w:rsidRPr="00170CE7">
              <w:rPr>
                <w:b/>
                <w:i/>
                <w:lang w:val="en-GB" w:eastAsia="zh-CN"/>
              </w:rPr>
              <w:t>eutra-5GC-HO-ToNR-FDD-FR1</w:t>
            </w:r>
          </w:p>
          <w:p w14:paraId="2A28EC8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06B1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9332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DDBFC6" w14:textId="77777777" w:rsidR="0072069F" w:rsidRPr="00170CE7" w:rsidRDefault="0072069F" w:rsidP="0072069F">
            <w:pPr>
              <w:pStyle w:val="TAL"/>
              <w:rPr>
                <w:b/>
                <w:i/>
                <w:lang w:val="en-GB" w:eastAsia="zh-CN"/>
              </w:rPr>
            </w:pPr>
            <w:r w:rsidRPr="00170CE7">
              <w:rPr>
                <w:b/>
                <w:i/>
                <w:lang w:val="en-GB" w:eastAsia="zh-CN"/>
              </w:rPr>
              <w:t>eutra-5GC-HO-ToNR-TDD-FR1</w:t>
            </w:r>
          </w:p>
          <w:p w14:paraId="0E12BBBD"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FB90CF6"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DB420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9C6596" w14:textId="77777777" w:rsidR="0072069F" w:rsidRPr="00170CE7" w:rsidRDefault="0072069F" w:rsidP="0072069F">
            <w:pPr>
              <w:pStyle w:val="TAL"/>
              <w:rPr>
                <w:b/>
                <w:i/>
                <w:lang w:val="en-GB" w:eastAsia="zh-CN"/>
              </w:rPr>
            </w:pPr>
            <w:r w:rsidRPr="00170CE7">
              <w:rPr>
                <w:b/>
                <w:i/>
                <w:lang w:val="en-GB" w:eastAsia="zh-CN"/>
              </w:rPr>
              <w:t>eutra-5GC-HO-ToNR-FDD-FR2</w:t>
            </w:r>
          </w:p>
          <w:p w14:paraId="1CF1FDD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AA3EC7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0D88E1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169FD" w14:textId="77777777" w:rsidR="0072069F" w:rsidRPr="00170CE7" w:rsidRDefault="0072069F" w:rsidP="0072069F">
            <w:pPr>
              <w:pStyle w:val="TAL"/>
              <w:rPr>
                <w:b/>
                <w:i/>
                <w:lang w:val="en-GB" w:eastAsia="zh-CN"/>
              </w:rPr>
            </w:pPr>
            <w:r w:rsidRPr="00170CE7">
              <w:rPr>
                <w:b/>
                <w:i/>
                <w:lang w:val="en-GB" w:eastAsia="zh-CN"/>
              </w:rPr>
              <w:t>eutra-5GC-HO-ToNR-TDD-FR2</w:t>
            </w:r>
          </w:p>
          <w:p w14:paraId="585BBB31"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52292E0D"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460653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5ED04C11" w14:textId="77777777" w:rsidR="0072069F" w:rsidRPr="00170CE7" w:rsidRDefault="0072069F" w:rsidP="0072069F">
            <w:pPr>
              <w:pStyle w:val="TAL"/>
              <w:rPr>
                <w:b/>
                <w:i/>
                <w:lang w:val="en-GB" w:eastAsia="zh-CN"/>
              </w:rPr>
            </w:pPr>
            <w:proofErr w:type="spellStart"/>
            <w:r w:rsidRPr="00170CE7">
              <w:rPr>
                <w:b/>
                <w:i/>
                <w:lang w:val="en-GB" w:eastAsia="zh-CN"/>
              </w:rPr>
              <w:t>eutra</w:t>
            </w:r>
            <w:proofErr w:type="spellEnd"/>
            <w:r w:rsidRPr="00170CE7">
              <w:rPr>
                <w:b/>
                <w:i/>
                <w:lang w:val="en-GB" w:eastAsia="zh-CN"/>
              </w:rPr>
              <w:t>-CGI-Reporting-ENDC</w:t>
            </w:r>
          </w:p>
          <w:p w14:paraId="78031318"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290087A4"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3D924C9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1893A6" w14:textId="77777777" w:rsidR="0072069F" w:rsidRPr="00170CE7" w:rsidRDefault="0072069F" w:rsidP="0072069F">
            <w:pPr>
              <w:pStyle w:val="TAL"/>
              <w:rPr>
                <w:b/>
                <w:i/>
                <w:lang w:val="en-GB" w:eastAsia="zh-CN"/>
              </w:rPr>
            </w:pPr>
            <w:r w:rsidRPr="00170CE7">
              <w:rPr>
                <w:b/>
                <w:i/>
                <w:lang w:val="en-GB" w:eastAsia="zh-CN"/>
              </w:rPr>
              <w:t>eutra-EPC-HO-ToNR-FDD-FR1</w:t>
            </w:r>
          </w:p>
          <w:p w14:paraId="36E533E0"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203F9C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99DFB7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911C04" w14:textId="77777777" w:rsidR="0072069F" w:rsidRPr="00170CE7" w:rsidRDefault="0072069F" w:rsidP="0072069F">
            <w:pPr>
              <w:pStyle w:val="TAL"/>
              <w:rPr>
                <w:b/>
                <w:i/>
                <w:lang w:val="en-GB" w:eastAsia="zh-CN"/>
              </w:rPr>
            </w:pPr>
            <w:r w:rsidRPr="00170CE7">
              <w:rPr>
                <w:b/>
                <w:i/>
                <w:lang w:val="en-GB" w:eastAsia="zh-CN"/>
              </w:rPr>
              <w:t>eutra-EPC-HO-ToNR-TDD-FR1</w:t>
            </w:r>
          </w:p>
          <w:p w14:paraId="49EC93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3D626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4830ED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C52F37" w14:textId="77777777" w:rsidR="0072069F" w:rsidRPr="00170CE7" w:rsidRDefault="0072069F" w:rsidP="0072069F">
            <w:pPr>
              <w:pStyle w:val="TAL"/>
              <w:rPr>
                <w:b/>
                <w:i/>
                <w:lang w:val="en-GB" w:eastAsia="zh-CN"/>
              </w:rPr>
            </w:pPr>
            <w:r w:rsidRPr="00170CE7">
              <w:rPr>
                <w:b/>
                <w:i/>
                <w:lang w:val="en-GB" w:eastAsia="zh-CN"/>
              </w:rPr>
              <w:t>eutra-EPC-HO-ToNR-FDD-FR2</w:t>
            </w:r>
          </w:p>
          <w:p w14:paraId="13B13E27"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1AA2A99"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CEE7E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15F605" w14:textId="77777777" w:rsidR="0072069F" w:rsidRPr="00170CE7" w:rsidRDefault="0072069F" w:rsidP="0072069F">
            <w:pPr>
              <w:pStyle w:val="TAL"/>
              <w:rPr>
                <w:b/>
                <w:i/>
                <w:lang w:val="en-GB" w:eastAsia="zh-CN"/>
              </w:rPr>
            </w:pPr>
            <w:r w:rsidRPr="00170CE7">
              <w:rPr>
                <w:b/>
                <w:i/>
                <w:lang w:val="en-GB" w:eastAsia="zh-CN"/>
              </w:rPr>
              <w:t>eutra-EPC-HO-ToNR-TDD-FR2</w:t>
            </w:r>
          </w:p>
          <w:p w14:paraId="1D8BCF59"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179E3F48"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2862E4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7BC4CB" w14:textId="77777777" w:rsidR="0072069F" w:rsidRPr="00170CE7" w:rsidRDefault="0072069F" w:rsidP="0072069F">
            <w:pPr>
              <w:pStyle w:val="TAL"/>
              <w:rPr>
                <w:b/>
                <w:i/>
                <w:lang w:val="en-GB" w:eastAsia="zh-CN"/>
              </w:rPr>
            </w:pPr>
            <w:r w:rsidRPr="00170CE7">
              <w:rPr>
                <w:b/>
                <w:i/>
                <w:lang w:val="en-GB" w:eastAsia="zh-CN"/>
              </w:rPr>
              <w:t>eutra-EPC-HO-EUTRA-5GC</w:t>
            </w:r>
          </w:p>
          <w:p w14:paraId="2B397A56" w14:textId="77777777" w:rsidR="0072069F" w:rsidRPr="00170CE7" w:rsidRDefault="0072069F" w:rsidP="0072069F">
            <w:pPr>
              <w:pStyle w:val="TAL"/>
              <w:rPr>
                <w:b/>
                <w:i/>
                <w:lang w:val="en-GB" w:eastAsia="zh-CN"/>
              </w:rPr>
            </w:pPr>
            <w:r w:rsidRPr="00170CE7">
              <w:rPr>
                <w:lang w:val="en-GB"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5716FFDF"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18FA2950" w14:textId="77777777" w:rsidTr="00381F9C">
        <w:trPr>
          <w:cantSplit/>
        </w:trPr>
        <w:tc>
          <w:tcPr>
            <w:tcW w:w="7789" w:type="dxa"/>
            <w:gridSpan w:val="2"/>
          </w:tcPr>
          <w:p w14:paraId="74E6ED8E" w14:textId="77777777" w:rsidR="0072069F" w:rsidRPr="00170CE7" w:rsidRDefault="0072069F" w:rsidP="0072069F">
            <w:pPr>
              <w:pStyle w:val="TAL"/>
              <w:rPr>
                <w:b/>
                <w:bCs/>
                <w:i/>
                <w:noProof/>
                <w:lang w:val="en-GB" w:eastAsia="en-GB"/>
              </w:rPr>
            </w:pPr>
            <w:r w:rsidRPr="00170CE7">
              <w:rPr>
                <w:b/>
                <w:bCs/>
                <w:i/>
                <w:noProof/>
                <w:lang w:val="en-GB" w:eastAsia="en-GB"/>
              </w:rPr>
              <w:t>eventB2</w:t>
            </w:r>
          </w:p>
          <w:p w14:paraId="5A3455D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1" w:type="dxa"/>
            <w:gridSpan w:val="2"/>
          </w:tcPr>
          <w:p w14:paraId="24CE4A03" w14:textId="77777777" w:rsidR="0072069F" w:rsidRPr="00170CE7" w:rsidRDefault="00755607" w:rsidP="0072069F">
            <w:pPr>
              <w:pStyle w:val="TAL"/>
              <w:jc w:val="center"/>
              <w:rPr>
                <w:bCs/>
                <w:noProof/>
                <w:lang w:val="en-GB" w:eastAsia="en-GB"/>
              </w:rPr>
            </w:pPr>
            <w:r w:rsidRPr="00170CE7">
              <w:rPr>
                <w:bCs/>
                <w:noProof/>
                <w:lang w:val="en-GB" w:eastAsia="en-GB"/>
              </w:rPr>
              <w:t>-</w:t>
            </w:r>
          </w:p>
        </w:tc>
      </w:tr>
      <w:tr w:rsidR="0072069F" w:rsidRPr="00170CE7" w14:paraId="611748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0F9BD5"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extendedFreqPriorities</w:t>
            </w:r>
            <w:proofErr w:type="spellEnd"/>
          </w:p>
          <w:p w14:paraId="01DA15F2" w14:textId="77777777" w:rsidR="0072069F" w:rsidRPr="00170CE7" w:rsidRDefault="0072069F" w:rsidP="0072069F">
            <w:pPr>
              <w:pStyle w:val="TAL"/>
              <w:rPr>
                <w:b/>
                <w:i/>
                <w:lang w:val="en-GB" w:eastAsia="zh-CN"/>
              </w:rPr>
            </w:pPr>
            <w:r w:rsidRPr="00170CE7">
              <w:rPr>
                <w:lang w:val="en-GB" w:eastAsia="zh-CN"/>
              </w:rPr>
              <w:t xml:space="preserve">Indicates whether the UE supports extended E-UTRA frequency priorities indicated by </w:t>
            </w:r>
            <w:proofErr w:type="spellStart"/>
            <w:r w:rsidRPr="00170CE7">
              <w:rPr>
                <w:i/>
                <w:lang w:val="en-GB" w:eastAsia="zh-CN"/>
              </w:rPr>
              <w:t>cellReselectionSubPriority</w:t>
            </w:r>
            <w:proofErr w:type="spellEnd"/>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88970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F05F3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EAC5C" w14:textId="77777777" w:rsidR="0072069F" w:rsidRPr="00170CE7" w:rsidRDefault="0072069F" w:rsidP="0072069F">
            <w:pPr>
              <w:pStyle w:val="TAL"/>
              <w:rPr>
                <w:b/>
                <w:i/>
                <w:lang w:val="en-GB"/>
              </w:rPr>
            </w:pPr>
            <w:proofErr w:type="spellStart"/>
            <w:r w:rsidRPr="00170CE7">
              <w:rPr>
                <w:b/>
                <w:i/>
                <w:lang w:val="en-GB"/>
              </w:rPr>
              <w:t>extendedLCID</w:t>
            </w:r>
            <w:proofErr w:type="spellEnd"/>
            <w:r w:rsidRPr="00170CE7">
              <w:rPr>
                <w:b/>
                <w:i/>
                <w:lang w:val="en-GB"/>
              </w:rPr>
              <w:t>-Duplication</w:t>
            </w:r>
          </w:p>
          <w:p w14:paraId="60672A33" w14:textId="77777777" w:rsidR="0072069F" w:rsidRPr="00170CE7" w:rsidRDefault="0072069F" w:rsidP="0072069F">
            <w:pPr>
              <w:pStyle w:val="TAL"/>
              <w:rPr>
                <w:lang w:val="en-GB" w:eastAsia="zh-CN"/>
              </w:rPr>
            </w:pPr>
            <w:r w:rsidRPr="00170CE7">
              <w:rPr>
                <w:rFonts w:cs="Arial"/>
                <w:szCs w:val="18"/>
                <w:lang w:val="en-GB"/>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CACC2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63C6C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5BED97" w14:textId="77777777" w:rsidR="0072069F" w:rsidRPr="00170CE7" w:rsidRDefault="0072069F" w:rsidP="0072069F">
            <w:pPr>
              <w:pStyle w:val="TAL"/>
              <w:rPr>
                <w:b/>
                <w:i/>
                <w:lang w:val="en-GB" w:eastAsia="ja-JP"/>
              </w:rPr>
            </w:pPr>
            <w:proofErr w:type="spellStart"/>
            <w:r w:rsidRPr="00170CE7">
              <w:rPr>
                <w:b/>
                <w:i/>
                <w:lang w:val="en-GB" w:eastAsia="ja-JP"/>
              </w:rPr>
              <w:t>extendedLongDRX</w:t>
            </w:r>
            <w:proofErr w:type="spellEnd"/>
          </w:p>
          <w:p w14:paraId="6BB67D24" w14:textId="77777777" w:rsidR="0072069F" w:rsidRPr="00170CE7" w:rsidRDefault="0072069F" w:rsidP="0072069F">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52EBAC43" w14:textId="77777777"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14:paraId="6B5CFD81"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71FC0EA" w14:textId="77777777" w:rsidR="0072069F" w:rsidRPr="00170CE7" w:rsidRDefault="0072069F" w:rsidP="0072069F">
            <w:pPr>
              <w:pStyle w:val="TAL"/>
              <w:rPr>
                <w:b/>
                <w:i/>
                <w:lang w:val="en-GB" w:eastAsia="ja-JP"/>
              </w:rPr>
            </w:pPr>
            <w:proofErr w:type="spellStart"/>
            <w:r w:rsidRPr="00170CE7">
              <w:rPr>
                <w:b/>
                <w:i/>
                <w:lang w:val="en-GB" w:eastAsia="ja-JP"/>
              </w:rPr>
              <w:t>extendedMAC-LengthField</w:t>
            </w:r>
            <w:proofErr w:type="spellEnd"/>
          </w:p>
          <w:p w14:paraId="2838B0D8" w14:textId="77777777" w:rsidR="0072069F" w:rsidRPr="00170CE7" w:rsidRDefault="0072069F" w:rsidP="0072069F">
            <w:pPr>
              <w:pStyle w:val="TAL"/>
              <w:rPr>
                <w:lang w:val="en-GB" w:eastAsia="ja-JP"/>
              </w:rPr>
            </w:pPr>
            <w:r w:rsidRPr="00170CE7">
              <w:rPr>
                <w:lang w:val="en-GB"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21E50E29" w14:textId="77777777" w:rsidR="0072069F" w:rsidRPr="00170CE7" w:rsidRDefault="0072069F" w:rsidP="0072069F">
            <w:pPr>
              <w:pStyle w:val="TAL"/>
              <w:jc w:val="center"/>
              <w:rPr>
                <w:lang w:val="en-GB" w:eastAsia="ja-JP"/>
              </w:rPr>
            </w:pPr>
            <w:r w:rsidRPr="00170CE7">
              <w:rPr>
                <w:bCs/>
                <w:noProof/>
                <w:lang w:val="en-GB" w:eastAsia="en-GB"/>
              </w:rPr>
              <w:t>-</w:t>
            </w:r>
          </w:p>
        </w:tc>
      </w:tr>
      <w:tr w:rsidR="0072069F" w:rsidRPr="00170CE7" w14:paraId="496513F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762A0F" w14:textId="77777777" w:rsidR="0072069F" w:rsidRPr="00170CE7" w:rsidRDefault="0072069F" w:rsidP="0072069F">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extendedMaxMeasId</w:t>
            </w:r>
            <w:proofErr w:type="spellEnd"/>
          </w:p>
          <w:p w14:paraId="75386660" w14:textId="77777777" w:rsidR="0072069F" w:rsidRPr="00170CE7" w:rsidRDefault="0072069F" w:rsidP="0072069F">
            <w:pPr>
              <w:pStyle w:val="TAL"/>
              <w:rPr>
                <w:b/>
                <w:i/>
                <w:lang w:val="en-GB" w:eastAsia="zh-CN"/>
              </w:rPr>
            </w:pPr>
            <w:r w:rsidRPr="00170CE7">
              <w:rPr>
                <w:lang w:val="en-GB" w:eastAsia="en-GB"/>
              </w:rPr>
              <w:t xml:space="preserve">Indicates whether the UE supports extended number of </w:t>
            </w:r>
            <w:proofErr w:type="gramStart"/>
            <w:r w:rsidRPr="00170CE7">
              <w:rPr>
                <w:lang w:val="en-GB" w:eastAsia="en-GB"/>
              </w:rPr>
              <w:t>measurement</w:t>
            </w:r>
            <w:proofErr w:type="gramEnd"/>
            <w:r w:rsidRPr="00170CE7">
              <w:rPr>
                <w:lang w:val="en-GB" w:eastAsia="en-GB"/>
              </w:rPr>
              <w:t xml:space="preserve"> </w:t>
            </w:r>
            <w:proofErr w:type="spellStart"/>
            <w:r w:rsidRPr="00170CE7">
              <w:rPr>
                <w:lang w:val="en-GB" w:eastAsia="en-GB"/>
              </w:rPr>
              <w:t>identies</w:t>
            </w:r>
            <w:proofErr w:type="spellEnd"/>
            <w:r w:rsidRPr="00170CE7">
              <w:rPr>
                <w:lang w:val="en-GB" w:eastAsia="en-GB"/>
              </w:rPr>
              <w:t xml:space="preserve"> as defined by </w:t>
            </w:r>
            <w:r w:rsidRPr="00170CE7">
              <w:rPr>
                <w:i/>
                <w:lang w:val="en-GB" w:eastAsia="en-GB"/>
              </w:rPr>
              <w:t>maxMeasId-r12</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BC646B"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0332D81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BAF1CC" w14:textId="77777777" w:rsidR="0072069F" w:rsidRPr="00170CE7" w:rsidRDefault="0072069F" w:rsidP="0072069F">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extendedMaxObjectId</w:t>
            </w:r>
            <w:proofErr w:type="spellEnd"/>
          </w:p>
          <w:p w14:paraId="2FDAF282" w14:textId="77777777" w:rsidR="0072069F" w:rsidRPr="00170CE7" w:rsidRDefault="0072069F" w:rsidP="0072069F">
            <w:pPr>
              <w:pStyle w:val="TAL"/>
              <w:rPr>
                <w:rFonts w:cs="Arial"/>
                <w:b/>
                <w:i/>
                <w:szCs w:val="18"/>
                <w:lang w:val="en-GB" w:eastAsia="zh-CN"/>
              </w:rPr>
            </w:pPr>
            <w:r w:rsidRPr="00170CE7">
              <w:rPr>
                <w:lang w:val="en-GB" w:eastAsia="en-GB"/>
              </w:rPr>
              <w:t xml:space="preserve">Indicates whether the UE supports extended number of measurement object </w:t>
            </w:r>
            <w:proofErr w:type="spellStart"/>
            <w:r w:rsidRPr="00170CE7">
              <w:rPr>
                <w:lang w:val="en-GB" w:eastAsia="en-GB"/>
              </w:rPr>
              <w:t>identies</w:t>
            </w:r>
            <w:proofErr w:type="spellEnd"/>
            <w:r w:rsidRPr="00170CE7">
              <w:rPr>
                <w:lang w:val="en-GB" w:eastAsia="en-GB"/>
              </w:rPr>
              <w:t xml:space="preserve"> as defined by </w:t>
            </w:r>
            <w:r w:rsidRPr="00170CE7">
              <w:rPr>
                <w:i/>
                <w:lang w:val="en-GB" w:eastAsia="en-GB"/>
              </w:rPr>
              <w:t>maxObjectId-r13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D961F11"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6A8003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097FEFC" w14:textId="77777777" w:rsidR="0072069F" w:rsidRPr="00170CE7" w:rsidRDefault="0072069F" w:rsidP="0072069F">
            <w:pPr>
              <w:pStyle w:val="TAL"/>
              <w:rPr>
                <w:b/>
                <w:i/>
                <w:lang w:val="en-GB" w:eastAsia="ko-KR"/>
              </w:rPr>
            </w:pPr>
            <w:proofErr w:type="spellStart"/>
            <w:r w:rsidRPr="00170CE7">
              <w:rPr>
                <w:b/>
                <w:i/>
                <w:lang w:val="en-GB" w:eastAsia="ja-JP"/>
              </w:rPr>
              <w:t>extendedNumberOfDRBs</w:t>
            </w:r>
            <w:proofErr w:type="spellEnd"/>
          </w:p>
          <w:p w14:paraId="721DD839" w14:textId="77777777" w:rsidR="0072069F" w:rsidRPr="00170CE7" w:rsidRDefault="0072069F" w:rsidP="0072069F">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7DFCE8E8"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2C862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752D4" w14:textId="77777777" w:rsidR="0072069F" w:rsidRPr="00170CE7" w:rsidRDefault="0072069F" w:rsidP="0072069F">
            <w:pPr>
              <w:pStyle w:val="TAL"/>
              <w:rPr>
                <w:b/>
                <w:i/>
                <w:lang w:val="en-GB" w:eastAsia="ja-JP"/>
              </w:rPr>
            </w:pPr>
            <w:proofErr w:type="spellStart"/>
            <w:r w:rsidRPr="00170CE7">
              <w:rPr>
                <w:b/>
                <w:i/>
                <w:lang w:val="en-GB" w:eastAsia="ja-JP"/>
              </w:rPr>
              <w:t>extendedPollByte</w:t>
            </w:r>
            <w:proofErr w:type="spellEnd"/>
          </w:p>
          <w:p w14:paraId="50017BA9"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w:t>
            </w:r>
            <w:proofErr w:type="spellStart"/>
            <w:r w:rsidRPr="00170CE7">
              <w:rPr>
                <w:rFonts w:ascii="Arial" w:hAnsi="Arial"/>
                <w:sz w:val="18"/>
                <w:lang w:eastAsia="en-GB"/>
              </w:rPr>
              <w:t>pollByte</w:t>
            </w:r>
            <w:proofErr w:type="spellEnd"/>
            <w:r w:rsidRPr="00170CE7">
              <w:rPr>
                <w:rFonts w:ascii="Arial" w:hAnsi="Arial"/>
                <w:sz w:val="18"/>
                <w:lang w:eastAsia="en-GB"/>
              </w:rPr>
              <w:t xml:space="preserve"> values as defined by </w:t>
            </w:r>
            <w:r w:rsidRPr="00170CE7">
              <w:rPr>
                <w:rFonts w:ascii="Arial" w:hAnsi="Arial"/>
                <w:i/>
                <w:sz w:val="18"/>
                <w:lang w:eastAsia="en-GB"/>
              </w:rPr>
              <w:t>pollByte-r14</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3F1EAC5"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C4D5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7302C5"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extended-RLC-LI-Field</w:t>
            </w:r>
          </w:p>
          <w:p w14:paraId="133E301D" w14:textId="77777777" w:rsidR="0072069F" w:rsidRPr="00170CE7" w:rsidRDefault="0072069F" w:rsidP="0072069F">
            <w:pPr>
              <w:pStyle w:val="TAL"/>
              <w:rPr>
                <w:b/>
                <w:i/>
                <w:lang w:val="en-GB" w:eastAsia="zh-CN"/>
              </w:rPr>
            </w:pPr>
            <w:r w:rsidRPr="00170CE7">
              <w:rPr>
                <w:lang w:val="en-GB" w:eastAsia="en-GB"/>
              </w:rPr>
              <w:t xml:space="preserve">Indicates whether the UE supports </w:t>
            </w:r>
            <w:proofErr w:type="gramStart"/>
            <w:r w:rsidRPr="00170CE7">
              <w:rPr>
                <w:lang w:val="en-GB" w:eastAsia="en-GB"/>
              </w:rPr>
              <w:t>15 bit</w:t>
            </w:r>
            <w:proofErr w:type="gramEnd"/>
            <w:r w:rsidRPr="00170CE7">
              <w:rPr>
                <w:lang w:val="en-GB" w:eastAsia="en-GB"/>
              </w:rPr>
              <w:t xml:space="preserve"> RLC length indicato</w:t>
            </w:r>
            <w:r w:rsidRPr="00170CE7">
              <w:rPr>
                <w:lang w:val="en-GB"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53C8756B"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2EBF8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D4BBDA"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extendedRLC</w:t>
            </w:r>
            <w:proofErr w:type="spellEnd"/>
            <w:r w:rsidRPr="00170CE7">
              <w:rPr>
                <w:rFonts w:ascii="Arial" w:hAnsi="Arial"/>
                <w:b/>
                <w:i/>
                <w:sz w:val="18"/>
                <w:lang w:eastAsia="zh-CN"/>
              </w:rPr>
              <w:t>-SN-SO-Field</w:t>
            </w:r>
          </w:p>
          <w:p w14:paraId="52376DD1"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37CB9A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4E7760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9686F2" w14:textId="77777777" w:rsidR="0072069F" w:rsidRPr="00170CE7" w:rsidRDefault="0072069F" w:rsidP="0072069F">
            <w:pPr>
              <w:keepNext/>
              <w:keepLines/>
              <w:spacing w:after="0"/>
              <w:rPr>
                <w:rFonts w:ascii="Arial" w:hAnsi="Arial"/>
                <w:b/>
                <w:i/>
                <w:kern w:val="2"/>
                <w:sz w:val="18"/>
                <w:lang w:eastAsia="zh-CN"/>
              </w:rPr>
            </w:pPr>
            <w:proofErr w:type="spellStart"/>
            <w:r w:rsidRPr="00170CE7">
              <w:rPr>
                <w:rFonts w:ascii="Arial" w:hAnsi="Arial"/>
                <w:b/>
                <w:i/>
                <w:kern w:val="2"/>
                <w:sz w:val="18"/>
                <w:lang w:eastAsia="zh-CN"/>
              </w:rPr>
              <w:t>extendedRSRQ-LowerRange</w:t>
            </w:r>
            <w:proofErr w:type="spellEnd"/>
          </w:p>
          <w:p w14:paraId="46C3D56B" w14:textId="77777777" w:rsidR="0072069F" w:rsidRPr="00170CE7" w:rsidRDefault="0072069F" w:rsidP="0072069F">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61DF4C1A" w14:textId="77777777" w:rsidR="0072069F" w:rsidRPr="00170CE7" w:rsidRDefault="0072069F" w:rsidP="0072069F">
            <w:pPr>
              <w:pStyle w:val="TAL"/>
              <w:jc w:val="center"/>
              <w:rPr>
                <w:bCs/>
                <w:noProof/>
                <w:lang w:val="en-GB" w:eastAsia="en-GB"/>
              </w:rPr>
            </w:pPr>
            <w:r w:rsidRPr="00170CE7">
              <w:rPr>
                <w:bCs/>
                <w:noProof/>
                <w:kern w:val="2"/>
                <w:lang w:val="en-GB" w:eastAsia="zh-CN"/>
              </w:rPr>
              <w:t>No</w:t>
            </w:r>
          </w:p>
        </w:tc>
      </w:tr>
      <w:tr w:rsidR="0072069F" w:rsidRPr="00170CE7" w14:paraId="57389218" w14:textId="77777777" w:rsidTr="00381F9C">
        <w:trPr>
          <w:cantSplit/>
        </w:trPr>
        <w:tc>
          <w:tcPr>
            <w:tcW w:w="7789" w:type="dxa"/>
            <w:gridSpan w:val="2"/>
            <w:tcBorders>
              <w:bottom w:val="single" w:sz="4" w:space="0" w:color="808080"/>
            </w:tcBorders>
          </w:tcPr>
          <w:p w14:paraId="54B66887"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fdd-HARQ-TimingTDD</w:t>
            </w:r>
          </w:p>
          <w:p w14:paraId="74D4D4DD" w14:textId="77777777" w:rsidR="0072069F" w:rsidRPr="00170CE7" w:rsidRDefault="0072069F" w:rsidP="0072069F">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23F7099D"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Yes</w:t>
            </w:r>
          </w:p>
        </w:tc>
      </w:tr>
      <w:tr w:rsidR="0072069F" w:rsidRPr="00170CE7" w14:paraId="7672C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497631" w14:textId="77777777" w:rsidR="0072069F" w:rsidRPr="00170CE7" w:rsidRDefault="0072069F" w:rsidP="0072069F">
            <w:pPr>
              <w:pStyle w:val="TAL"/>
              <w:rPr>
                <w:b/>
                <w:bCs/>
                <w:i/>
                <w:noProof/>
                <w:lang w:val="en-GB" w:eastAsia="en-GB"/>
              </w:rPr>
            </w:pPr>
            <w:r w:rsidRPr="00170CE7">
              <w:rPr>
                <w:b/>
                <w:bCs/>
                <w:i/>
                <w:noProof/>
                <w:lang w:val="en-GB" w:eastAsia="en-GB"/>
              </w:rPr>
              <w:t>featureGroupIndicators, featureGroupIndRel9Add, featureGroupIndRel10</w:t>
            </w:r>
          </w:p>
          <w:p w14:paraId="0D47F69E" w14:textId="77777777" w:rsidR="0072069F" w:rsidRPr="00170CE7" w:rsidDel="00C220DB" w:rsidRDefault="0072069F" w:rsidP="0072069F">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CCC373"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C3FEF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90615" w14:textId="77777777" w:rsidR="0072069F" w:rsidRPr="00170CE7" w:rsidRDefault="0072069F" w:rsidP="0072069F">
            <w:pPr>
              <w:pStyle w:val="TAL"/>
              <w:rPr>
                <w:b/>
                <w:i/>
                <w:lang w:val="en-GB"/>
              </w:rPr>
            </w:pPr>
            <w:proofErr w:type="spellStart"/>
            <w:r w:rsidRPr="00170CE7">
              <w:rPr>
                <w:b/>
                <w:i/>
                <w:lang w:val="en-GB"/>
              </w:rPr>
              <w:t>featureSetsDL-PerCC</w:t>
            </w:r>
            <w:proofErr w:type="spellEnd"/>
          </w:p>
          <w:p w14:paraId="771B127E" w14:textId="77777777" w:rsidR="0072069F" w:rsidRPr="00170CE7" w:rsidRDefault="0072069F" w:rsidP="0072069F">
            <w:pPr>
              <w:pStyle w:val="TAL"/>
              <w:rPr>
                <w:b/>
                <w:bCs/>
                <w:i/>
                <w:noProof/>
                <w:lang w:val="en-GB" w:eastAsia="en-GB"/>
              </w:rPr>
            </w:pPr>
            <w:r w:rsidRPr="00170CE7">
              <w:rPr>
                <w:lang w:val="en-GB" w:eastAsia="ja-JP"/>
              </w:rPr>
              <w:t xml:space="preserve">In MR-DC, indicates a set of features that the UE supports on one component carrier in a bandwidth class for a band </w:t>
            </w:r>
            <w:proofErr w:type="gramStart"/>
            <w:r w:rsidRPr="00170CE7">
              <w:rPr>
                <w:lang w:val="en-GB" w:eastAsia="ja-JP"/>
              </w:rPr>
              <w:t>in a given</w:t>
            </w:r>
            <w:proofErr w:type="gramEnd"/>
            <w:r w:rsidRPr="00170CE7">
              <w:rPr>
                <w:lang w:val="en-GB" w:eastAsia="ja-JP"/>
              </w:rPr>
              <w:t xml:space="preserve"> band combination.</w:t>
            </w:r>
            <w:r w:rsidRPr="00170CE7">
              <w:rPr>
                <w:szCs w:val="22"/>
                <w:lang w:val="en-GB"/>
              </w:rPr>
              <w:t xml:space="preserve"> The UE shall hence include at</w:t>
            </w:r>
            <w:r w:rsidR="00A81454" w:rsidRPr="00170CE7">
              <w:rPr>
                <w:szCs w:val="22"/>
                <w:lang w:val="en-GB"/>
              </w:rPr>
              <w:t xml:space="preserve"> </w:t>
            </w:r>
            <w:r w:rsidRPr="00170CE7">
              <w:rPr>
                <w:szCs w:val="22"/>
                <w:lang w:val="en-GB"/>
              </w:rPr>
              <w:t xml:space="preserve">least as many </w:t>
            </w:r>
            <w:proofErr w:type="spellStart"/>
            <w:r w:rsidRPr="00170CE7">
              <w:rPr>
                <w:i/>
                <w:szCs w:val="22"/>
                <w:lang w:val="en-GB"/>
              </w:rPr>
              <w:t>FeatureSetDL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 as the number of carriers it supports according to the </w:t>
            </w:r>
            <w:r w:rsidRPr="00170CE7">
              <w:rPr>
                <w:i/>
                <w:szCs w:val="22"/>
                <w:lang w:val="en-GB"/>
              </w:rPr>
              <w:t>ca-</w:t>
            </w:r>
            <w:proofErr w:type="spellStart"/>
            <w:r w:rsidRPr="00170CE7">
              <w:rPr>
                <w:i/>
                <w:szCs w:val="22"/>
                <w:lang w:val="en-GB"/>
              </w:rPr>
              <w:t>bandwidthClassDL</w:t>
            </w:r>
            <w:proofErr w:type="spellEnd"/>
            <w:r w:rsidRPr="00170CE7">
              <w:rPr>
                <w:szCs w:val="22"/>
                <w:lang w:val="en-GB"/>
              </w:rPr>
              <w:t xml:space="preserve">, </w:t>
            </w:r>
            <w:r w:rsidRPr="00170CE7">
              <w:rPr>
                <w:lang w:val="en-GB"/>
              </w:rPr>
              <w:t xml:space="preserve">except if indicating additional functionality by reducing the number of </w:t>
            </w:r>
            <w:proofErr w:type="spellStart"/>
            <w:r w:rsidRPr="00170CE7">
              <w:rPr>
                <w:i/>
                <w:lang w:val="en-GB"/>
              </w:rPr>
              <w:t>FeatureSetDownlinkPerCC</w:t>
            </w:r>
            <w:proofErr w:type="spellEnd"/>
            <w:r w:rsidRPr="00170CE7">
              <w:rPr>
                <w:i/>
                <w:lang w:val="en-GB"/>
              </w:rPr>
              <w:t>-Id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proofErr w:type="spellStart"/>
            <w:r w:rsidRPr="00170CE7">
              <w:rPr>
                <w:i/>
                <w:szCs w:val="22"/>
                <w:lang w:val="en-GB"/>
              </w:rPr>
              <w:t>FeatureSetDL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64A154D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9D7701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D7D5B0" w14:textId="77777777" w:rsidR="0072069F" w:rsidRPr="00170CE7" w:rsidRDefault="0072069F" w:rsidP="0072069F">
            <w:pPr>
              <w:pStyle w:val="TAL"/>
              <w:rPr>
                <w:b/>
                <w:bCs/>
                <w:i/>
                <w:noProof/>
                <w:lang w:val="en-GB" w:eastAsia="en-GB"/>
              </w:rPr>
            </w:pPr>
            <w:r w:rsidRPr="00170CE7">
              <w:rPr>
                <w:b/>
                <w:bCs/>
                <w:i/>
                <w:noProof/>
                <w:lang w:val="en-GB" w:eastAsia="en-GB"/>
              </w:rPr>
              <w:t>FeatureSetDL-PerCC-Id</w:t>
            </w:r>
          </w:p>
          <w:p w14:paraId="022DAC9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2D43B7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F3AA8B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F460BF" w14:textId="77777777" w:rsidR="0072069F" w:rsidRPr="00170CE7" w:rsidRDefault="0072069F" w:rsidP="0072069F">
            <w:pPr>
              <w:pStyle w:val="TAL"/>
              <w:rPr>
                <w:b/>
                <w:i/>
                <w:lang w:val="en-GB"/>
              </w:rPr>
            </w:pPr>
            <w:proofErr w:type="spellStart"/>
            <w:r w:rsidRPr="00170CE7">
              <w:rPr>
                <w:b/>
                <w:i/>
                <w:lang w:val="en-GB"/>
              </w:rPr>
              <w:t>featureSetsUL-PerCC</w:t>
            </w:r>
            <w:proofErr w:type="spellEnd"/>
          </w:p>
          <w:p w14:paraId="52306E48" w14:textId="77777777" w:rsidR="0072069F" w:rsidRPr="00170CE7" w:rsidRDefault="0072069F" w:rsidP="0072069F">
            <w:pPr>
              <w:pStyle w:val="TAL"/>
              <w:rPr>
                <w:b/>
                <w:bCs/>
                <w:i/>
                <w:noProof/>
                <w:lang w:val="en-GB" w:eastAsia="en-GB"/>
              </w:rPr>
            </w:pPr>
            <w:r w:rsidRPr="00170CE7">
              <w:rPr>
                <w:lang w:val="en-GB" w:eastAsia="ja-JP"/>
              </w:rPr>
              <w:t xml:space="preserve">In MR-DC, indicates a set of features that the UE supports on one component carrier in a bandwidth class for a band </w:t>
            </w:r>
            <w:proofErr w:type="gramStart"/>
            <w:r w:rsidRPr="00170CE7">
              <w:rPr>
                <w:lang w:val="en-GB" w:eastAsia="ja-JP"/>
              </w:rPr>
              <w:t>in a given</w:t>
            </w:r>
            <w:proofErr w:type="gramEnd"/>
            <w:r w:rsidRPr="00170CE7">
              <w:rPr>
                <w:lang w:val="en-GB" w:eastAsia="ja-JP"/>
              </w:rPr>
              <w:t xml:space="preserve"> band combination. </w:t>
            </w:r>
            <w:r w:rsidRPr="00170CE7">
              <w:rPr>
                <w:szCs w:val="22"/>
                <w:lang w:val="en-GB"/>
              </w:rPr>
              <w:t>The UE shall hence include at</w:t>
            </w:r>
            <w:r w:rsidR="00A81454" w:rsidRPr="00170CE7">
              <w:rPr>
                <w:szCs w:val="22"/>
                <w:lang w:val="en-GB"/>
              </w:rPr>
              <w:t xml:space="preserve"> </w:t>
            </w:r>
            <w:r w:rsidRPr="00170CE7">
              <w:rPr>
                <w:szCs w:val="22"/>
                <w:lang w:val="en-GB"/>
              </w:rPr>
              <w:t xml:space="preserve">least as many </w:t>
            </w:r>
            <w:proofErr w:type="spellStart"/>
            <w:r w:rsidRPr="00170CE7">
              <w:rPr>
                <w:i/>
                <w:szCs w:val="22"/>
                <w:lang w:val="en-GB"/>
              </w:rPr>
              <w:t>FeatureSetUL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 as the number of carriers it supports according to the </w:t>
            </w:r>
            <w:r w:rsidRPr="00170CE7">
              <w:rPr>
                <w:i/>
                <w:szCs w:val="22"/>
                <w:lang w:val="en-GB"/>
              </w:rPr>
              <w:t>ca-</w:t>
            </w:r>
            <w:proofErr w:type="spellStart"/>
            <w:r w:rsidRPr="00170CE7">
              <w:rPr>
                <w:i/>
                <w:szCs w:val="22"/>
                <w:lang w:val="en-GB"/>
              </w:rPr>
              <w:t>bandwidthClassUL</w:t>
            </w:r>
            <w:proofErr w:type="spellEnd"/>
            <w:r w:rsidRPr="00170CE7">
              <w:rPr>
                <w:szCs w:val="22"/>
                <w:lang w:val="en-GB"/>
              </w:rPr>
              <w:t xml:space="preserve">, </w:t>
            </w:r>
            <w:r w:rsidRPr="00170CE7">
              <w:rPr>
                <w:lang w:val="en-GB"/>
              </w:rPr>
              <w:t xml:space="preserve">except if indicating additional functionality by reducing the number of </w:t>
            </w:r>
            <w:proofErr w:type="spellStart"/>
            <w:r w:rsidRPr="00170CE7">
              <w:rPr>
                <w:i/>
                <w:lang w:val="en-GB"/>
              </w:rPr>
              <w:t>FeatureSetDownlinkPerCC</w:t>
            </w:r>
            <w:proofErr w:type="spellEnd"/>
            <w:r w:rsidRPr="00170CE7">
              <w:rPr>
                <w:i/>
                <w:lang w:val="en-GB"/>
              </w:rPr>
              <w:t>-Id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proofErr w:type="spellStart"/>
            <w:r w:rsidRPr="00170CE7">
              <w:rPr>
                <w:i/>
                <w:szCs w:val="22"/>
                <w:lang w:val="en-GB"/>
              </w:rPr>
              <w:t>FeatureSetUL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2703936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7F3CA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6652B7" w14:textId="77777777" w:rsidR="0072069F" w:rsidRPr="00170CE7" w:rsidRDefault="0072069F" w:rsidP="0072069F">
            <w:pPr>
              <w:pStyle w:val="TAL"/>
              <w:rPr>
                <w:b/>
                <w:bCs/>
                <w:i/>
                <w:noProof/>
                <w:lang w:val="en-GB" w:eastAsia="en-GB"/>
              </w:rPr>
            </w:pPr>
            <w:r w:rsidRPr="00170CE7">
              <w:rPr>
                <w:b/>
                <w:bCs/>
                <w:i/>
                <w:noProof/>
                <w:lang w:val="en-GB" w:eastAsia="en-GB"/>
              </w:rPr>
              <w:t>FeatureSetUL-PerCC-Id</w:t>
            </w:r>
          </w:p>
          <w:p w14:paraId="287FE3BD" w14:textId="77777777"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4D50986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F6A4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A5348E" w14:textId="77777777" w:rsidR="0072069F" w:rsidRPr="00170CE7" w:rsidRDefault="0072069F" w:rsidP="0072069F">
            <w:pPr>
              <w:pStyle w:val="TAL"/>
              <w:rPr>
                <w:b/>
                <w:bCs/>
                <w:i/>
                <w:noProof/>
                <w:lang w:val="en-GB" w:eastAsia="en-GB"/>
              </w:rPr>
            </w:pPr>
            <w:r w:rsidRPr="00170CE7">
              <w:rPr>
                <w:b/>
                <w:bCs/>
                <w:i/>
                <w:noProof/>
                <w:lang w:val="en-GB" w:eastAsia="en-GB"/>
              </w:rPr>
              <w:t>fembmsMixedCell</w:t>
            </w:r>
          </w:p>
          <w:p w14:paraId="32DE0F18"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proofErr w:type="spellStart"/>
            <w:r w:rsidRPr="00170CE7">
              <w:rPr>
                <w:lang w:val="en-GB" w:eastAsia="ja-JP"/>
              </w:rPr>
              <w:t>FeMBMS</w:t>
            </w:r>
            <w:proofErr w:type="spellEnd"/>
            <w:r w:rsidRPr="00170CE7">
              <w:rPr>
                <w:lang w:val="en-GB" w:eastAsia="ja-JP"/>
              </w:rPr>
              <w:t>/Unicast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0BF5C797" w14:textId="77777777" w:rsidR="0072069F" w:rsidRPr="00170CE7" w:rsidRDefault="0072069F" w:rsidP="0072069F">
            <w:pPr>
              <w:pStyle w:val="TAL"/>
              <w:jc w:val="center"/>
              <w:rPr>
                <w:bCs/>
                <w:noProof/>
                <w:lang w:val="en-GB" w:eastAsia="en-GB"/>
              </w:rPr>
            </w:pPr>
          </w:p>
        </w:tc>
      </w:tr>
      <w:tr w:rsidR="0072069F" w:rsidRPr="00170CE7" w14:paraId="29465D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0BE8E4" w14:textId="77777777" w:rsidR="0072069F" w:rsidRPr="00170CE7" w:rsidRDefault="0072069F" w:rsidP="0072069F">
            <w:pPr>
              <w:pStyle w:val="TAL"/>
              <w:rPr>
                <w:b/>
                <w:bCs/>
                <w:i/>
                <w:noProof/>
                <w:lang w:val="en-GB" w:eastAsia="en-GB"/>
              </w:rPr>
            </w:pPr>
            <w:r w:rsidRPr="00170CE7">
              <w:rPr>
                <w:b/>
                <w:bCs/>
                <w:i/>
                <w:noProof/>
                <w:lang w:val="en-GB" w:eastAsia="en-GB"/>
              </w:rPr>
              <w:t>fembmsDedicatedCell</w:t>
            </w:r>
          </w:p>
          <w:p w14:paraId="6EF21E5C" w14:textId="77777777"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59839DB7" w14:textId="77777777" w:rsidR="0072069F" w:rsidRPr="00170CE7" w:rsidRDefault="0072069F" w:rsidP="0072069F">
            <w:pPr>
              <w:pStyle w:val="TAL"/>
              <w:jc w:val="center"/>
              <w:rPr>
                <w:bCs/>
                <w:noProof/>
                <w:lang w:val="en-GB" w:eastAsia="en-GB"/>
              </w:rPr>
            </w:pPr>
          </w:p>
        </w:tc>
      </w:tr>
      <w:tr w:rsidR="0072069F" w:rsidRPr="00170CE7" w14:paraId="5886957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B85B5A2" w14:textId="77777777" w:rsidR="0072069F" w:rsidRPr="00170CE7" w:rsidRDefault="0072069F" w:rsidP="0072069F">
            <w:pPr>
              <w:pStyle w:val="TAL"/>
              <w:rPr>
                <w:b/>
                <w:bCs/>
                <w:i/>
                <w:noProof/>
                <w:lang w:val="en-GB" w:eastAsia="en-GB"/>
              </w:rPr>
            </w:pPr>
            <w:r w:rsidRPr="00170CE7">
              <w:rPr>
                <w:b/>
                <w:bCs/>
                <w:i/>
                <w:noProof/>
                <w:lang w:val="en-GB" w:eastAsia="en-GB"/>
              </w:rPr>
              <w:t>flexibleUM-AM-Combinations</w:t>
            </w:r>
          </w:p>
          <w:p w14:paraId="2395C944"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4456FF2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D5E3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E21C9F5" w14:textId="77777777" w:rsidR="0072069F" w:rsidRPr="00170CE7" w:rsidRDefault="0072069F" w:rsidP="0072069F">
            <w:pPr>
              <w:pStyle w:val="TAL"/>
              <w:rPr>
                <w:b/>
                <w:bCs/>
                <w:noProof/>
                <w:lang w:val="en-GB" w:eastAsia="en-GB"/>
              </w:rPr>
            </w:pPr>
            <w:r w:rsidRPr="00170CE7">
              <w:rPr>
                <w:b/>
                <w:bCs/>
                <w:i/>
                <w:noProof/>
                <w:lang w:val="en-GB" w:eastAsia="en-GB"/>
              </w:rPr>
              <w:t>flightPathPlan</w:t>
            </w:r>
          </w:p>
          <w:p w14:paraId="314D84E9" w14:textId="77777777" w:rsidR="0072069F" w:rsidRPr="00170CE7" w:rsidRDefault="0072069F" w:rsidP="0072069F">
            <w:pPr>
              <w:pStyle w:val="TAL"/>
              <w:rPr>
                <w:b/>
                <w:bCs/>
                <w:i/>
                <w:noProof/>
                <w:lang w:val="en-GB" w:eastAsia="en-GB"/>
              </w:rPr>
            </w:pPr>
            <w:r w:rsidRPr="00170CE7">
              <w:rPr>
                <w:bCs/>
                <w:noProof/>
                <w:lang w:val="en-GB"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05F0AE5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3995B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6B1AFF"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4F76ACD"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42C8FC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5C6B5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4D17E9" w14:textId="77777777" w:rsidR="0072069F" w:rsidRPr="00170CE7" w:rsidRDefault="0072069F" w:rsidP="0072069F">
            <w:pPr>
              <w:pStyle w:val="TAL"/>
              <w:rPr>
                <w:b/>
                <w:bCs/>
                <w:i/>
                <w:noProof/>
                <w:lang w:val="en-GB" w:eastAsia="en-GB"/>
              </w:rPr>
            </w:pPr>
            <w:r w:rsidRPr="00170CE7">
              <w:rPr>
                <w:b/>
                <w:bCs/>
                <w:i/>
                <w:noProof/>
                <w:lang w:val="en-GB" w:eastAsia="en-GB"/>
              </w:rPr>
              <w:t>fourLayerTM3-TM4 (in FeatureSetDL-PerCC)</w:t>
            </w:r>
          </w:p>
          <w:p w14:paraId="319B11B3"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2502C18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20FBEE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2813B6" w14:textId="77777777"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13891B0A" w14:textId="77777777"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0DDF140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CE0CF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1CBCB9" w14:textId="77777777" w:rsidR="0072069F" w:rsidRPr="00170CE7" w:rsidRDefault="0072069F" w:rsidP="0072069F">
            <w:pPr>
              <w:pStyle w:val="TAL"/>
              <w:rPr>
                <w:b/>
                <w:bCs/>
                <w:i/>
                <w:noProof/>
                <w:lang w:val="en-GB" w:eastAsia="en-GB"/>
              </w:rPr>
            </w:pPr>
            <w:r w:rsidRPr="00170CE7">
              <w:rPr>
                <w:b/>
                <w:bCs/>
                <w:i/>
                <w:noProof/>
                <w:lang w:val="en-GB" w:eastAsia="en-GB"/>
              </w:rPr>
              <w:t>frameStructureType-SPT</w:t>
            </w:r>
          </w:p>
          <w:p w14:paraId="7681069B" w14:textId="77777777" w:rsidR="0072069F" w:rsidRPr="00170CE7" w:rsidRDefault="0072069F" w:rsidP="0072069F">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E75CD2" w14:textId="77777777"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14:paraId="0EB4D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85ABA7" w14:textId="77777777" w:rsidR="0072069F" w:rsidRPr="00170CE7" w:rsidRDefault="0072069F" w:rsidP="0072069F">
            <w:pPr>
              <w:pStyle w:val="TAL"/>
              <w:rPr>
                <w:b/>
                <w:bCs/>
                <w:i/>
                <w:noProof/>
                <w:lang w:val="en-GB" w:eastAsia="en-GB"/>
              </w:rPr>
            </w:pPr>
            <w:r w:rsidRPr="00170CE7">
              <w:rPr>
                <w:b/>
                <w:bCs/>
                <w:i/>
                <w:noProof/>
                <w:lang w:val="en-GB" w:eastAsia="en-GB"/>
              </w:rPr>
              <w:t>freqBandPriorityAdjustment</w:t>
            </w:r>
          </w:p>
          <w:p w14:paraId="5E17286B" w14:textId="77777777" w:rsidR="0072069F" w:rsidRPr="00170CE7" w:rsidRDefault="0072069F" w:rsidP="0072069F">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976695D"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2CDDB3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6D41BD" w14:textId="77777777" w:rsidR="0072069F" w:rsidRPr="00170CE7" w:rsidRDefault="0072069F" w:rsidP="0072069F">
            <w:pPr>
              <w:pStyle w:val="TAL"/>
              <w:rPr>
                <w:b/>
                <w:i/>
                <w:lang w:val="en-GB" w:eastAsia="en-GB"/>
              </w:rPr>
            </w:pPr>
            <w:proofErr w:type="spellStart"/>
            <w:r w:rsidRPr="00170CE7">
              <w:rPr>
                <w:b/>
                <w:i/>
                <w:lang w:val="en-GB" w:eastAsia="en-GB"/>
              </w:rPr>
              <w:t>freqBandRetrieval</w:t>
            </w:r>
            <w:proofErr w:type="spellEnd"/>
          </w:p>
          <w:p w14:paraId="397FDD8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reception of </w:t>
            </w:r>
            <w:proofErr w:type="spellStart"/>
            <w:r w:rsidRPr="00170CE7">
              <w:rPr>
                <w:i/>
                <w:lang w:val="en-GB" w:eastAsia="en-GB"/>
              </w:rPr>
              <w:t>requestedFrequencyBands</w:t>
            </w:r>
            <w:proofErr w:type="spellEnd"/>
            <w:r w:rsidRPr="00170CE7">
              <w:rPr>
                <w:i/>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6182A3"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2A1EFD" w14:textId="77777777" w:rsidTr="00381F9C">
        <w:trPr>
          <w:cantSplit/>
        </w:trPr>
        <w:tc>
          <w:tcPr>
            <w:tcW w:w="7789" w:type="dxa"/>
            <w:gridSpan w:val="2"/>
            <w:tcBorders>
              <w:bottom w:val="single" w:sz="4" w:space="0" w:color="808080"/>
            </w:tcBorders>
          </w:tcPr>
          <w:p w14:paraId="502FD13D" w14:textId="77777777" w:rsidR="0072069F" w:rsidRPr="00170CE7" w:rsidRDefault="0072069F" w:rsidP="0072069F">
            <w:pPr>
              <w:pStyle w:val="TAL"/>
              <w:rPr>
                <w:b/>
                <w:bCs/>
                <w:i/>
                <w:noProof/>
                <w:lang w:val="en-GB" w:eastAsia="en-GB"/>
              </w:rPr>
            </w:pPr>
            <w:r w:rsidRPr="00170CE7">
              <w:rPr>
                <w:b/>
                <w:bCs/>
                <w:i/>
                <w:noProof/>
                <w:lang w:val="en-GB" w:eastAsia="en-GB"/>
              </w:rPr>
              <w:t>halfDuplex</w:t>
            </w:r>
          </w:p>
          <w:p w14:paraId="557AEFB8" w14:textId="77777777" w:rsidR="0072069F" w:rsidRPr="00170CE7" w:rsidRDefault="0072069F" w:rsidP="0072069F">
            <w:pPr>
              <w:pStyle w:val="TAL"/>
              <w:rPr>
                <w:b/>
                <w:bCs/>
                <w:i/>
                <w:noProof/>
                <w:lang w:val="en-GB" w:eastAsia="en-GB"/>
              </w:rPr>
            </w:pPr>
            <w:r w:rsidRPr="00170CE7">
              <w:rPr>
                <w:lang w:val="en-GB" w:eastAsia="en-GB"/>
              </w:rPr>
              <w:t xml:space="preserve">If </w:t>
            </w:r>
            <w:proofErr w:type="spellStart"/>
            <w:r w:rsidRPr="00170CE7">
              <w:rPr>
                <w:i/>
                <w:iCs/>
                <w:lang w:val="en-GB" w:eastAsia="en-GB"/>
              </w:rPr>
              <w:t>halfDuplex</w:t>
            </w:r>
            <w:proofErr w:type="spellEnd"/>
            <w:r w:rsidRPr="00170CE7">
              <w:rPr>
                <w:lang w:val="en-GB"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684B488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DF44FA" w14:textId="77777777" w:rsidTr="00381F9C">
        <w:trPr>
          <w:cantSplit/>
        </w:trPr>
        <w:tc>
          <w:tcPr>
            <w:tcW w:w="7789" w:type="dxa"/>
            <w:gridSpan w:val="2"/>
            <w:tcBorders>
              <w:bottom w:val="single" w:sz="4" w:space="0" w:color="808080"/>
            </w:tcBorders>
          </w:tcPr>
          <w:p w14:paraId="09F38F61" w14:textId="77777777" w:rsidR="0072069F" w:rsidRPr="00170CE7" w:rsidRDefault="0072069F" w:rsidP="0072069F">
            <w:pPr>
              <w:pStyle w:val="TAL"/>
              <w:rPr>
                <w:b/>
                <w:bCs/>
                <w:i/>
                <w:noProof/>
                <w:lang w:val="en-GB" w:eastAsia="en-GB"/>
              </w:rPr>
            </w:pPr>
            <w:r w:rsidRPr="00170CE7">
              <w:rPr>
                <w:b/>
                <w:bCs/>
                <w:i/>
                <w:noProof/>
                <w:lang w:val="en-GB" w:eastAsia="en-GB"/>
              </w:rPr>
              <w:t>heightMeas</w:t>
            </w:r>
          </w:p>
          <w:p w14:paraId="5FD029F1" w14:textId="77777777" w:rsidR="0072069F" w:rsidRPr="00170CE7" w:rsidRDefault="0072069F" w:rsidP="0072069F">
            <w:pPr>
              <w:pStyle w:val="TAL"/>
              <w:rPr>
                <w:bCs/>
                <w:noProof/>
                <w:lang w:val="en-GB" w:eastAsia="en-GB"/>
              </w:rPr>
            </w:pPr>
            <w:r w:rsidRPr="00170CE7">
              <w:rPr>
                <w:bCs/>
                <w:noProof/>
                <w:lang w:val="en-GB" w:eastAsia="en-GB"/>
              </w:rPr>
              <w:t>Indicates whether UE supports the measurement events H1/H2.</w:t>
            </w:r>
          </w:p>
        </w:tc>
        <w:tc>
          <w:tcPr>
            <w:tcW w:w="861" w:type="dxa"/>
            <w:gridSpan w:val="2"/>
            <w:tcBorders>
              <w:bottom w:val="single" w:sz="4" w:space="0" w:color="808080"/>
            </w:tcBorders>
          </w:tcPr>
          <w:p w14:paraId="4FE5FB1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6C19539" w14:textId="77777777" w:rsidTr="00381F9C">
        <w:trPr>
          <w:cantSplit/>
        </w:trPr>
        <w:tc>
          <w:tcPr>
            <w:tcW w:w="7789" w:type="dxa"/>
            <w:gridSpan w:val="2"/>
            <w:tcBorders>
              <w:bottom w:val="single" w:sz="4" w:space="0" w:color="808080"/>
            </w:tcBorders>
          </w:tcPr>
          <w:p w14:paraId="44660290" w14:textId="77777777" w:rsidR="0072069F" w:rsidRPr="00170CE7" w:rsidRDefault="0072069F" w:rsidP="0072069F">
            <w:pPr>
              <w:pStyle w:val="TAL"/>
              <w:rPr>
                <w:b/>
                <w:i/>
                <w:lang w:val="en-GB" w:eastAsia="zh-CN"/>
              </w:rPr>
            </w:pPr>
            <w:r w:rsidRPr="00170CE7">
              <w:rPr>
                <w:b/>
                <w:i/>
                <w:lang w:val="en-GB" w:eastAsia="zh-CN"/>
              </w:rPr>
              <w:t>ho-EUTRA-5GC-FDD-TDD</w:t>
            </w:r>
          </w:p>
          <w:p w14:paraId="187D1CB1"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handover between E-UTRA/5GC FDD and E-UTRA/5GC TDD. </w:t>
            </w:r>
          </w:p>
        </w:tc>
        <w:tc>
          <w:tcPr>
            <w:tcW w:w="861" w:type="dxa"/>
            <w:gridSpan w:val="2"/>
            <w:tcBorders>
              <w:bottom w:val="single" w:sz="4" w:space="0" w:color="808080"/>
            </w:tcBorders>
          </w:tcPr>
          <w:p w14:paraId="12C265A1" w14:textId="77777777" w:rsidR="0072069F" w:rsidRPr="00170CE7" w:rsidRDefault="0072069F" w:rsidP="0072069F">
            <w:pPr>
              <w:pStyle w:val="TAL"/>
              <w:jc w:val="center"/>
              <w:rPr>
                <w:bCs/>
                <w:noProof/>
                <w:lang w:val="en-GB" w:eastAsia="en-GB"/>
              </w:rPr>
            </w:pPr>
            <w:r w:rsidRPr="00170CE7">
              <w:rPr>
                <w:lang w:val="en-GB" w:eastAsia="zh-CN"/>
              </w:rPr>
              <w:t>No</w:t>
            </w:r>
          </w:p>
        </w:tc>
      </w:tr>
      <w:tr w:rsidR="0072069F" w:rsidRPr="00170CE7" w14:paraId="2187CC6D" w14:textId="77777777" w:rsidTr="00381F9C">
        <w:trPr>
          <w:cantSplit/>
        </w:trPr>
        <w:tc>
          <w:tcPr>
            <w:tcW w:w="7789" w:type="dxa"/>
            <w:gridSpan w:val="2"/>
            <w:tcBorders>
              <w:bottom w:val="single" w:sz="4" w:space="0" w:color="808080"/>
            </w:tcBorders>
          </w:tcPr>
          <w:p w14:paraId="0B868D58" w14:textId="77777777" w:rsidR="0072069F" w:rsidRPr="00170CE7" w:rsidRDefault="0072069F" w:rsidP="0072069F">
            <w:pPr>
              <w:pStyle w:val="TAL"/>
              <w:rPr>
                <w:b/>
                <w:i/>
                <w:lang w:val="en-GB" w:eastAsia="zh-CN"/>
              </w:rPr>
            </w:pPr>
            <w:r w:rsidRPr="00170CE7">
              <w:rPr>
                <w:b/>
                <w:i/>
                <w:lang w:val="en-GB" w:eastAsia="zh-CN"/>
              </w:rPr>
              <w:t>ho-InterfreqEUTRA-5GC</w:t>
            </w:r>
          </w:p>
          <w:p w14:paraId="43E91015"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inter frequency handover within E-UTRA/5GC. </w:t>
            </w:r>
          </w:p>
        </w:tc>
        <w:tc>
          <w:tcPr>
            <w:tcW w:w="861" w:type="dxa"/>
            <w:gridSpan w:val="2"/>
            <w:tcBorders>
              <w:bottom w:val="single" w:sz="4" w:space="0" w:color="808080"/>
            </w:tcBorders>
          </w:tcPr>
          <w:p w14:paraId="5F1AC86C" w14:textId="77777777" w:rsidR="0072069F" w:rsidRPr="00170CE7" w:rsidRDefault="0072069F" w:rsidP="0072069F">
            <w:pPr>
              <w:pStyle w:val="TAL"/>
              <w:jc w:val="center"/>
              <w:rPr>
                <w:bCs/>
                <w:noProof/>
                <w:lang w:val="en-GB" w:eastAsia="en-GB"/>
              </w:rPr>
            </w:pPr>
            <w:r w:rsidRPr="00170CE7">
              <w:rPr>
                <w:lang w:val="en-GB" w:eastAsia="zh-CN"/>
              </w:rPr>
              <w:t>Y</w:t>
            </w:r>
            <w:r w:rsidRPr="00170CE7">
              <w:rPr>
                <w:lang w:val="en-GB" w:eastAsia="en-GB"/>
              </w:rPr>
              <w:t>es</w:t>
            </w:r>
          </w:p>
        </w:tc>
      </w:tr>
      <w:tr w:rsidR="0072069F" w:rsidRPr="00170CE7" w14:paraId="7F9355A1" w14:textId="77777777" w:rsidTr="00381F9C">
        <w:trPr>
          <w:cantSplit/>
        </w:trPr>
        <w:tc>
          <w:tcPr>
            <w:tcW w:w="7789" w:type="dxa"/>
            <w:gridSpan w:val="2"/>
            <w:tcBorders>
              <w:bottom w:val="single" w:sz="4" w:space="0" w:color="808080"/>
            </w:tcBorders>
          </w:tcPr>
          <w:p w14:paraId="71BA285E" w14:textId="77777777" w:rsidR="0072069F" w:rsidRPr="00170CE7" w:rsidRDefault="0072069F" w:rsidP="003C3DB4">
            <w:pPr>
              <w:pStyle w:val="TAL"/>
              <w:rPr>
                <w:b/>
                <w:i/>
                <w:noProof/>
                <w:lang w:val="en-GB"/>
              </w:rPr>
            </w:pPr>
            <w:r w:rsidRPr="00170CE7">
              <w:rPr>
                <w:b/>
                <w:i/>
                <w:noProof/>
                <w:lang w:val="en-GB"/>
              </w:rPr>
              <w:t>hybridCSI</w:t>
            </w:r>
          </w:p>
          <w:p w14:paraId="0DAB95E3" w14:textId="77777777" w:rsidR="0072069F" w:rsidRPr="00170CE7" w:rsidRDefault="0072069F" w:rsidP="0072069F">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1" w:type="dxa"/>
            <w:gridSpan w:val="2"/>
            <w:tcBorders>
              <w:bottom w:val="single" w:sz="4" w:space="0" w:color="808080"/>
            </w:tcBorders>
          </w:tcPr>
          <w:p w14:paraId="0AA1E32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9EABD4A" w14:textId="77777777" w:rsidTr="00381F9C">
        <w:trPr>
          <w:cantSplit/>
        </w:trPr>
        <w:tc>
          <w:tcPr>
            <w:tcW w:w="7789" w:type="dxa"/>
            <w:gridSpan w:val="2"/>
          </w:tcPr>
          <w:p w14:paraId="5249103A" w14:textId="77777777" w:rsidR="0072069F" w:rsidRPr="00170CE7" w:rsidRDefault="0072069F" w:rsidP="0072069F">
            <w:pPr>
              <w:pStyle w:val="TAL"/>
              <w:rPr>
                <w:b/>
                <w:i/>
                <w:lang w:val="en-GB" w:eastAsia="ja-JP"/>
              </w:rPr>
            </w:pPr>
            <w:proofErr w:type="spellStart"/>
            <w:r w:rsidRPr="00170CE7">
              <w:rPr>
                <w:b/>
                <w:i/>
                <w:lang w:val="en-GB" w:eastAsia="ja-JP"/>
              </w:rPr>
              <w:t>immMeasBT</w:t>
            </w:r>
            <w:proofErr w:type="spellEnd"/>
          </w:p>
          <w:p w14:paraId="58005BF5" w14:textId="77777777" w:rsidR="0072069F" w:rsidRPr="00170CE7" w:rsidRDefault="0072069F" w:rsidP="0072069F">
            <w:pPr>
              <w:pStyle w:val="TAL"/>
              <w:rPr>
                <w:b/>
                <w:i/>
                <w:lang w:val="en-GB" w:eastAsia="zh-CN"/>
              </w:rPr>
            </w:pPr>
            <w:r w:rsidRPr="00170CE7">
              <w:rPr>
                <w:lang w:val="en-GB" w:eastAsia="en-GB"/>
              </w:rPr>
              <w:t>Indicates whether the UE supports Bluetooth measurements in RRC connected mode.</w:t>
            </w:r>
          </w:p>
        </w:tc>
        <w:tc>
          <w:tcPr>
            <w:tcW w:w="861" w:type="dxa"/>
            <w:gridSpan w:val="2"/>
          </w:tcPr>
          <w:p w14:paraId="20D4AC8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E8BB2A" w14:textId="77777777" w:rsidTr="00381F9C">
        <w:trPr>
          <w:cantSplit/>
        </w:trPr>
        <w:tc>
          <w:tcPr>
            <w:tcW w:w="7789" w:type="dxa"/>
            <w:gridSpan w:val="2"/>
          </w:tcPr>
          <w:p w14:paraId="5D6C6CFD" w14:textId="77777777" w:rsidR="0072069F" w:rsidRPr="00170CE7" w:rsidRDefault="0072069F" w:rsidP="0072069F">
            <w:pPr>
              <w:pStyle w:val="TAL"/>
              <w:rPr>
                <w:b/>
                <w:i/>
                <w:lang w:val="en-GB" w:eastAsia="ja-JP"/>
              </w:rPr>
            </w:pPr>
            <w:proofErr w:type="spellStart"/>
            <w:r w:rsidRPr="00170CE7">
              <w:rPr>
                <w:b/>
                <w:i/>
                <w:lang w:val="en-GB" w:eastAsia="ja-JP"/>
              </w:rPr>
              <w:t>immMeasWLAN</w:t>
            </w:r>
            <w:proofErr w:type="spellEnd"/>
          </w:p>
          <w:p w14:paraId="239E0D17" w14:textId="77777777" w:rsidR="0072069F" w:rsidRPr="00170CE7" w:rsidRDefault="0072069F" w:rsidP="0072069F">
            <w:pPr>
              <w:pStyle w:val="TAL"/>
              <w:rPr>
                <w:b/>
                <w:i/>
                <w:lang w:val="en-GB" w:eastAsia="zh-CN"/>
              </w:rPr>
            </w:pPr>
            <w:r w:rsidRPr="00170CE7">
              <w:rPr>
                <w:lang w:val="en-GB" w:eastAsia="en-GB"/>
              </w:rPr>
              <w:t>Indicates whether the UE supports WLAN measurements in RRC connected mode.</w:t>
            </w:r>
          </w:p>
        </w:tc>
        <w:tc>
          <w:tcPr>
            <w:tcW w:w="861" w:type="dxa"/>
            <w:gridSpan w:val="2"/>
          </w:tcPr>
          <w:p w14:paraId="0168E36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8731BA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60FE72" w14:textId="77777777" w:rsidR="0072069F" w:rsidRPr="00170CE7" w:rsidRDefault="0072069F" w:rsidP="0072069F">
            <w:pPr>
              <w:pStyle w:val="TAL"/>
              <w:rPr>
                <w:b/>
                <w:bCs/>
                <w:i/>
                <w:noProof/>
                <w:lang w:val="en-GB" w:eastAsia="en-GB"/>
              </w:rPr>
            </w:pPr>
            <w:r w:rsidRPr="00170CE7">
              <w:rPr>
                <w:b/>
                <w:bCs/>
                <w:i/>
                <w:noProof/>
                <w:lang w:val="en-GB" w:eastAsia="en-GB"/>
              </w:rPr>
              <w:t>ims-VoiceOverMCG-BearerEUTRA-5GC</w:t>
            </w:r>
          </w:p>
          <w:p w14:paraId="3A0E25A2" w14:textId="77777777" w:rsidR="0072069F" w:rsidRPr="00170CE7" w:rsidRDefault="0072069F" w:rsidP="0072069F">
            <w:pPr>
              <w:pStyle w:val="TAL"/>
              <w:rPr>
                <w:b/>
                <w:i/>
                <w:lang w:val="en-GB" w:eastAsia="en-GB"/>
              </w:rPr>
            </w:pPr>
            <w:r w:rsidRPr="00170CE7">
              <w:rPr>
                <w:lang w:val="en-GB"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4BC67B40" w14:textId="77777777" w:rsidR="0072069F" w:rsidRPr="00170CE7" w:rsidRDefault="0072069F" w:rsidP="0072069F">
            <w:pPr>
              <w:pStyle w:val="TAL"/>
              <w:jc w:val="center"/>
              <w:rPr>
                <w:bCs/>
                <w:noProof/>
                <w:lang w:val="en-GB" w:eastAsia="ko-KR"/>
              </w:rPr>
            </w:pPr>
            <w:r w:rsidRPr="00170CE7">
              <w:rPr>
                <w:bCs/>
                <w:noProof/>
                <w:lang w:val="en-GB" w:eastAsia="en-GB"/>
              </w:rPr>
              <w:t>No</w:t>
            </w:r>
          </w:p>
        </w:tc>
      </w:tr>
      <w:tr w:rsidR="0072069F" w:rsidRPr="00170CE7" w14:paraId="17891FB5" w14:textId="77777777" w:rsidTr="00381F9C">
        <w:trPr>
          <w:cantSplit/>
        </w:trPr>
        <w:tc>
          <w:tcPr>
            <w:tcW w:w="7789" w:type="dxa"/>
            <w:gridSpan w:val="2"/>
          </w:tcPr>
          <w:p w14:paraId="12F94BA9" w14:textId="77777777" w:rsidR="0072069F" w:rsidRPr="00170CE7" w:rsidRDefault="0072069F" w:rsidP="0072069F">
            <w:pPr>
              <w:pStyle w:val="TAL"/>
              <w:rPr>
                <w:b/>
                <w:bCs/>
                <w:i/>
                <w:noProof/>
                <w:lang w:val="en-GB" w:eastAsia="en-GB"/>
              </w:rPr>
            </w:pPr>
            <w:r w:rsidRPr="00170CE7">
              <w:rPr>
                <w:b/>
                <w:bCs/>
                <w:i/>
                <w:noProof/>
                <w:lang w:val="en-GB" w:eastAsia="en-GB"/>
              </w:rPr>
              <w:t>ims-VoiceOverNR-FR1</w:t>
            </w:r>
          </w:p>
          <w:p w14:paraId="00D85263" w14:textId="77777777" w:rsidR="0072069F" w:rsidRPr="00170CE7" w:rsidRDefault="0072069F" w:rsidP="0072069F">
            <w:pPr>
              <w:pStyle w:val="TAL"/>
              <w:rPr>
                <w:b/>
                <w:i/>
                <w:lang w:val="en-GB" w:eastAsia="ja-JP"/>
              </w:rPr>
            </w:pPr>
            <w:r w:rsidRPr="00170CE7">
              <w:rPr>
                <w:lang w:val="en-GB" w:eastAsia="ja-JP"/>
              </w:rPr>
              <w:t>Indicates whether the UE supports IMS voice over NR FR1.</w:t>
            </w:r>
          </w:p>
        </w:tc>
        <w:tc>
          <w:tcPr>
            <w:tcW w:w="861" w:type="dxa"/>
            <w:gridSpan w:val="2"/>
          </w:tcPr>
          <w:p w14:paraId="05DD581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E0D3492" w14:textId="77777777" w:rsidTr="00381F9C">
        <w:trPr>
          <w:cantSplit/>
        </w:trPr>
        <w:tc>
          <w:tcPr>
            <w:tcW w:w="7789" w:type="dxa"/>
            <w:gridSpan w:val="2"/>
          </w:tcPr>
          <w:p w14:paraId="02922E52" w14:textId="77777777" w:rsidR="0072069F" w:rsidRPr="00170CE7" w:rsidRDefault="0072069F" w:rsidP="0072069F">
            <w:pPr>
              <w:pStyle w:val="TAL"/>
              <w:rPr>
                <w:b/>
                <w:bCs/>
                <w:i/>
                <w:noProof/>
                <w:lang w:val="en-GB" w:eastAsia="en-GB"/>
              </w:rPr>
            </w:pPr>
            <w:r w:rsidRPr="00170CE7">
              <w:rPr>
                <w:b/>
                <w:bCs/>
                <w:i/>
                <w:noProof/>
                <w:lang w:val="en-GB" w:eastAsia="en-GB"/>
              </w:rPr>
              <w:t>ims-VoiceOverNR-FR2</w:t>
            </w:r>
          </w:p>
          <w:p w14:paraId="3D079F8A" w14:textId="77777777" w:rsidR="0072069F" w:rsidRPr="00170CE7" w:rsidRDefault="0072069F" w:rsidP="0072069F">
            <w:pPr>
              <w:pStyle w:val="TAL"/>
              <w:rPr>
                <w:b/>
                <w:i/>
                <w:lang w:val="en-GB" w:eastAsia="ja-JP"/>
              </w:rPr>
            </w:pPr>
            <w:r w:rsidRPr="00170CE7">
              <w:rPr>
                <w:lang w:val="en-GB" w:eastAsia="ja-JP"/>
              </w:rPr>
              <w:t>Indicates whether the UE supports IMS voice over NR FR2.</w:t>
            </w:r>
          </w:p>
        </w:tc>
        <w:tc>
          <w:tcPr>
            <w:tcW w:w="861" w:type="dxa"/>
            <w:gridSpan w:val="2"/>
          </w:tcPr>
          <w:p w14:paraId="6880536C"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9058D38" w14:textId="77777777" w:rsidTr="00381F9C">
        <w:trPr>
          <w:cantSplit/>
        </w:trPr>
        <w:tc>
          <w:tcPr>
            <w:tcW w:w="7789" w:type="dxa"/>
            <w:gridSpan w:val="2"/>
          </w:tcPr>
          <w:p w14:paraId="7BA692D0" w14:textId="77777777" w:rsidR="0072069F" w:rsidRPr="00170CE7" w:rsidRDefault="0072069F" w:rsidP="0072069F">
            <w:pPr>
              <w:pStyle w:val="TAL"/>
              <w:rPr>
                <w:b/>
                <w:bCs/>
                <w:i/>
                <w:noProof/>
                <w:lang w:val="en-GB" w:eastAsia="en-GB"/>
              </w:rPr>
            </w:pPr>
            <w:r w:rsidRPr="00170CE7">
              <w:rPr>
                <w:b/>
                <w:bCs/>
                <w:i/>
                <w:noProof/>
                <w:lang w:val="en-GB" w:eastAsia="en-GB"/>
              </w:rPr>
              <w:t>inactiveState</w:t>
            </w:r>
          </w:p>
          <w:p w14:paraId="405B243B" w14:textId="77777777" w:rsidR="0072069F" w:rsidRPr="00170CE7" w:rsidRDefault="0072069F" w:rsidP="0072069F">
            <w:pPr>
              <w:pStyle w:val="TAL"/>
              <w:rPr>
                <w:b/>
                <w:i/>
                <w:lang w:val="en-GB" w:eastAsia="ja-JP"/>
              </w:rPr>
            </w:pPr>
            <w:r w:rsidRPr="00170CE7">
              <w:rPr>
                <w:lang w:val="en-GB" w:eastAsia="ja-JP"/>
              </w:rPr>
              <w:t>Indicates whether the UE supports RRC_INACTIVE.</w:t>
            </w:r>
          </w:p>
        </w:tc>
        <w:tc>
          <w:tcPr>
            <w:tcW w:w="861" w:type="dxa"/>
            <w:gridSpan w:val="2"/>
          </w:tcPr>
          <w:p w14:paraId="0389D03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76AD2726" w14:textId="77777777" w:rsidTr="00381F9C">
        <w:trPr>
          <w:cantSplit/>
        </w:trPr>
        <w:tc>
          <w:tcPr>
            <w:tcW w:w="7789" w:type="dxa"/>
            <w:gridSpan w:val="2"/>
            <w:tcBorders>
              <w:bottom w:val="single" w:sz="4" w:space="0" w:color="808080"/>
            </w:tcBorders>
          </w:tcPr>
          <w:p w14:paraId="450782DF" w14:textId="77777777" w:rsidR="0072069F" w:rsidRPr="00170CE7" w:rsidRDefault="0072069F" w:rsidP="0072069F">
            <w:pPr>
              <w:pStyle w:val="TAL"/>
              <w:rPr>
                <w:b/>
                <w:bCs/>
                <w:i/>
                <w:noProof/>
                <w:lang w:val="en-GB" w:eastAsia="en-GB"/>
              </w:rPr>
            </w:pPr>
            <w:r w:rsidRPr="00170CE7">
              <w:rPr>
                <w:b/>
                <w:bCs/>
                <w:i/>
                <w:noProof/>
                <w:lang w:val="en-GB" w:eastAsia="en-GB"/>
              </w:rPr>
              <w:t>incMonEUTRA</w:t>
            </w:r>
          </w:p>
          <w:p w14:paraId="4C348392"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15A85AB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BAB1F08" w14:textId="77777777" w:rsidTr="00381F9C">
        <w:trPr>
          <w:cantSplit/>
        </w:trPr>
        <w:tc>
          <w:tcPr>
            <w:tcW w:w="7789" w:type="dxa"/>
            <w:gridSpan w:val="2"/>
            <w:tcBorders>
              <w:bottom w:val="single" w:sz="4" w:space="0" w:color="808080"/>
            </w:tcBorders>
          </w:tcPr>
          <w:p w14:paraId="6BC3C2A1" w14:textId="77777777" w:rsidR="0072069F" w:rsidRPr="00170CE7" w:rsidRDefault="0072069F" w:rsidP="0072069F">
            <w:pPr>
              <w:pStyle w:val="TAL"/>
              <w:rPr>
                <w:b/>
                <w:bCs/>
                <w:i/>
                <w:noProof/>
                <w:lang w:val="en-GB" w:eastAsia="en-GB"/>
              </w:rPr>
            </w:pPr>
            <w:r w:rsidRPr="00170CE7">
              <w:rPr>
                <w:b/>
                <w:bCs/>
                <w:i/>
                <w:noProof/>
                <w:lang w:val="en-GB" w:eastAsia="en-GB"/>
              </w:rPr>
              <w:t>incMonUTRA</w:t>
            </w:r>
          </w:p>
          <w:p w14:paraId="500E94FF" w14:textId="77777777" w:rsidR="0072069F" w:rsidRPr="00170CE7" w:rsidRDefault="0072069F" w:rsidP="0072069F">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5A76D3E0"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3222AB4" w14:textId="77777777" w:rsidTr="00381F9C">
        <w:trPr>
          <w:cantSplit/>
        </w:trPr>
        <w:tc>
          <w:tcPr>
            <w:tcW w:w="7789" w:type="dxa"/>
            <w:gridSpan w:val="2"/>
            <w:tcBorders>
              <w:bottom w:val="single" w:sz="4" w:space="0" w:color="808080"/>
            </w:tcBorders>
          </w:tcPr>
          <w:p w14:paraId="0ED2238A" w14:textId="77777777" w:rsidR="0072069F" w:rsidRPr="00170CE7" w:rsidRDefault="0072069F" w:rsidP="0072069F">
            <w:pPr>
              <w:pStyle w:val="TAL"/>
              <w:rPr>
                <w:b/>
                <w:bCs/>
                <w:i/>
                <w:noProof/>
                <w:lang w:val="en-GB" w:eastAsia="en-GB"/>
              </w:rPr>
            </w:pPr>
            <w:r w:rsidRPr="00170CE7">
              <w:rPr>
                <w:b/>
                <w:bCs/>
                <w:i/>
                <w:noProof/>
                <w:lang w:val="en-GB" w:eastAsia="en-GB"/>
              </w:rPr>
              <w:t>inDeviceCoexInd</w:t>
            </w:r>
          </w:p>
          <w:p w14:paraId="2EAA305D" w14:textId="77777777" w:rsidR="0072069F" w:rsidRPr="00170CE7" w:rsidRDefault="0072069F" w:rsidP="0072069F">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1" w:type="dxa"/>
            <w:gridSpan w:val="2"/>
            <w:tcBorders>
              <w:bottom w:val="single" w:sz="4" w:space="0" w:color="808080"/>
            </w:tcBorders>
          </w:tcPr>
          <w:p w14:paraId="520E2159"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739E98BD" w14:textId="77777777" w:rsidTr="00381F9C">
        <w:trPr>
          <w:cantSplit/>
        </w:trPr>
        <w:tc>
          <w:tcPr>
            <w:tcW w:w="7789" w:type="dxa"/>
            <w:gridSpan w:val="2"/>
            <w:tcBorders>
              <w:bottom w:val="single" w:sz="4" w:space="0" w:color="808080"/>
            </w:tcBorders>
          </w:tcPr>
          <w:p w14:paraId="50CCE6EC" w14:textId="77777777" w:rsidR="0072069F" w:rsidRPr="00170CE7" w:rsidRDefault="0072069F" w:rsidP="0072069F">
            <w:pPr>
              <w:pStyle w:val="TAL"/>
              <w:rPr>
                <w:lang w:val="en-GB"/>
              </w:rPr>
            </w:pPr>
            <w:proofErr w:type="spellStart"/>
            <w:r w:rsidRPr="00170CE7">
              <w:rPr>
                <w:b/>
                <w:i/>
                <w:lang w:val="en-GB"/>
              </w:rPr>
              <w:t>inDeviceCoexInd</w:t>
            </w:r>
            <w:proofErr w:type="spellEnd"/>
            <w:r w:rsidRPr="00170CE7">
              <w:rPr>
                <w:b/>
                <w:i/>
                <w:lang w:val="en-GB"/>
              </w:rPr>
              <w:t>-ENDC</w:t>
            </w:r>
          </w:p>
          <w:p w14:paraId="5FC3DA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in-device coexistence indication for </w:t>
            </w:r>
            <w:r w:rsidR="009C19B5" w:rsidRPr="00170CE7">
              <w:rPr>
                <w:rFonts w:cs="Arial"/>
                <w:lang w:val="en-GB" w:eastAsia="en-GB"/>
              </w:rPr>
              <w:t>(NG)</w:t>
            </w:r>
            <w:r w:rsidRPr="00170CE7">
              <w:rPr>
                <w:lang w:val="en-GB" w:eastAsia="en-GB"/>
              </w:rPr>
              <w:t xml:space="preserve">EN-DC operation. This field can be included only if </w:t>
            </w:r>
            <w:proofErr w:type="spellStart"/>
            <w:r w:rsidRPr="00170CE7">
              <w:rPr>
                <w:i/>
                <w:lang w:val="en-GB" w:eastAsia="en-GB"/>
              </w:rPr>
              <w:t>inDeviceCoexInd</w:t>
            </w:r>
            <w:proofErr w:type="spellEnd"/>
            <w:r w:rsidRPr="00170CE7">
              <w:rPr>
                <w:i/>
                <w:lang w:val="en-GB" w:eastAsia="en-GB"/>
              </w:rPr>
              <w:t xml:space="preserve"> </w:t>
            </w:r>
            <w:r w:rsidRPr="00170CE7">
              <w:rPr>
                <w:lang w:val="en-GB" w:eastAsia="en-GB"/>
              </w:rPr>
              <w:t xml:space="preserve">is included. The UE supports </w:t>
            </w:r>
            <w:proofErr w:type="spellStart"/>
            <w:r w:rsidRPr="00170CE7">
              <w:rPr>
                <w:i/>
                <w:lang w:val="en-GB" w:eastAsia="en-GB"/>
              </w:rPr>
              <w:t>inDeviceCoexInd</w:t>
            </w:r>
            <w:proofErr w:type="spellEnd"/>
            <w:r w:rsidRPr="00170CE7">
              <w:rPr>
                <w:i/>
                <w:lang w:val="en-GB" w:eastAsia="en-GB"/>
              </w:rPr>
              <w:t>-ENDC</w:t>
            </w:r>
            <w:r w:rsidRPr="00170CE7">
              <w:rPr>
                <w:lang w:val="en-GB" w:eastAsia="en-GB"/>
              </w:rPr>
              <w:t xml:space="preserve"> in the same duplexing modes as it supports </w:t>
            </w:r>
            <w:proofErr w:type="spellStart"/>
            <w:r w:rsidRPr="00170CE7">
              <w:rPr>
                <w:i/>
                <w:lang w:val="en-GB" w:eastAsia="en-GB"/>
              </w:rPr>
              <w:t>inDeviceCoexInd</w:t>
            </w:r>
            <w:proofErr w:type="spellEnd"/>
            <w:r w:rsidRPr="00170CE7">
              <w:rPr>
                <w:lang w:val="en-GB" w:eastAsia="en-GB"/>
              </w:rPr>
              <w:t>.</w:t>
            </w:r>
          </w:p>
        </w:tc>
        <w:tc>
          <w:tcPr>
            <w:tcW w:w="861" w:type="dxa"/>
            <w:gridSpan w:val="2"/>
            <w:tcBorders>
              <w:bottom w:val="single" w:sz="4" w:space="0" w:color="808080"/>
            </w:tcBorders>
          </w:tcPr>
          <w:p w14:paraId="77903DC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2DA4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6567356" w14:textId="77777777" w:rsidR="0072069F" w:rsidRPr="00170CE7" w:rsidRDefault="0072069F" w:rsidP="0072069F">
            <w:pPr>
              <w:pStyle w:val="TAL"/>
              <w:rPr>
                <w:b/>
                <w:i/>
                <w:lang w:val="en-GB" w:eastAsia="zh-CN"/>
              </w:rPr>
            </w:pPr>
            <w:proofErr w:type="spellStart"/>
            <w:r w:rsidRPr="00170CE7">
              <w:rPr>
                <w:b/>
                <w:i/>
                <w:lang w:val="en-GB" w:eastAsia="zh-CN"/>
              </w:rPr>
              <w:t>inDeviceCoexInd-HardwareSharingInd</w:t>
            </w:r>
            <w:proofErr w:type="spellEnd"/>
          </w:p>
          <w:p w14:paraId="5D937AA4" w14:textId="77777777" w:rsidR="0072069F" w:rsidRPr="00170CE7" w:rsidRDefault="0072069F" w:rsidP="0072069F">
            <w:pPr>
              <w:pStyle w:val="TAL"/>
              <w:rPr>
                <w:lang w:val="en-GB" w:eastAsia="en-GB"/>
              </w:rPr>
            </w:pPr>
            <w:r w:rsidRPr="00170CE7">
              <w:rPr>
                <w:rFonts w:cs="Arial"/>
                <w:lang w:val="en-GB" w:eastAsia="zh-CN"/>
              </w:rPr>
              <w:t xml:space="preserve">Indicates whether the UE supports indicating hardware sharing problems when sending the </w:t>
            </w:r>
            <w:proofErr w:type="spellStart"/>
            <w:r w:rsidRPr="00170CE7">
              <w:rPr>
                <w:rFonts w:cs="Arial"/>
                <w:i/>
                <w:lang w:val="en-GB" w:eastAsia="zh-CN"/>
              </w:rPr>
              <w:t>InDeviceCoexIndication</w:t>
            </w:r>
            <w:proofErr w:type="spellEnd"/>
            <w:r w:rsidRPr="00170CE7">
              <w:rPr>
                <w:rFonts w:cs="Arial"/>
                <w:lang w:val="en-GB"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D4BB9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48ABB09" w14:textId="77777777" w:rsidTr="00381F9C">
        <w:trPr>
          <w:cantSplit/>
        </w:trPr>
        <w:tc>
          <w:tcPr>
            <w:tcW w:w="7789" w:type="dxa"/>
            <w:gridSpan w:val="2"/>
            <w:tcBorders>
              <w:bottom w:val="single" w:sz="4" w:space="0" w:color="808080"/>
            </w:tcBorders>
          </w:tcPr>
          <w:p w14:paraId="22FEBE8A" w14:textId="77777777" w:rsidR="0072069F" w:rsidRPr="00170CE7" w:rsidRDefault="0072069F" w:rsidP="0072069F">
            <w:pPr>
              <w:pStyle w:val="TAL"/>
              <w:rPr>
                <w:b/>
                <w:i/>
                <w:lang w:val="en-GB" w:eastAsia="en-GB"/>
              </w:rPr>
            </w:pPr>
            <w:proofErr w:type="spellStart"/>
            <w:r w:rsidRPr="00170CE7">
              <w:rPr>
                <w:b/>
                <w:i/>
                <w:lang w:val="en-GB" w:eastAsia="en-GB"/>
              </w:rPr>
              <w:t>inDeviceCoexInd</w:t>
            </w:r>
            <w:proofErr w:type="spellEnd"/>
            <w:r w:rsidRPr="00170CE7">
              <w:rPr>
                <w:b/>
                <w:i/>
                <w:lang w:val="en-GB" w:eastAsia="en-GB"/>
              </w:rPr>
              <w:t>-UL-CA</w:t>
            </w:r>
          </w:p>
          <w:p w14:paraId="21E07639"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proofErr w:type="spellStart"/>
            <w:r w:rsidRPr="00170CE7">
              <w:rPr>
                <w:i/>
                <w:lang w:val="en-GB" w:eastAsia="en-GB"/>
              </w:rPr>
              <w:t>inDeviceCoexInd</w:t>
            </w:r>
            <w:proofErr w:type="spellEnd"/>
            <w:r w:rsidRPr="00170CE7">
              <w:rPr>
                <w:i/>
                <w:lang w:val="en-GB" w:eastAsia="en-GB"/>
              </w:rPr>
              <w:t xml:space="preserve"> </w:t>
            </w:r>
            <w:r w:rsidRPr="00170CE7">
              <w:rPr>
                <w:lang w:val="en-GB" w:eastAsia="en-GB"/>
              </w:rPr>
              <w:t xml:space="preserve">is included. The UE supports </w:t>
            </w:r>
            <w:proofErr w:type="spellStart"/>
            <w:r w:rsidRPr="00170CE7">
              <w:rPr>
                <w:i/>
                <w:lang w:val="en-GB" w:eastAsia="en-GB"/>
              </w:rPr>
              <w:t>inDeviceCoexInd</w:t>
            </w:r>
            <w:proofErr w:type="spellEnd"/>
            <w:r w:rsidRPr="00170CE7">
              <w:rPr>
                <w:i/>
                <w:lang w:val="en-GB" w:eastAsia="en-GB"/>
              </w:rPr>
              <w:t>-UL-CA</w:t>
            </w:r>
            <w:r w:rsidRPr="00170CE7">
              <w:rPr>
                <w:lang w:val="en-GB" w:eastAsia="en-GB"/>
              </w:rPr>
              <w:t xml:space="preserve"> in the same duplexing modes as it supports </w:t>
            </w:r>
            <w:proofErr w:type="spellStart"/>
            <w:r w:rsidRPr="00170CE7">
              <w:rPr>
                <w:i/>
                <w:lang w:val="en-GB" w:eastAsia="en-GB"/>
              </w:rPr>
              <w:t>inDeviceCoexInd</w:t>
            </w:r>
            <w:proofErr w:type="spellEnd"/>
            <w:r w:rsidRPr="00170CE7">
              <w:rPr>
                <w:lang w:val="en-GB" w:eastAsia="en-GB"/>
              </w:rPr>
              <w:t>.</w:t>
            </w:r>
          </w:p>
        </w:tc>
        <w:tc>
          <w:tcPr>
            <w:tcW w:w="861" w:type="dxa"/>
            <w:gridSpan w:val="2"/>
            <w:tcBorders>
              <w:bottom w:val="single" w:sz="4" w:space="0" w:color="808080"/>
            </w:tcBorders>
          </w:tcPr>
          <w:p w14:paraId="3B2424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20CAE7E" w14:textId="77777777" w:rsidTr="00381F9C">
        <w:trPr>
          <w:cantSplit/>
        </w:trPr>
        <w:tc>
          <w:tcPr>
            <w:tcW w:w="7789" w:type="dxa"/>
            <w:gridSpan w:val="2"/>
            <w:tcBorders>
              <w:bottom w:val="single" w:sz="4" w:space="0" w:color="808080"/>
            </w:tcBorders>
          </w:tcPr>
          <w:p w14:paraId="09363931"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003CB617" w14:textId="77777777" w:rsidR="0072069F" w:rsidRPr="00170CE7" w:rsidRDefault="0072069F" w:rsidP="0072069F">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3422470E" w14:textId="77777777" w:rsidR="0072069F" w:rsidRPr="00170CE7" w:rsidRDefault="0072069F" w:rsidP="0072069F">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72069F" w:rsidRPr="00170CE7" w14:paraId="1D14911B" w14:textId="77777777" w:rsidTr="00381F9C">
        <w:trPr>
          <w:cantSplit/>
        </w:trPr>
        <w:tc>
          <w:tcPr>
            <w:tcW w:w="7789" w:type="dxa"/>
            <w:gridSpan w:val="2"/>
            <w:tcBorders>
              <w:bottom w:val="single" w:sz="4" w:space="0" w:color="808080"/>
            </w:tcBorders>
          </w:tcPr>
          <w:p w14:paraId="5B8EE7CC"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145F56A7" w14:textId="77777777" w:rsidR="0072069F" w:rsidRPr="00170CE7" w:rsidRDefault="0072069F" w:rsidP="0072069F">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288BFA78" w14:textId="77777777" w:rsidR="0072069F" w:rsidRPr="00170CE7" w:rsidRDefault="0072069F" w:rsidP="0072069F">
            <w:pPr>
              <w:pStyle w:val="TAL"/>
              <w:jc w:val="center"/>
              <w:rPr>
                <w:rFonts w:cs="Arial"/>
                <w:bCs/>
                <w:noProof/>
                <w:szCs w:val="18"/>
                <w:lang w:val="en-GB" w:eastAsia="zh-CN"/>
              </w:rPr>
            </w:pPr>
            <w:r w:rsidRPr="00170CE7">
              <w:rPr>
                <w:bCs/>
                <w:noProof/>
                <w:lang w:val="en-GB" w:eastAsia="en-GB"/>
              </w:rPr>
              <w:t>TBD</w:t>
            </w:r>
          </w:p>
        </w:tc>
      </w:tr>
      <w:tr w:rsidR="0072069F" w:rsidRPr="00170CE7" w14:paraId="03B3F55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0F8589" w14:textId="77777777" w:rsidR="0072069F" w:rsidRPr="00170CE7" w:rsidRDefault="0072069F" w:rsidP="0072069F">
            <w:pPr>
              <w:pStyle w:val="TAL"/>
              <w:rPr>
                <w:b/>
                <w:bCs/>
                <w:i/>
                <w:noProof/>
                <w:lang w:val="en-GB" w:eastAsia="en-GB"/>
              </w:rPr>
            </w:pPr>
            <w:r w:rsidRPr="00170CE7">
              <w:rPr>
                <w:b/>
                <w:bCs/>
                <w:i/>
                <w:noProof/>
                <w:lang w:val="en-GB" w:eastAsia="en-GB"/>
              </w:rPr>
              <w:t>interFreqBandList</w:t>
            </w:r>
          </w:p>
          <w:p w14:paraId="2382B29C" w14:textId="77777777" w:rsidR="0072069F" w:rsidRPr="00170CE7" w:rsidRDefault="0072069F" w:rsidP="0072069F">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0ADC5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FC139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898A6" w14:textId="77777777" w:rsidR="0072069F" w:rsidRPr="00170CE7" w:rsidRDefault="0072069F" w:rsidP="0072069F">
            <w:pPr>
              <w:pStyle w:val="TAL"/>
              <w:rPr>
                <w:b/>
                <w:bCs/>
                <w:i/>
                <w:noProof/>
                <w:lang w:val="en-GB" w:eastAsia="en-GB"/>
              </w:rPr>
            </w:pPr>
            <w:r w:rsidRPr="00170CE7">
              <w:rPr>
                <w:b/>
                <w:bCs/>
                <w:i/>
                <w:noProof/>
                <w:lang w:val="en-GB" w:eastAsia="en-GB"/>
              </w:rPr>
              <w:t>interFreqNeedForGaps</w:t>
            </w:r>
          </w:p>
          <w:p w14:paraId="7564E40E" w14:textId="77777777" w:rsidR="0072069F" w:rsidRPr="00170CE7" w:rsidRDefault="0072069F" w:rsidP="0072069F">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8DDF6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737235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CB7F1" w14:textId="77777777" w:rsidR="0072069F" w:rsidRPr="00170CE7" w:rsidRDefault="0072069F" w:rsidP="0072069F">
            <w:pPr>
              <w:pStyle w:val="TAL"/>
              <w:rPr>
                <w:b/>
                <w:i/>
                <w:lang w:val="en-GB" w:eastAsia="zh-CN"/>
              </w:rPr>
            </w:pPr>
            <w:proofErr w:type="spellStart"/>
            <w:r w:rsidRPr="00170CE7">
              <w:rPr>
                <w:b/>
                <w:i/>
                <w:lang w:val="en-GB" w:eastAsia="zh-CN"/>
              </w:rPr>
              <w:t>interFreqProximityIndication</w:t>
            </w:r>
            <w:proofErr w:type="spellEnd"/>
          </w:p>
          <w:p w14:paraId="62B98C77" w14:textId="77777777" w:rsidR="0072069F" w:rsidRPr="00170CE7" w:rsidRDefault="0072069F" w:rsidP="0072069F">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4E8B0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7C110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9539E1F" w14:textId="77777777" w:rsidR="0072069F" w:rsidRPr="00170CE7" w:rsidRDefault="0072069F" w:rsidP="0072069F">
            <w:pPr>
              <w:pStyle w:val="TAL"/>
              <w:rPr>
                <w:b/>
                <w:i/>
                <w:lang w:val="en-GB" w:eastAsia="zh-CN"/>
              </w:rPr>
            </w:pPr>
            <w:proofErr w:type="spellStart"/>
            <w:r w:rsidRPr="00170CE7">
              <w:rPr>
                <w:b/>
                <w:i/>
                <w:lang w:val="en-GB" w:eastAsia="zh-CN"/>
              </w:rPr>
              <w:t>interFreqRSTD</w:t>
            </w:r>
            <w:proofErr w:type="spellEnd"/>
            <w:r w:rsidRPr="00170CE7">
              <w:rPr>
                <w:b/>
                <w:i/>
                <w:lang w:val="en-GB" w:eastAsia="zh-CN"/>
              </w:rPr>
              <w:t>-Measurement</w:t>
            </w:r>
          </w:p>
          <w:p w14:paraId="37E5C9D4" w14:textId="77777777" w:rsidR="0072069F" w:rsidRPr="00170CE7" w:rsidRDefault="0072069F" w:rsidP="0072069F">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057C9732"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286C4F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92FB4D" w14:textId="77777777" w:rsidR="0072069F" w:rsidRPr="00170CE7" w:rsidRDefault="0072069F" w:rsidP="0072069F">
            <w:pPr>
              <w:pStyle w:val="TAL"/>
              <w:rPr>
                <w:b/>
                <w:i/>
                <w:lang w:val="en-GB" w:eastAsia="zh-CN"/>
              </w:rPr>
            </w:pPr>
            <w:proofErr w:type="spellStart"/>
            <w:r w:rsidRPr="00170CE7">
              <w:rPr>
                <w:b/>
                <w:i/>
                <w:lang w:val="en-GB" w:eastAsia="zh-CN"/>
              </w:rPr>
              <w:t>interFreqSI-AcquisitionForHO</w:t>
            </w:r>
            <w:proofErr w:type="spellEnd"/>
          </w:p>
          <w:p w14:paraId="75BF949B" w14:textId="77777777" w:rsidR="0072069F" w:rsidRPr="00170CE7" w:rsidRDefault="0072069F" w:rsidP="0072069F">
            <w:pPr>
              <w:pStyle w:val="TAL"/>
              <w:rPr>
                <w:b/>
                <w:i/>
                <w:lang w:val="en-GB" w:eastAsia="zh-CN"/>
              </w:rPr>
            </w:pPr>
            <w:r w:rsidRPr="00170CE7">
              <w:rPr>
                <w:lang w:val="en-GB" w:eastAsia="zh-CN"/>
              </w:rPr>
              <w:t xml:space="preserve">Indicates whether the UE supports, upon configuration of </w:t>
            </w:r>
            <w:proofErr w:type="spellStart"/>
            <w:r w:rsidRPr="00170CE7">
              <w:rPr>
                <w:lang w:val="en-GB" w:eastAsia="zh-CN"/>
              </w:rPr>
              <w:t>si-RequestForHO</w:t>
            </w:r>
            <w:proofErr w:type="spellEnd"/>
            <w:r w:rsidRPr="00170CE7">
              <w:rPr>
                <w:lang w:val="en-GB" w:eastAsia="zh-CN"/>
              </w:rPr>
              <w:t xml:space="preserve">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1B50421"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7015110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3ADE45" w14:textId="77777777" w:rsidR="0072069F" w:rsidRPr="00170CE7" w:rsidRDefault="0072069F" w:rsidP="0072069F">
            <w:pPr>
              <w:pStyle w:val="TAL"/>
              <w:rPr>
                <w:b/>
                <w:bCs/>
                <w:i/>
                <w:noProof/>
                <w:lang w:val="en-GB" w:eastAsia="en-GB"/>
              </w:rPr>
            </w:pPr>
            <w:r w:rsidRPr="00170CE7">
              <w:rPr>
                <w:b/>
                <w:bCs/>
                <w:i/>
                <w:noProof/>
                <w:lang w:val="en-GB" w:eastAsia="en-GB"/>
              </w:rPr>
              <w:t>interRAT-BandList</w:t>
            </w:r>
          </w:p>
          <w:p w14:paraId="136DDF27" w14:textId="77777777" w:rsidR="0072069F" w:rsidRPr="00170CE7" w:rsidRDefault="0072069F" w:rsidP="0072069F">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proofErr w:type="spellStart"/>
            <w:r w:rsidRPr="00170CE7">
              <w:rPr>
                <w:i/>
                <w:iCs/>
                <w:lang w:val="en-GB" w:eastAsia="en-GB"/>
              </w:rPr>
              <w:t>SupportedBandListNR</w:t>
            </w:r>
            <w:proofErr w:type="spellEnd"/>
            <w:r w:rsidRPr="00170CE7">
              <w:rPr>
                <w:iCs/>
                <w:lang w:val="en-GB"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791685B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B31AFD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3A2482" w14:textId="77777777" w:rsidR="0072069F" w:rsidRPr="00170CE7" w:rsidRDefault="0072069F" w:rsidP="0072069F">
            <w:pPr>
              <w:pStyle w:val="TAL"/>
              <w:rPr>
                <w:b/>
                <w:bCs/>
                <w:i/>
                <w:noProof/>
                <w:lang w:val="en-GB" w:eastAsia="en-GB"/>
              </w:rPr>
            </w:pPr>
            <w:r w:rsidRPr="00170CE7">
              <w:rPr>
                <w:b/>
                <w:bCs/>
                <w:i/>
                <w:noProof/>
                <w:lang w:val="en-GB" w:eastAsia="en-GB"/>
              </w:rPr>
              <w:t>interRAT-NeedForGaps</w:t>
            </w:r>
          </w:p>
          <w:p w14:paraId="189784A4" w14:textId="77777777" w:rsidR="0072069F" w:rsidRPr="00170CE7" w:rsidRDefault="0072069F" w:rsidP="0072069F">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C8535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00996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344571" w14:textId="77777777" w:rsidR="0072069F" w:rsidRPr="00170CE7" w:rsidRDefault="0072069F" w:rsidP="0072069F">
            <w:pPr>
              <w:pStyle w:val="TAL"/>
              <w:rPr>
                <w:b/>
                <w:i/>
                <w:lang w:val="en-GB" w:eastAsia="en-GB"/>
              </w:rPr>
            </w:pPr>
            <w:proofErr w:type="spellStart"/>
            <w:r w:rsidRPr="00170CE7">
              <w:rPr>
                <w:b/>
                <w:i/>
                <w:lang w:val="en-GB" w:eastAsia="en-GB"/>
              </w:rPr>
              <w:t>interRAT-ParametersWLAN</w:t>
            </w:r>
            <w:proofErr w:type="spellEnd"/>
          </w:p>
          <w:p w14:paraId="6C58D491" w14:textId="77777777" w:rsidR="0072069F" w:rsidRPr="00170CE7" w:rsidRDefault="0072069F" w:rsidP="0072069F">
            <w:pPr>
              <w:pStyle w:val="TAL"/>
              <w:rPr>
                <w:b/>
                <w:i/>
                <w:lang w:val="en-GB" w:eastAsia="en-GB"/>
              </w:rPr>
            </w:pPr>
            <w:r w:rsidRPr="00170CE7">
              <w:rPr>
                <w:lang w:val="en-GB" w:eastAsia="en-GB"/>
              </w:rPr>
              <w:t xml:space="preserve">Indicates whether the UE supports WLAN measurements configured by </w:t>
            </w:r>
            <w:proofErr w:type="spellStart"/>
            <w:r w:rsidRPr="00170CE7">
              <w:rPr>
                <w:i/>
                <w:lang w:val="en-GB" w:eastAsia="en-GB"/>
              </w:rPr>
              <w:t>MeasObjectWLAN</w:t>
            </w:r>
            <w:proofErr w:type="spellEnd"/>
            <w:r w:rsidRPr="00170CE7">
              <w:rPr>
                <w:lang w:val="en-GB"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26DFBAA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569EFD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E83E87" w14:textId="77777777" w:rsidR="0072069F" w:rsidRPr="00170CE7" w:rsidRDefault="0072069F" w:rsidP="0072069F">
            <w:pPr>
              <w:pStyle w:val="TAL"/>
              <w:rPr>
                <w:b/>
                <w:bCs/>
                <w:i/>
                <w:noProof/>
                <w:lang w:val="en-GB" w:eastAsia="en-GB"/>
              </w:rPr>
            </w:pPr>
            <w:r w:rsidRPr="00170CE7">
              <w:rPr>
                <w:b/>
                <w:bCs/>
                <w:i/>
                <w:noProof/>
                <w:lang w:val="en-GB" w:eastAsia="en-GB"/>
              </w:rPr>
              <w:t>interRAT-PS-HO-ToGERAN</w:t>
            </w:r>
          </w:p>
          <w:p w14:paraId="7AB39CAD" w14:textId="77777777" w:rsidR="0072069F" w:rsidRPr="00170CE7" w:rsidDel="002E1589" w:rsidRDefault="0072069F" w:rsidP="0072069F">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578E9EAB" w14:textId="77777777"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14:paraId="14BC5B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2316A0" w14:textId="77777777" w:rsidR="0072069F" w:rsidRPr="00170CE7" w:rsidRDefault="0072069F" w:rsidP="0072069F">
            <w:pPr>
              <w:keepNext/>
              <w:keepLines/>
              <w:spacing w:after="0"/>
              <w:rPr>
                <w:rFonts w:ascii="Arial" w:hAnsi="Arial"/>
                <w:b/>
                <w:i/>
                <w:sz w:val="18"/>
                <w:lang w:eastAsia="ko-KR"/>
              </w:rPr>
            </w:pPr>
            <w:proofErr w:type="spellStart"/>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roofErr w:type="spellEnd"/>
          </w:p>
          <w:p w14:paraId="0927B3D9" w14:textId="77777777" w:rsidR="0072069F" w:rsidRPr="00170CE7" w:rsidRDefault="0072069F" w:rsidP="0072069F">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w:t>
            </w:r>
            <w:proofErr w:type="spellStart"/>
            <w:r w:rsidRPr="00170CE7">
              <w:rPr>
                <w:rFonts w:cs="Arial"/>
                <w:szCs w:val="18"/>
                <w:lang w:val="en-GB" w:eastAsia="ko-KR"/>
              </w:rPr>
              <w:t>list.</w:t>
            </w:r>
            <w:r w:rsidRPr="00170CE7">
              <w:rPr>
                <w:lang w:val="en-GB" w:eastAsia="ko-KR"/>
              </w:rPr>
              <w:t>The</w:t>
            </w:r>
            <w:proofErr w:type="spellEnd"/>
            <w:r w:rsidRPr="00170CE7">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32B3664" w14:textId="77777777" w:rsidR="0072069F" w:rsidRPr="00170CE7" w:rsidRDefault="0072069F" w:rsidP="0072069F">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3BD27AC3" w14:textId="77777777" w:rsidR="0072069F" w:rsidRPr="00170CE7" w:rsidRDefault="0072069F" w:rsidP="0072069F">
            <w:pPr>
              <w:pStyle w:val="TAL"/>
              <w:jc w:val="center"/>
              <w:rPr>
                <w:bCs/>
                <w:noProof/>
                <w:lang w:val="en-GB" w:eastAsia="en-GB"/>
              </w:rPr>
            </w:pPr>
            <w:r w:rsidRPr="00170CE7">
              <w:rPr>
                <w:bCs/>
                <w:noProof/>
                <w:lang w:val="en-GB" w:eastAsia="ja-JP"/>
              </w:rPr>
              <w:t>-</w:t>
            </w:r>
          </w:p>
        </w:tc>
      </w:tr>
      <w:tr w:rsidR="0072069F" w:rsidRPr="00170CE7" w14:paraId="0FE214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1EE804" w14:textId="77777777" w:rsidR="0072069F" w:rsidRPr="00170CE7" w:rsidRDefault="0072069F" w:rsidP="0072069F">
            <w:pPr>
              <w:pStyle w:val="TAL"/>
              <w:rPr>
                <w:b/>
                <w:i/>
                <w:lang w:val="en-GB" w:eastAsia="zh-CN"/>
              </w:rPr>
            </w:pPr>
            <w:r w:rsidRPr="00170CE7">
              <w:rPr>
                <w:b/>
                <w:i/>
                <w:lang w:val="en-GB" w:eastAsia="zh-CN"/>
              </w:rPr>
              <w:t>intraFreqA3-CE-ModeA</w:t>
            </w:r>
          </w:p>
          <w:p w14:paraId="51B7AA48" w14:textId="77777777" w:rsidR="0072069F" w:rsidRPr="00170CE7" w:rsidRDefault="0072069F" w:rsidP="0072069F">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E0C7B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81DF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3C5E09"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intraFreqA3-CE-ModeB</w:t>
            </w:r>
          </w:p>
          <w:p w14:paraId="79F06B2A" w14:textId="77777777" w:rsidR="0072069F" w:rsidRPr="00170CE7" w:rsidRDefault="0072069F" w:rsidP="0072069F">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74C19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68389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6B39E2" w14:textId="77777777" w:rsidR="0072069F" w:rsidRPr="00170CE7" w:rsidRDefault="0072069F" w:rsidP="0072069F">
            <w:pPr>
              <w:pStyle w:val="TAL"/>
              <w:rPr>
                <w:b/>
                <w:i/>
                <w:lang w:val="en-GB" w:eastAsia="ja-JP"/>
              </w:rPr>
            </w:pPr>
            <w:proofErr w:type="spellStart"/>
            <w:r w:rsidRPr="00170CE7">
              <w:rPr>
                <w:b/>
                <w:i/>
                <w:lang w:val="en-GB" w:eastAsia="ja-JP"/>
              </w:rPr>
              <w:t>intraFreq</w:t>
            </w:r>
            <w:proofErr w:type="spellEnd"/>
            <w:r w:rsidRPr="00170CE7">
              <w:rPr>
                <w:b/>
                <w:i/>
                <w:lang w:val="en-GB" w:eastAsia="ja-JP"/>
              </w:rPr>
              <w:t>-CE-</w:t>
            </w:r>
            <w:proofErr w:type="spellStart"/>
            <w:r w:rsidRPr="00170CE7">
              <w:rPr>
                <w:b/>
                <w:i/>
                <w:lang w:val="en-GB" w:eastAsia="ja-JP"/>
              </w:rPr>
              <w:t>NeedForGaps</w:t>
            </w:r>
            <w:proofErr w:type="spellEnd"/>
          </w:p>
          <w:p w14:paraId="5E987C60" w14:textId="77777777" w:rsidR="0072069F" w:rsidRPr="00170CE7" w:rsidRDefault="0072069F" w:rsidP="0072069F">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1AE85096" w14:textId="77777777" w:rsidR="0072069F" w:rsidRPr="00170CE7" w:rsidRDefault="0072069F" w:rsidP="0072069F">
            <w:pPr>
              <w:pStyle w:val="TAL"/>
              <w:jc w:val="center"/>
              <w:rPr>
                <w:bCs/>
                <w:noProof/>
                <w:lang w:val="en-GB" w:eastAsia="en-GB"/>
              </w:rPr>
            </w:pPr>
          </w:p>
        </w:tc>
      </w:tr>
      <w:tr w:rsidR="0072069F" w:rsidRPr="00170CE7" w14:paraId="7121329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24F2E15" w14:textId="77777777" w:rsidR="0072069F" w:rsidRPr="00170CE7" w:rsidRDefault="0072069F" w:rsidP="0072069F">
            <w:pPr>
              <w:pStyle w:val="TAL"/>
              <w:rPr>
                <w:b/>
                <w:i/>
                <w:lang w:val="en-GB" w:eastAsia="zh-CN"/>
              </w:rPr>
            </w:pPr>
            <w:proofErr w:type="spellStart"/>
            <w:r w:rsidRPr="00170CE7">
              <w:rPr>
                <w:b/>
                <w:i/>
                <w:lang w:val="en-GB" w:eastAsia="zh-CN"/>
              </w:rPr>
              <w:t>intraFreqHO</w:t>
            </w:r>
            <w:proofErr w:type="spellEnd"/>
            <w:r w:rsidRPr="00170CE7">
              <w:rPr>
                <w:b/>
                <w:i/>
                <w:lang w:val="en-GB" w:eastAsia="zh-CN"/>
              </w:rPr>
              <w:t>-CE-</w:t>
            </w:r>
            <w:proofErr w:type="spellStart"/>
            <w:r w:rsidRPr="00170CE7">
              <w:rPr>
                <w:b/>
                <w:i/>
                <w:lang w:val="en-GB" w:eastAsia="zh-CN"/>
              </w:rPr>
              <w:t>ModeA</w:t>
            </w:r>
            <w:proofErr w:type="spellEnd"/>
          </w:p>
          <w:p w14:paraId="32A78477"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F91A2D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B230C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19F1AA2"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intraFreqHO</w:t>
            </w:r>
            <w:proofErr w:type="spellEnd"/>
            <w:r w:rsidRPr="00170CE7">
              <w:rPr>
                <w:rFonts w:ascii="Arial" w:hAnsi="Arial"/>
                <w:b/>
                <w:i/>
                <w:sz w:val="18"/>
                <w:lang w:eastAsia="zh-CN"/>
              </w:rPr>
              <w:t>-CE-</w:t>
            </w:r>
            <w:proofErr w:type="spellStart"/>
            <w:r w:rsidRPr="00170CE7">
              <w:rPr>
                <w:rFonts w:ascii="Arial" w:hAnsi="Arial"/>
                <w:b/>
                <w:i/>
                <w:sz w:val="18"/>
                <w:lang w:eastAsia="zh-CN"/>
              </w:rPr>
              <w:t>ModeB</w:t>
            </w:r>
            <w:proofErr w:type="spellEnd"/>
          </w:p>
          <w:p w14:paraId="6FCD86D9"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ABB3668" w14:textId="77777777" w:rsidR="0072069F" w:rsidRPr="00170CE7" w:rsidRDefault="0072069F" w:rsidP="0072069F">
            <w:pPr>
              <w:keepNext/>
              <w:keepLines/>
              <w:spacing w:after="0"/>
              <w:jc w:val="center"/>
              <w:rPr>
                <w:rFonts w:ascii="Arial" w:hAnsi="Arial"/>
                <w:bCs/>
                <w:noProof/>
                <w:sz w:val="18"/>
              </w:rPr>
            </w:pPr>
            <w:r w:rsidRPr="00170CE7">
              <w:rPr>
                <w:lang w:eastAsia="zh-CN"/>
              </w:rPr>
              <w:t>-</w:t>
            </w:r>
          </w:p>
        </w:tc>
      </w:tr>
      <w:tr w:rsidR="0072069F" w:rsidRPr="00170CE7" w14:paraId="693C932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A94E105" w14:textId="77777777" w:rsidR="0072069F" w:rsidRPr="00170CE7" w:rsidRDefault="0072069F" w:rsidP="0072069F">
            <w:pPr>
              <w:pStyle w:val="TAL"/>
              <w:rPr>
                <w:b/>
                <w:i/>
                <w:lang w:val="en-GB" w:eastAsia="zh-CN"/>
              </w:rPr>
            </w:pPr>
            <w:proofErr w:type="spellStart"/>
            <w:r w:rsidRPr="00170CE7">
              <w:rPr>
                <w:b/>
                <w:i/>
                <w:lang w:val="en-GB" w:eastAsia="zh-CN"/>
              </w:rPr>
              <w:t>intraFreqProximityIndication</w:t>
            </w:r>
            <w:proofErr w:type="spellEnd"/>
          </w:p>
          <w:p w14:paraId="4C895BE6" w14:textId="77777777" w:rsidR="0072069F" w:rsidRPr="00170CE7" w:rsidRDefault="0072069F" w:rsidP="0072069F">
            <w:pPr>
              <w:pStyle w:val="TAL"/>
              <w:rPr>
                <w:b/>
                <w:bCs/>
                <w:i/>
                <w:noProof/>
                <w:lang w:val="en-GB" w:eastAsia="en-GB"/>
              </w:rPr>
            </w:pPr>
            <w:r w:rsidRPr="00170CE7">
              <w:rPr>
                <w:lang w:val="en-GB"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C9773A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899897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3E51B13" w14:textId="77777777" w:rsidR="0072069F" w:rsidRPr="00170CE7" w:rsidRDefault="0072069F" w:rsidP="0072069F">
            <w:pPr>
              <w:pStyle w:val="TAL"/>
              <w:rPr>
                <w:b/>
                <w:i/>
                <w:lang w:val="en-GB" w:eastAsia="zh-CN"/>
              </w:rPr>
            </w:pPr>
            <w:proofErr w:type="spellStart"/>
            <w:r w:rsidRPr="00170CE7">
              <w:rPr>
                <w:b/>
                <w:i/>
                <w:lang w:val="en-GB" w:eastAsia="zh-CN"/>
              </w:rPr>
              <w:t>intraFreqSI-AcquisitionForHO</w:t>
            </w:r>
            <w:proofErr w:type="spellEnd"/>
          </w:p>
          <w:p w14:paraId="174C89B0" w14:textId="77777777" w:rsidR="0072069F" w:rsidRPr="00170CE7" w:rsidRDefault="0072069F" w:rsidP="0072069F">
            <w:pPr>
              <w:pStyle w:val="TAL"/>
              <w:rPr>
                <w:b/>
                <w:bCs/>
                <w:i/>
                <w:noProof/>
                <w:lang w:val="en-GB" w:eastAsia="en-GB"/>
              </w:rPr>
            </w:pPr>
            <w:r w:rsidRPr="00170CE7">
              <w:rPr>
                <w:lang w:val="en-GB" w:eastAsia="zh-CN"/>
              </w:rPr>
              <w:t xml:space="preserve">Indicates whether the UE supports, upon configuration of </w:t>
            </w:r>
            <w:proofErr w:type="spellStart"/>
            <w:r w:rsidRPr="00170CE7">
              <w:rPr>
                <w:lang w:val="en-GB" w:eastAsia="zh-CN"/>
              </w:rPr>
              <w:t>si-RequestForHO</w:t>
            </w:r>
            <w:proofErr w:type="spellEnd"/>
            <w:r w:rsidRPr="00170CE7">
              <w:rPr>
                <w:lang w:val="en-GB" w:eastAsia="zh-CN"/>
              </w:rPr>
              <w:t xml:space="preserve">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6E4AD9F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54FF4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53B69E1" w14:textId="77777777" w:rsidR="0072069F" w:rsidRPr="00170CE7" w:rsidRDefault="0072069F" w:rsidP="0072069F">
            <w:pPr>
              <w:pStyle w:val="TAL"/>
              <w:rPr>
                <w:b/>
                <w:i/>
                <w:lang w:val="en-GB" w:eastAsia="en-GB"/>
              </w:rPr>
            </w:pPr>
            <w:r w:rsidRPr="00170CE7">
              <w:rPr>
                <w:b/>
                <w:i/>
                <w:lang w:val="en-GB" w:eastAsia="en-GB"/>
              </w:rPr>
              <w:t>k-Max (in MIMO-CA-</w:t>
            </w:r>
            <w:proofErr w:type="spellStart"/>
            <w:r w:rsidRPr="00170CE7">
              <w:rPr>
                <w:b/>
                <w:i/>
                <w:lang w:val="en-GB" w:eastAsia="en-GB"/>
              </w:rPr>
              <w:t>ParametersPerBoBCPerTM</w:t>
            </w:r>
            <w:proofErr w:type="spellEnd"/>
            <w:r w:rsidRPr="00170CE7">
              <w:rPr>
                <w:b/>
                <w:i/>
                <w:lang w:val="en-GB" w:eastAsia="en-GB"/>
              </w:rPr>
              <w:t>)</w:t>
            </w:r>
          </w:p>
          <w:p w14:paraId="1359B9CD" w14:textId="77777777" w:rsidR="0072069F" w:rsidRPr="00170CE7" w:rsidRDefault="0072069F" w:rsidP="0072069F">
            <w:pPr>
              <w:pStyle w:val="TAL"/>
              <w:rPr>
                <w:b/>
                <w:i/>
                <w:lang w:val="en-GB" w:eastAsia="zh-CN"/>
              </w:rPr>
            </w:pPr>
            <w:r w:rsidRPr="00170CE7">
              <w:rPr>
                <w:lang w:val="en-GB" w:eastAsia="en-GB"/>
              </w:rPr>
              <w:t xml:space="preserve">If signalled, the field indicates for a </w:t>
            </w:r>
            <w:proofErr w:type="gramStart"/>
            <w:r w:rsidRPr="00170CE7">
              <w:rPr>
                <w:lang w:val="en-GB" w:eastAsia="en-GB"/>
              </w:rPr>
              <w:t>particular transmission</w:t>
            </w:r>
            <w:proofErr w:type="gramEnd"/>
            <w:r w:rsidRPr="00170CE7">
              <w:rPr>
                <w:lang w:val="en-GB" w:eastAsia="en-GB"/>
              </w:rPr>
              <w:t xml:space="preserve">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439B7E0" w14:textId="77777777"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14:paraId="6B4E63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75EE536" w14:textId="77777777" w:rsidR="0072069F" w:rsidRPr="00170CE7" w:rsidRDefault="0072069F" w:rsidP="0072069F">
            <w:pPr>
              <w:pStyle w:val="TAL"/>
              <w:rPr>
                <w:b/>
                <w:i/>
                <w:lang w:val="en-GB" w:eastAsia="en-GB"/>
              </w:rPr>
            </w:pPr>
            <w:r w:rsidRPr="00170CE7">
              <w:rPr>
                <w:b/>
                <w:i/>
                <w:lang w:val="en-GB" w:eastAsia="en-GB"/>
              </w:rPr>
              <w:t>k-Max (in MIMO-UE-</w:t>
            </w:r>
            <w:proofErr w:type="spellStart"/>
            <w:r w:rsidRPr="00170CE7">
              <w:rPr>
                <w:b/>
                <w:i/>
                <w:lang w:val="en-GB" w:eastAsia="en-GB"/>
              </w:rPr>
              <w:t>ParametersPerTM</w:t>
            </w:r>
            <w:proofErr w:type="spellEnd"/>
            <w:r w:rsidRPr="00170CE7">
              <w:rPr>
                <w:b/>
                <w:i/>
                <w:lang w:val="en-GB" w:eastAsia="en-GB"/>
              </w:rPr>
              <w:t>)</w:t>
            </w:r>
          </w:p>
          <w:p w14:paraId="1E8C1665" w14:textId="77777777" w:rsidR="0072069F" w:rsidRPr="00170CE7" w:rsidRDefault="0072069F" w:rsidP="0072069F">
            <w:pPr>
              <w:pStyle w:val="TAL"/>
              <w:rPr>
                <w:b/>
                <w:i/>
                <w:lang w:val="en-GB" w:eastAsia="en-GB"/>
              </w:rPr>
            </w:pPr>
            <w:r w:rsidRPr="00170CE7">
              <w:rPr>
                <w:lang w:val="en-GB" w:eastAsia="en-GB"/>
              </w:rPr>
              <w:t xml:space="preserve">Indicates for a </w:t>
            </w:r>
            <w:proofErr w:type="gramStart"/>
            <w:r w:rsidRPr="00170CE7">
              <w:rPr>
                <w:lang w:val="en-GB" w:eastAsia="en-GB"/>
              </w:rPr>
              <w:t>particular transmission</w:t>
            </w:r>
            <w:proofErr w:type="gramEnd"/>
            <w:r w:rsidRPr="00170CE7">
              <w:rPr>
                <w:lang w:val="en-GB" w:eastAsia="en-GB"/>
              </w:rPr>
              <w:t xml:space="preserve">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7F43E8FE"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2C8406B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945DF3E" w14:textId="77777777" w:rsidR="0072069F" w:rsidRPr="00170CE7" w:rsidRDefault="0072069F" w:rsidP="0072069F">
            <w:pPr>
              <w:pStyle w:val="TAL"/>
              <w:rPr>
                <w:b/>
                <w:i/>
                <w:lang w:val="en-GB" w:eastAsia="en-GB"/>
              </w:rPr>
            </w:pPr>
            <w:r w:rsidRPr="00170CE7">
              <w:rPr>
                <w:b/>
                <w:i/>
                <w:lang w:val="en-GB" w:eastAsia="en-GB"/>
              </w:rPr>
              <w:t>laa-PUSCH-Mode1</w:t>
            </w:r>
          </w:p>
          <w:p w14:paraId="489210E2" w14:textId="77777777" w:rsidR="0072069F" w:rsidRPr="00170CE7" w:rsidRDefault="0072069F" w:rsidP="0072069F">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9E934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1441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001AB96" w14:textId="77777777" w:rsidR="0072069F" w:rsidRPr="00170CE7" w:rsidRDefault="0072069F" w:rsidP="0072069F">
            <w:pPr>
              <w:pStyle w:val="TAL"/>
              <w:rPr>
                <w:b/>
                <w:i/>
                <w:lang w:val="en-GB" w:eastAsia="en-GB"/>
              </w:rPr>
            </w:pPr>
            <w:r w:rsidRPr="00170CE7">
              <w:rPr>
                <w:b/>
                <w:i/>
                <w:lang w:val="en-GB" w:eastAsia="en-GB"/>
              </w:rPr>
              <w:t>laa-PUSCH-Mode2</w:t>
            </w:r>
          </w:p>
          <w:p w14:paraId="3B2079ED" w14:textId="77777777" w:rsidR="0072069F" w:rsidRPr="00170CE7" w:rsidRDefault="0072069F" w:rsidP="0072069F">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7F24A2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FE69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534761C" w14:textId="77777777" w:rsidR="0072069F" w:rsidRPr="00170CE7" w:rsidRDefault="0072069F" w:rsidP="0072069F">
            <w:pPr>
              <w:pStyle w:val="TAL"/>
              <w:rPr>
                <w:b/>
                <w:i/>
                <w:lang w:val="en-GB" w:eastAsia="en-GB"/>
              </w:rPr>
            </w:pPr>
            <w:r w:rsidRPr="00170CE7">
              <w:rPr>
                <w:b/>
                <w:i/>
                <w:lang w:val="en-GB" w:eastAsia="en-GB"/>
              </w:rPr>
              <w:t>laa-PUSCH-Mode3</w:t>
            </w:r>
          </w:p>
          <w:p w14:paraId="48A3B290" w14:textId="77777777" w:rsidR="0072069F" w:rsidRPr="00170CE7" w:rsidRDefault="0072069F" w:rsidP="0072069F">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B0626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8AE03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C144F9C" w14:textId="77777777" w:rsidR="0072069F" w:rsidRPr="00170CE7" w:rsidRDefault="0072069F" w:rsidP="0072069F">
            <w:pPr>
              <w:pStyle w:val="TAL"/>
              <w:rPr>
                <w:b/>
                <w:i/>
                <w:lang w:val="en-GB" w:eastAsia="en-GB"/>
              </w:rPr>
            </w:pPr>
            <w:proofErr w:type="spellStart"/>
            <w:r w:rsidRPr="00170CE7">
              <w:rPr>
                <w:b/>
                <w:i/>
                <w:lang w:val="en-GB" w:eastAsia="en-GB"/>
              </w:rPr>
              <w:t>locationReport</w:t>
            </w:r>
            <w:proofErr w:type="spellEnd"/>
          </w:p>
          <w:p w14:paraId="423F0317" w14:textId="77777777" w:rsidR="0072069F" w:rsidRPr="00170CE7" w:rsidRDefault="0072069F" w:rsidP="0072069F">
            <w:pPr>
              <w:pStyle w:val="TAL"/>
              <w:rPr>
                <w:b/>
                <w:i/>
                <w:lang w:val="en-GB" w:eastAsia="zh-CN"/>
              </w:rPr>
            </w:pPr>
            <w:r w:rsidRPr="00170CE7">
              <w:rPr>
                <w:lang w:val="en-GB" w:eastAsia="ja-JP"/>
              </w:rPr>
              <w:t xml:space="preserve">Indicates whether the UE supports </w:t>
            </w:r>
            <w:r w:rsidRPr="00170CE7">
              <w:rPr>
                <w:lang w:val="en-GB" w:eastAsia="ko-KR"/>
              </w:rPr>
              <w:t xml:space="preserve">reporting of its geographical location information to </w:t>
            </w:r>
            <w:proofErr w:type="spellStart"/>
            <w:r w:rsidRPr="00170CE7">
              <w:rPr>
                <w:lang w:val="en-GB" w:eastAsia="ko-KR"/>
              </w:rPr>
              <w:t>eNB</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66705"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0559D68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7C9718E" w14:textId="77777777" w:rsidR="0072069F" w:rsidRPr="00170CE7" w:rsidRDefault="0072069F" w:rsidP="0072069F">
            <w:pPr>
              <w:pStyle w:val="TAL"/>
              <w:rPr>
                <w:b/>
                <w:i/>
                <w:lang w:val="en-GB" w:eastAsia="zh-CN"/>
              </w:rPr>
            </w:pPr>
            <w:proofErr w:type="spellStart"/>
            <w:r w:rsidRPr="00170CE7">
              <w:rPr>
                <w:b/>
                <w:i/>
                <w:lang w:val="en-GB" w:eastAsia="zh-CN"/>
              </w:rPr>
              <w:t>loggedMBSFNMeasurements</w:t>
            </w:r>
            <w:proofErr w:type="spellEnd"/>
          </w:p>
          <w:p w14:paraId="361635EB" w14:textId="77777777" w:rsidR="0072069F" w:rsidRPr="00170CE7" w:rsidRDefault="0072069F" w:rsidP="0072069F">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D1F505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723057" w14:textId="77777777" w:rsidTr="00381F9C">
        <w:trPr>
          <w:cantSplit/>
        </w:trPr>
        <w:tc>
          <w:tcPr>
            <w:tcW w:w="7789" w:type="dxa"/>
            <w:gridSpan w:val="2"/>
          </w:tcPr>
          <w:p w14:paraId="6287A001" w14:textId="77777777" w:rsidR="0072069F" w:rsidRPr="00170CE7" w:rsidRDefault="0072069F" w:rsidP="0072069F">
            <w:pPr>
              <w:pStyle w:val="TAL"/>
              <w:rPr>
                <w:b/>
                <w:i/>
                <w:lang w:val="en-GB" w:eastAsia="ja-JP"/>
              </w:rPr>
            </w:pPr>
            <w:proofErr w:type="spellStart"/>
            <w:r w:rsidRPr="00170CE7">
              <w:rPr>
                <w:b/>
                <w:i/>
                <w:lang w:val="en-GB" w:eastAsia="ja-JP"/>
              </w:rPr>
              <w:t>loggedMeasBT</w:t>
            </w:r>
            <w:proofErr w:type="spellEnd"/>
          </w:p>
          <w:p w14:paraId="08123197" w14:textId="77777777" w:rsidR="0072069F" w:rsidRPr="00170CE7" w:rsidRDefault="0072069F" w:rsidP="0072069F">
            <w:pPr>
              <w:pStyle w:val="TAL"/>
              <w:rPr>
                <w:b/>
                <w:i/>
                <w:noProof/>
                <w:lang w:val="en-GB" w:eastAsia="en-GB"/>
              </w:rPr>
            </w:pPr>
            <w:r w:rsidRPr="00170CE7">
              <w:rPr>
                <w:lang w:val="en-GB" w:eastAsia="en-GB"/>
              </w:rPr>
              <w:t>Indicates whether the UE supports Bluetooth measurements in RRC idle mode.</w:t>
            </w:r>
          </w:p>
        </w:tc>
        <w:tc>
          <w:tcPr>
            <w:tcW w:w="861" w:type="dxa"/>
            <w:gridSpan w:val="2"/>
          </w:tcPr>
          <w:p w14:paraId="3D051E8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94912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B52BA9" w14:textId="77777777" w:rsidR="0072069F" w:rsidRPr="00170CE7" w:rsidRDefault="0072069F" w:rsidP="0072069F">
            <w:pPr>
              <w:pStyle w:val="TAL"/>
              <w:rPr>
                <w:b/>
                <w:i/>
                <w:lang w:val="en-GB" w:eastAsia="zh-CN"/>
              </w:rPr>
            </w:pPr>
            <w:proofErr w:type="spellStart"/>
            <w:r w:rsidRPr="00170CE7">
              <w:rPr>
                <w:b/>
                <w:i/>
                <w:lang w:val="en-GB" w:eastAsia="zh-CN"/>
              </w:rPr>
              <w:t>loggedMeasurementsIdle</w:t>
            </w:r>
            <w:proofErr w:type="spellEnd"/>
          </w:p>
          <w:p w14:paraId="0458B2C3" w14:textId="77777777" w:rsidR="0072069F" w:rsidRPr="00170CE7" w:rsidRDefault="0072069F" w:rsidP="0072069F">
            <w:pPr>
              <w:pStyle w:val="TAL"/>
              <w:rPr>
                <w:b/>
                <w:i/>
                <w:lang w:val="en-GB" w:eastAsia="zh-CN"/>
              </w:rPr>
            </w:pPr>
            <w:r w:rsidRPr="00170CE7">
              <w:rPr>
                <w:lang w:val="en-GB"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9CE977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20C8597" w14:textId="77777777" w:rsidTr="00381F9C">
        <w:trPr>
          <w:cantSplit/>
        </w:trPr>
        <w:tc>
          <w:tcPr>
            <w:tcW w:w="7789" w:type="dxa"/>
            <w:gridSpan w:val="2"/>
          </w:tcPr>
          <w:p w14:paraId="0F9193D6" w14:textId="77777777" w:rsidR="0072069F" w:rsidRPr="00170CE7" w:rsidRDefault="0072069F" w:rsidP="0072069F">
            <w:pPr>
              <w:pStyle w:val="TAL"/>
              <w:rPr>
                <w:b/>
                <w:i/>
                <w:lang w:val="en-GB" w:eastAsia="ja-JP"/>
              </w:rPr>
            </w:pPr>
            <w:proofErr w:type="spellStart"/>
            <w:r w:rsidRPr="00170CE7">
              <w:rPr>
                <w:b/>
                <w:i/>
                <w:lang w:val="en-GB" w:eastAsia="ja-JP"/>
              </w:rPr>
              <w:t>loggedMeasWLAN</w:t>
            </w:r>
            <w:proofErr w:type="spellEnd"/>
          </w:p>
          <w:p w14:paraId="5EE12639" w14:textId="77777777" w:rsidR="0072069F" w:rsidRPr="00170CE7" w:rsidRDefault="0072069F" w:rsidP="0072069F">
            <w:pPr>
              <w:pStyle w:val="TAL"/>
              <w:rPr>
                <w:b/>
                <w:i/>
                <w:noProof/>
                <w:lang w:val="en-GB" w:eastAsia="en-GB"/>
              </w:rPr>
            </w:pPr>
            <w:r w:rsidRPr="00170CE7">
              <w:rPr>
                <w:lang w:val="en-GB" w:eastAsia="en-GB"/>
              </w:rPr>
              <w:t>Indicates whether the UE supports WLAN measurements in RRC idle mode.</w:t>
            </w:r>
          </w:p>
        </w:tc>
        <w:tc>
          <w:tcPr>
            <w:tcW w:w="861" w:type="dxa"/>
            <w:gridSpan w:val="2"/>
          </w:tcPr>
          <w:p w14:paraId="7E843C5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9A61DA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6DC88D" w14:textId="77777777" w:rsidR="0072069F" w:rsidRPr="00170CE7" w:rsidRDefault="0072069F" w:rsidP="0072069F">
            <w:pPr>
              <w:pStyle w:val="TAL"/>
              <w:rPr>
                <w:b/>
                <w:i/>
                <w:noProof/>
                <w:lang w:val="en-GB" w:eastAsia="en-GB"/>
              </w:rPr>
            </w:pPr>
            <w:r w:rsidRPr="00170CE7">
              <w:rPr>
                <w:b/>
                <w:i/>
                <w:noProof/>
                <w:lang w:val="en-GB" w:eastAsia="en-GB"/>
              </w:rPr>
              <w:t>logicalChannelSR-ProhibitTimer</w:t>
            </w:r>
          </w:p>
          <w:p w14:paraId="7FB382C4" w14:textId="77777777" w:rsidR="0072069F" w:rsidRPr="00170CE7" w:rsidRDefault="0072069F" w:rsidP="0072069F">
            <w:pPr>
              <w:pStyle w:val="TAL"/>
              <w:rPr>
                <w:b/>
                <w:i/>
                <w:lang w:val="en-GB" w:eastAsia="zh-CN"/>
              </w:rPr>
            </w:pPr>
            <w:r w:rsidRPr="00170CE7">
              <w:rPr>
                <w:lang w:val="en-GB" w:eastAsia="en-GB"/>
              </w:rPr>
              <w:t xml:space="preserve">Indicates whether the UE supports the </w:t>
            </w:r>
            <w:proofErr w:type="spellStart"/>
            <w:r w:rsidRPr="00170CE7">
              <w:rPr>
                <w:i/>
                <w:lang w:val="en-GB" w:eastAsia="en-GB"/>
              </w:rPr>
              <w:t>logicalChannelSR-ProhibitTimer</w:t>
            </w:r>
            <w:proofErr w:type="spellEnd"/>
            <w:r w:rsidRPr="00170CE7">
              <w:rPr>
                <w:lang w:val="en-GB"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24AC863A"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EDC49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CBC364" w14:textId="77777777" w:rsidR="0072069F" w:rsidRPr="00170CE7" w:rsidRDefault="0072069F" w:rsidP="0072069F">
            <w:pPr>
              <w:keepNext/>
              <w:keepLines/>
              <w:spacing w:after="0"/>
              <w:rPr>
                <w:rFonts w:ascii="Arial" w:hAnsi="Arial" w:cs="Arial"/>
                <w:b/>
                <w:i/>
                <w:sz w:val="18"/>
                <w:szCs w:val="18"/>
              </w:rPr>
            </w:pPr>
            <w:proofErr w:type="spellStart"/>
            <w:r w:rsidRPr="00170CE7">
              <w:rPr>
                <w:rFonts w:ascii="Arial" w:hAnsi="Arial" w:cs="Arial"/>
                <w:b/>
                <w:i/>
                <w:sz w:val="18"/>
                <w:szCs w:val="18"/>
                <w:lang w:eastAsia="zh-CN"/>
              </w:rPr>
              <w:t>lo</w:t>
            </w:r>
            <w:r w:rsidRPr="00170CE7">
              <w:rPr>
                <w:rFonts w:ascii="Arial" w:hAnsi="Arial" w:cs="Arial"/>
                <w:b/>
                <w:i/>
                <w:sz w:val="18"/>
                <w:szCs w:val="18"/>
              </w:rPr>
              <w:t>ngDRX</w:t>
            </w:r>
            <w:proofErr w:type="spellEnd"/>
            <w:r w:rsidRPr="00170CE7">
              <w:rPr>
                <w:rFonts w:ascii="Arial" w:hAnsi="Arial" w:cs="Arial"/>
                <w:b/>
                <w:i/>
                <w:sz w:val="18"/>
                <w:szCs w:val="18"/>
              </w:rPr>
              <w:t>-Command</w:t>
            </w:r>
          </w:p>
          <w:p w14:paraId="5813B09D"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6B5659"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1B83688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009EC4" w14:textId="77777777" w:rsidR="0072069F" w:rsidRPr="00170CE7" w:rsidRDefault="0072069F" w:rsidP="0072069F">
            <w:pPr>
              <w:pStyle w:val="TAL"/>
              <w:rPr>
                <w:b/>
                <w:i/>
                <w:lang w:val="en-GB" w:eastAsia="en-GB"/>
              </w:rPr>
            </w:pPr>
            <w:proofErr w:type="spellStart"/>
            <w:r w:rsidRPr="00170CE7">
              <w:rPr>
                <w:b/>
                <w:i/>
                <w:lang w:val="en-GB" w:eastAsia="en-GB"/>
              </w:rPr>
              <w:t>lwa</w:t>
            </w:r>
            <w:proofErr w:type="spellEnd"/>
          </w:p>
          <w:p w14:paraId="66D7AEC6"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B58DF82"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7237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4EB979" w14:textId="77777777" w:rsidR="0072069F" w:rsidRPr="00170CE7" w:rsidRDefault="0072069F" w:rsidP="0072069F">
            <w:pPr>
              <w:pStyle w:val="TAL"/>
              <w:rPr>
                <w:b/>
                <w:i/>
                <w:lang w:val="en-GB" w:eastAsia="zh-CN"/>
              </w:rPr>
            </w:pPr>
            <w:proofErr w:type="spellStart"/>
            <w:r w:rsidRPr="00170CE7">
              <w:rPr>
                <w:b/>
                <w:i/>
                <w:lang w:val="en-GB" w:eastAsia="zh-CN"/>
              </w:rPr>
              <w:t>lwa-BufferSize</w:t>
            </w:r>
            <w:proofErr w:type="spellEnd"/>
          </w:p>
          <w:p w14:paraId="362E1F0A"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2269926F" w14:textId="77777777"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14:paraId="75C1A7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B14F88" w14:textId="77777777" w:rsidR="0072069F" w:rsidRPr="00170CE7" w:rsidRDefault="0072069F" w:rsidP="0072069F">
            <w:pPr>
              <w:pStyle w:val="TAL"/>
              <w:rPr>
                <w:b/>
                <w:i/>
                <w:lang w:val="en-GB" w:eastAsia="ja-JP"/>
              </w:rPr>
            </w:pPr>
            <w:proofErr w:type="spellStart"/>
            <w:r w:rsidRPr="00170CE7">
              <w:rPr>
                <w:b/>
                <w:i/>
                <w:lang w:val="en-GB" w:eastAsia="ja-JP"/>
              </w:rPr>
              <w:t>lwa</w:t>
            </w:r>
            <w:proofErr w:type="spellEnd"/>
            <w:r w:rsidRPr="00170CE7">
              <w:rPr>
                <w:b/>
                <w:i/>
                <w:lang w:val="en-GB" w:eastAsia="ja-JP"/>
              </w:rPr>
              <w:t>-HO-</w:t>
            </w:r>
            <w:proofErr w:type="spellStart"/>
            <w:r w:rsidRPr="00170CE7">
              <w:rPr>
                <w:b/>
                <w:i/>
                <w:lang w:val="en-GB" w:eastAsia="ja-JP"/>
              </w:rPr>
              <w:t>WithoutWT</w:t>
            </w:r>
            <w:proofErr w:type="spellEnd"/>
            <w:r w:rsidRPr="00170CE7">
              <w:rPr>
                <w:b/>
                <w:i/>
                <w:lang w:val="en-GB" w:eastAsia="ja-JP"/>
              </w:rPr>
              <w:t>-Change</w:t>
            </w:r>
          </w:p>
          <w:p w14:paraId="6E44D6CA"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1F1010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771E636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48EB3D" w14:textId="77777777" w:rsidR="0072069F" w:rsidRPr="00170CE7" w:rsidRDefault="0072069F" w:rsidP="0072069F">
            <w:pPr>
              <w:pStyle w:val="TAL"/>
              <w:rPr>
                <w:b/>
                <w:i/>
                <w:lang w:val="en-GB" w:eastAsia="ja-JP"/>
              </w:rPr>
            </w:pPr>
            <w:proofErr w:type="spellStart"/>
            <w:r w:rsidRPr="00170CE7">
              <w:rPr>
                <w:b/>
                <w:i/>
                <w:lang w:val="en-GB" w:eastAsia="ja-JP"/>
              </w:rPr>
              <w:t>lwa</w:t>
            </w:r>
            <w:proofErr w:type="spellEnd"/>
            <w:r w:rsidRPr="00170CE7">
              <w:rPr>
                <w:b/>
                <w:i/>
                <w:lang w:val="en-GB" w:eastAsia="ja-JP"/>
              </w:rPr>
              <w:t>-RLC-UM</w:t>
            </w:r>
          </w:p>
          <w:p w14:paraId="05754088" w14:textId="77777777" w:rsidR="0072069F" w:rsidRPr="00170CE7" w:rsidRDefault="0072069F" w:rsidP="0072069F">
            <w:pPr>
              <w:pStyle w:val="TAL"/>
              <w:rPr>
                <w:b/>
                <w:i/>
                <w:lang w:val="en-GB" w:eastAsia="ja-JP"/>
              </w:rPr>
            </w:pPr>
            <w:r w:rsidRPr="00170CE7">
              <w:rPr>
                <w:lang w:val="en-GB"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E394BD0"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F9E9CA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D8FF9F" w14:textId="77777777" w:rsidR="0072069F" w:rsidRPr="00170CE7" w:rsidRDefault="0072069F" w:rsidP="0072069F">
            <w:pPr>
              <w:pStyle w:val="TAL"/>
              <w:rPr>
                <w:b/>
                <w:i/>
                <w:lang w:val="en-GB" w:eastAsia="en-GB"/>
              </w:rPr>
            </w:pPr>
            <w:proofErr w:type="spellStart"/>
            <w:r w:rsidRPr="00170CE7">
              <w:rPr>
                <w:b/>
                <w:i/>
                <w:lang w:val="en-GB" w:eastAsia="en-GB"/>
              </w:rPr>
              <w:t>lwa-SplitBearer</w:t>
            </w:r>
            <w:proofErr w:type="spellEnd"/>
          </w:p>
          <w:p w14:paraId="16D36B6E"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47CD0751" w14:textId="77777777"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14:paraId="4EF9BE9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EC4733" w14:textId="77777777" w:rsidR="0072069F" w:rsidRPr="00170CE7" w:rsidRDefault="0072069F" w:rsidP="0072069F">
            <w:pPr>
              <w:pStyle w:val="TAL"/>
              <w:rPr>
                <w:b/>
                <w:i/>
                <w:lang w:val="en-GB" w:eastAsia="ja-JP"/>
              </w:rPr>
            </w:pPr>
            <w:proofErr w:type="spellStart"/>
            <w:r w:rsidRPr="00170CE7">
              <w:rPr>
                <w:b/>
                <w:i/>
                <w:lang w:val="en-GB" w:eastAsia="ja-JP"/>
              </w:rPr>
              <w:t>lwa</w:t>
            </w:r>
            <w:proofErr w:type="spellEnd"/>
            <w:r w:rsidRPr="00170CE7">
              <w:rPr>
                <w:b/>
                <w:i/>
                <w:lang w:val="en-GB" w:eastAsia="ja-JP"/>
              </w:rPr>
              <w:t>-UL</w:t>
            </w:r>
          </w:p>
          <w:p w14:paraId="5D744086" w14:textId="77777777" w:rsidR="0072069F" w:rsidRPr="00170CE7" w:rsidRDefault="0072069F" w:rsidP="0072069F">
            <w:pPr>
              <w:pStyle w:val="TAL"/>
              <w:rPr>
                <w:b/>
                <w:i/>
                <w:lang w:val="en-GB" w:eastAsia="en-GB"/>
              </w:rPr>
            </w:pPr>
            <w:r w:rsidRPr="00170CE7">
              <w:rPr>
                <w:rFonts w:cs="Arial"/>
                <w:szCs w:val="18"/>
                <w:lang w:val="en-GB"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DC3C15"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121000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112282" w14:textId="77777777" w:rsidR="0072069F" w:rsidRPr="00170CE7" w:rsidRDefault="0072069F" w:rsidP="0072069F">
            <w:pPr>
              <w:pStyle w:val="TAL"/>
              <w:rPr>
                <w:b/>
                <w:i/>
                <w:lang w:val="en-GB" w:eastAsia="en-GB"/>
              </w:rPr>
            </w:pPr>
            <w:proofErr w:type="spellStart"/>
            <w:r w:rsidRPr="00170CE7">
              <w:rPr>
                <w:b/>
                <w:i/>
                <w:lang w:val="en-GB" w:eastAsia="en-GB"/>
              </w:rPr>
              <w:t>lwip</w:t>
            </w:r>
            <w:proofErr w:type="spellEnd"/>
          </w:p>
          <w:p w14:paraId="5265C0E6" w14:textId="77777777" w:rsidR="0072069F" w:rsidRPr="00170CE7" w:rsidRDefault="0072069F" w:rsidP="0072069F">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A61212"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431E95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E47F32" w14:textId="77777777" w:rsidR="0072069F" w:rsidRPr="00170CE7" w:rsidRDefault="0072069F" w:rsidP="0072069F">
            <w:pPr>
              <w:pStyle w:val="TAL"/>
              <w:rPr>
                <w:b/>
                <w:i/>
                <w:lang w:val="en-GB" w:eastAsia="en-GB"/>
              </w:rPr>
            </w:pPr>
            <w:proofErr w:type="spellStart"/>
            <w:r w:rsidRPr="00170CE7">
              <w:rPr>
                <w:b/>
                <w:i/>
                <w:lang w:val="en-GB" w:eastAsia="en-GB"/>
              </w:rPr>
              <w:t>lwip</w:t>
            </w:r>
            <w:proofErr w:type="spellEnd"/>
            <w:r w:rsidRPr="00170CE7">
              <w:rPr>
                <w:b/>
                <w:i/>
                <w:lang w:val="en-GB" w:eastAsia="en-GB"/>
              </w:rPr>
              <w:t xml:space="preserve">-Aggregation-DL, </w:t>
            </w:r>
            <w:proofErr w:type="spellStart"/>
            <w:r w:rsidRPr="00170CE7">
              <w:rPr>
                <w:b/>
                <w:i/>
                <w:lang w:val="en-GB" w:eastAsia="en-GB"/>
              </w:rPr>
              <w:t>lwip</w:t>
            </w:r>
            <w:proofErr w:type="spellEnd"/>
            <w:r w:rsidRPr="00170CE7">
              <w:rPr>
                <w:b/>
                <w:i/>
                <w:lang w:val="en-GB" w:eastAsia="en-GB"/>
              </w:rPr>
              <w:t>-Aggregation-UL</w:t>
            </w:r>
          </w:p>
          <w:p w14:paraId="7AF04C65" w14:textId="77777777" w:rsidR="0072069F" w:rsidRPr="00170CE7" w:rsidRDefault="0072069F" w:rsidP="0072069F">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proofErr w:type="spellStart"/>
            <w:r w:rsidRPr="00170CE7">
              <w:rPr>
                <w:i/>
                <w:lang w:val="en-GB" w:eastAsia="en-GB"/>
              </w:rPr>
              <w:t>lwip</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FAFB779"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3BA64B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608C94" w14:textId="77777777" w:rsidR="0072069F" w:rsidRPr="00170CE7" w:rsidRDefault="0072069F" w:rsidP="0072069F">
            <w:pPr>
              <w:pStyle w:val="TAL"/>
              <w:rPr>
                <w:b/>
                <w:i/>
                <w:lang w:val="en-GB" w:eastAsia="zh-CN"/>
              </w:rPr>
            </w:pPr>
            <w:proofErr w:type="spellStart"/>
            <w:r w:rsidRPr="00170CE7">
              <w:rPr>
                <w:b/>
                <w:i/>
                <w:lang w:val="en-GB" w:eastAsia="zh-CN"/>
              </w:rPr>
              <w:t>makeBeforeBreak</w:t>
            </w:r>
            <w:proofErr w:type="spellEnd"/>
          </w:p>
          <w:p w14:paraId="1DFDB9DF" w14:textId="77777777" w:rsidR="0072069F" w:rsidRPr="00170CE7" w:rsidRDefault="0072069F" w:rsidP="0072069F">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w:t>
            </w:r>
            <w:proofErr w:type="spellStart"/>
            <w:r w:rsidRPr="00170CE7">
              <w:rPr>
                <w:lang w:val="en-GB" w:eastAsia="ja-JP"/>
              </w:rPr>
              <w:t>SeNB</w:t>
            </w:r>
            <w:proofErr w:type="spellEnd"/>
            <w:r w:rsidRPr="00170CE7">
              <w:rPr>
                <w:lang w:val="en-GB" w:eastAsia="ja-JP"/>
              </w:rPr>
              <w:t xml:space="preserve"> change, </w:t>
            </w:r>
            <w:r w:rsidRPr="00170CE7">
              <w:rPr>
                <w:rFonts w:cs="Arial"/>
                <w:szCs w:val="18"/>
                <w:lang w:val="en-GB" w:eastAsia="ja-JP"/>
              </w:rPr>
              <w:t>as defined in TS 36.300 [9]</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D06B04" w14:textId="77777777"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14:paraId="59F2DC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AA44AF"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rPr>
              <w:t>maximumCCsRetrieval</w:t>
            </w:r>
            <w:proofErr w:type="spellEnd"/>
          </w:p>
          <w:p w14:paraId="2019E4B6" w14:textId="77777777" w:rsidR="0072069F" w:rsidRPr="00170CE7" w:rsidRDefault="0072069F" w:rsidP="0072069F">
            <w:pPr>
              <w:pStyle w:val="TAL"/>
              <w:rPr>
                <w:b/>
                <w:i/>
                <w:lang w:val="en-GB" w:eastAsia="en-GB"/>
              </w:rPr>
            </w:pPr>
            <w:r w:rsidRPr="00170CE7">
              <w:rPr>
                <w:lang w:val="en-GB" w:eastAsia="ja-JP"/>
              </w:rPr>
              <w:t xml:space="preserve">Indicates whether UE supports reception of </w:t>
            </w:r>
            <w:proofErr w:type="spellStart"/>
            <w:r w:rsidRPr="00170CE7">
              <w:rPr>
                <w:i/>
                <w:lang w:val="en-GB" w:eastAsia="ja-JP"/>
              </w:rPr>
              <w:t>requestedMaxCCsDL</w:t>
            </w:r>
            <w:proofErr w:type="spellEnd"/>
            <w:r w:rsidRPr="00170CE7">
              <w:rPr>
                <w:lang w:val="en-GB" w:eastAsia="ja-JP"/>
              </w:rPr>
              <w:t xml:space="preserve"> and </w:t>
            </w:r>
            <w:proofErr w:type="spellStart"/>
            <w:r w:rsidRPr="00170CE7">
              <w:rPr>
                <w:i/>
                <w:lang w:val="en-GB" w:eastAsia="ja-JP"/>
              </w:rPr>
              <w:t>requestedMaxCCsUL</w:t>
            </w:r>
            <w:proofErr w:type="spellEnd"/>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67ECC4" w14:textId="77777777" w:rsidR="0072069F" w:rsidRPr="00170CE7" w:rsidRDefault="0072069F" w:rsidP="0072069F">
            <w:pPr>
              <w:keepNext/>
              <w:keepLines/>
              <w:spacing w:after="0"/>
              <w:jc w:val="center"/>
              <w:rPr>
                <w:bCs/>
                <w:noProof/>
                <w:lang w:eastAsia="en-GB"/>
              </w:rPr>
            </w:pPr>
            <w:r w:rsidRPr="00170CE7">
              <w:rPr>
                <w:rFonts w:ascii="Arial" w:hAnsi="Arial"/>
                <w:sz w:val="18"/>
                <w:lang w:eastAsia="zh-CN"/>
              </w:rPr>
              <w:t>-</w:t>
            </w:r>
          </w:p>
        </w:tc>
      </w:tr>
      <w:tr w:rsidR="0072069F" w:rsidRPr="00170CE7" w14:paraId="5FEDA3E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F243BC" w14:textId="77777777" w:rsidR="0072069F" w:rsidRPr="00170CE7" w:rsidRDefault="0072069F" w:rsidP="0072069F">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D1D53EB" w14:textId="77777777" w:rsidR="0072069F" w:rsidRPr="00170CE7" w:rsidRDefault="0072069F" w:rsidP="0072069F">
            <w:pPr>
              <w:pStyle w:val="TAL"/>
              <w:rPr>
                <w:b/>
                <w:i/>
                <w:lang w:val="en-GB" w:eastAsia="ja-JP"/>
              </w:rPr>
            </w:pPr>
            <w:r w:rsidRPr="00170CE7">
              <w:rPr>
                <w:lang w:val="en-GB" w:eastAsia="ja-JP"/>
              </w:rPr>
              <w:t xml:space="preserve">Indicates whether the UE supports the network configuration of </w:t>
            </w:r>
            <w:proofErr w:type="spellStart"/>
            <w:r w:rsidRPr="00170CE7">
              <w:rPr>
                <w:i/>
                <w:lang w:val="en-GB" w:eastAsia="ja-JP"/>
              </w:rPr>
              <w:t>maxLayersMIMO</w:t>
            </w:r>
            <w:proofErr w:type="spellEnd"/>
            <w:r w:rsidRPr="00170CE7">
              <w:rPr>
                <w:lang w:val="en-GB" w:eastAsia="ja-JP"/>
              </w:rPr>
              <w:t xml:space="preserve">. If the UE supports </w:t>
            </w:r>
            <w:r w:rsidRPr="00170CE7">
              <w:rPr>
                <w:i/>
                <w:lang w:val="en-GB" w:eastAsia="ja-JP"/>
              </w:rPr>
              <w:t>fourLayerTM3-TM4</w:t>
            </w:r>
            <w:r w:rsidRPr="00170CE7">
              <w:rPr>
                <w:lang w:val="en-GB" w:eastAsia="ja-JP"/>
              </w:rPr>
              <w:t xml:space="preserve"> or </w:t>
            </w:r>
            <w:proofErr w:type="spellStart"/>
            <w:r w:rsidRPr="00170CE7">
              <w:rPr>
                <w:i/>
                <w:lang w:val="en-GB" w:eastAsia="ja-JP"/>
              </w:rPr>
              <w:t>intraBandContiguousCC-InfoList</w:t>
            </w:r>
            <w:proofErr w:type="spellEnd"/>
            <w:r w:rsidRPr="00170CE7">
              <w:rPr>
                <w:lang w:val="en-GB" w:eastAsia="ja-JP"/>
              </w:rPr>
              <w:t xml:space="preserve"> or </w:t>
            </w:r>
            <w:proofErr w:type="spellStart"/>
            <w:r w:rsidRPr="00170CE7">
              <w:rPr>
                <w:i/>
                <w:lang w:val="en-GB" w:eastAsia="ja-JP"/>
              </w:rPr>
              <w:t>FeatureSetDL-PerCC</w:t>
            </w:r>
            <w:proofErr w:type="spellEnd"/>
            <w:r w:rsidRPr="00170CE7">
              <w:rPr>
                <w:lang w:val="en-GB" w:eastAsia="ja-JP"/>
              </w:rPr>
              <w:t xml:space="preserve"> for MR-DC, UE supports the configuration of </w:t>
            </w:r>
            <w:proofErr w:type="spellStart"/>
            <w:r w:rsidRPr="00170CE7">
              <w:rPr>
                <w:i/>
                <w:lang w:val="en-GB" w:eastAsia="ja-JP"/>
              </w:rPr>
              <w:t>maxLayersMIMO</w:t>
            </w:r>
            <w:proofErr w:type="spellEnd"/>
            <w:r w:rsidRPr="00170CE7">
              <w:rPr>
                <w:lang w:val="en-GB" w:eastAsia="ja-JP"/>
              </w:rPr>
              <w:t xml:space="preserve"> for these cases regardless of indicating </w:t>
            </w:r>
            <w:proofErr w:type="spellStart"/>
            <w:r w:rsidRPr="00170CE7">
              <w:rPr>
                <w:i/>
                <w:lang w:val="en-GB" w:eastAsia="ja-JP"/>
              </w:rPr>
              <w:t>maxLayersMIMO</w:t>
            </w:r>
            <w:proofErr w:type="spellEnd"/>
            <w:r w:rsidRPr="00170CE7">
              <w:rPr>
                <w:i/>
                <w:lang w:val="en-GB" w:eastAsia="ja-JP"/>
              </w:rPr>
              <w:t>-Indication</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29494C"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A35150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B4BC37" w14:textId="77777777" w:rsidR="0072069F" w:rsidRPr="00170CE7" w:rsidRDefault="0072069F" w:rsidP="0072069F">
            <w:pPr>
              <w:pStyle w:val="TAL"/>
              <w:rPr>
                <w:b/>
                <w:i/>
                <w:noProof/>
                <w:lang w:val="en-GB" w:eastAsia="en-GB"/>
              </w:rPr>
            </w:pPr>
            <w:r w:rsidRPr="00170CE7">
              <w:rPr>
                <w:b/>
                <w:i/>
                <w:noProof/>
                <w:lang w:val="en-GB"/>
              </w:rPr>
              <w:t>maxLayersSlotOrSubslotPUSCH</w:t>
            </w:r>
          </w:p>
          <w:p w14:paraId="42A55CC7" w14:textId="77777777" w:rsidR="0072069F" w:rsidRPr="00170CE7" w:rsidRDefault="0072069F" w:rsidP="0072069F">
            <w:pPr>
              <w:pStyle w:val="TAL"/>
              <w:rPr>
                <w:noProof/>
                <w:lang w:val="en-GB" w:eastAsia="en-GB"/>
              </w:rPr>
            </w:pPr>
            <w:r w:rsidRPr="00170CE7">
              <w:rPr>
                <w:lang w:val="en-GB" w:eastAsia="en-GB"/>
              </w:rPr>
              <w:t xml:space="preserve">Indicates the </w:t>
            </w:r>
            <w:proofErr w:type="spellStart"/>
            <w:r w:rsidRPr="00170CE7">
              <w:rPr>
                <w:lang w:val="en-GB" w:eastAsia="en-GB"/>
              </w:rPr>
              <w:t>maxiumum</w:t>
            </w:r>
            <w:proofErr w:type="spellEnd"/>
            <w:r w:rsidRPr="00170CE7">
              <w:rPr>
                <w:lang w:val="en-GB" w:eastAsia="en-GB"/>
              </w:rPr>
              <w:t xml:space="preserve"> number of layers for slot-PUSCH or </w:t>
            </w:r>
            <w:proofErr w:type="spellStart"/>
            <w:r w:rsidRPr="00170CE7">
              <w:rPr>
                <w:lang w:val="en-GB" w:eastAsia="en-GB"/>
              </w:rPr>
              <w:t>subslot</w:t>
            </w:r>
            <w:proofErr w:type="spellEnd"/>
            <w:r w:rsidRPr="00170CE7">
              <w:rPr>
                <w:lang w:val="en-GB" w:eastAsia="en-GB"/>
              </w:rPr>
              <w: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5CE50D1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18FD93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74CBA4" w14:textId="77777777" w:rsidR="0072069F" w:rsidRPr="00170CE7" w:rsidRDefault="0072069F" w:rsidP="0072069F">
            <w:pPr>
              <w:pStyle w:val="TAL"/>
              <w:rPr>
                <w:b/>
                <w:i/>
                <w:noProof/>
                <w:lang w:val="en-GB" w:eastAsia="en-GB"/>
              </w:rPr>
            </w:pPr>
            <w:r w:rsidRPr="00170CE7">
              <w:rPr>
                <w:b/>
                <w:i/>
                <w:noProof/>
                <w:lang w:val="en-GB"/>
              </w:rPr>
              <w:t>maxNumberCCs-SPT</w:t>
            </w:r>
          </w:p>
          <w:p w14:paraId="38B53675" w14:textId="77777777" w:rsidR="0072069F" w:rsidRPr="00170CE7" w:rsidRDefault="0072069F" w:rsidP="0072069F">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w:t>
            </w:r>
            <w:proofErr w:type="gramStart"/>
            <w:r w:rsidRPr="00170CE7">
              <w:rPr>
                <w:lang w:val="en-GB" w:eastAsia="en-GB"/>
              </w:rPr>
              <w:t>in a given</w:t>
            </w:r>
            <w:proofErr w:type="gramEnd"/>
            <w:r w:rsidRPr="00170CE7">
              <w:rPr>
                <w:lang w:val="en-GB" w:eastAsia="en-GB"/>
              </w:rPr>
              <w:t xml:space="preserve">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1AF7053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E0EE36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8DACDC" w14:textId="77777777" w:rsidR="0072069F" w:rsidRPr="00170CE7" w:rsidRDefault="0072069F" w:rsidP="0072069F">
            <w:pPr>
              <w:pStyle w:val="TAL"/>
              <w:rPr>
                <w:b/>
                <w:i/>
                <w:noProof/>
                <w:lang w:val="en-GB" w:eastAsia="en-GB"/>
              </w:rPr>
            </w:pPr>
            <w:r w:rsidRPr="00170CE7">
              <w:rPr>
                <w:b/>
                <w:i/>
                <w:noProof/>
                <w:lang w:val="en-GB"/>
              </w:rPr>
              <w:t>maxNumberDL-CCs, maxNumberUL-CCs</w:t>
            </w:r>
          </w:p>
          <w:p w14:paraId="142D5A80" w14:textId="77777777" w:rsidR="0072069F" w:rsidRPr="00170CE7" w:rsidRDefault="0072069F" w:rsidP="0072069F">
            <w:pPr>
              <w:pStyle w:val="TAL"/>
              <w:rPr>
                <w:noProof/>
                <w:lang w:val="en-GB"/>
              </w:rPr>
            </w:pPr>
            <w:r w:rsidRPr="00170CE7">
              <w:rPr>
                <w:lang w:val="en-GB" w:eastAsia="en-GB"/>
              </w:rPr>
              <w:t>Indicates for each TTI combination "</w:t>
            </w:r>
            <w:proofErr w:type="spellStart"/>
            <w:r w:rsidRPr="00170CE7">
              <w:rPr>
                <w:lang w:val="en-GB" w:eastAsia="en-GB"/>
              </w:rPr>
              <w:t>sTTI-SupportedCombinations</w:t>
            </w:r>
            <w:proofErr w:type="spellEnd"/>
            <w:r w:rsidRPr="00170CE7">
              <w:rPr>
                <w:lang w:val="en-GB" w:eastAsia="en-GB"/>
              </w:rPr>
              <w:t>",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2AF5AD8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984A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365AE2" w14:textId="77777777" w:rsidR="0072069F" w:rsidRPr="00170CE7" w:rsidRDefault="0072069F" w:rsidP="0072069F">
            <w:pPr>
              <w:pStyle w:val="TAL"/>
              <w:rPr>
                <w:b/>
                <w:i/>
                <w:noProof/>
                <w:lang w:val="en-GB" w:eastAsia="en-GB"/>
              </w:rPr>
            </w:pPr>
            <w:r w:rsidRPr="00170CE7">
              <w:rPr>
                <w:b/>
                <w:i/>
                <w:noProof/>
                <w:lang w:val="en-GB"/>
              </w:rPr>
              <w:t>maxNumber</w:t>
            </w:r>
            <w:r w:rsidRPr="00170CE7">
              <w:rPr>
                <w:b/>
                <w:i/>
                <w:noProof/>
                <w:lang w:val="en-GB" w:eastAsia="en-GB"/>
              </w:rPr>
              <w:t>Decoding</w:t>
            </w:r>
          </w:p>
          <w:p w14:paraId="1C4944A1" w14:textId="77777777" w:rsidR="0072069F" w:rsidRPr="00170CE7" w:rsidRDefault="0072069F" w:rsidP="0072069F">
            <w:pPr>
              <w:pStyle w:val="TAL"/>
              <w:rPr>
                <w:lang w:val="en-GB"/>
              </w:rPr>
            </w:pPr>
            <w:r w:rsidRPr="00170CE7">
              <w:rPr>
                <w:lang w:val="en-GB" w:eastAsia="en-GB"/>
              </w:rPr>
              <w:t xml:space="preserve">Indicates the maximum number of </w:t>
            </w:r>
            <w:proofErr w:type="gramStart"/>
            <w:r w:rsidRPr="00170CE7">
              <w:rPr>
                <w:lang w:val="en-GB" w:eastAsia="en-GB"/>
              </w:rPr>
              <w:t>blind</w:t>
            </w:r>
            <w:proofErr w:type="gramEnd"/>
            <w:r w:rsidRPr="00170CE7">
              <w:rPr>
                <w:lang w:val="en-GB" w:eastAsia="en-GB"/>
              </w:rPr>
              <w:t xml:space="preserve"> decodes in UE-specific search space per UE in one subframe for CA with more than 5 CCs as defined in TS 36.213 [23] which is supported by the UE. The number of </w:t>
            </w:r>
            <w:proofErr w:type="gramStart"/>
            <w:r w:rsidRPr="00170CE7">
              <w:rPr>
                <w:lang w:val="en-GB" w:eastAsia="en-GB"/>
              </w:rPr>
              <w:t>blind</w:t>
            </w:r>
            <w:proofErr w:type="gramEnd"/>
            <w:r w:rsidRPr="00170CE7">
              <w:rPr>
                <w:lang w:val="en-GB" w:eastAsia="en-GB"/>
              </w:rPr>
              <w:t xml:space="preserve">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1DA94A1" w14:textId="77777777" w:rsidR="0072069F" w:rsidRPr="00170CE7" w:rsidRDefault="0072069F" w:rsidP="0072069F">
            <w:pPr>
              <w:pStyle w:val="TAL"/>
              <w:jc w:val="center"/>
              <w:rPr>
                <w:lang w:val="en-GB" w:eastAsia="zh-CN"/>
              </w:rPr>
            </w:pPr>
            <w:r w:rsidRPr="00170CE7">
              <w:rPr>
                <w:noProof/>
                <w:lang w:val="en-GB" w:eastAsia="zh-CN"/>
              </w:rPr>
              <w:t>No</w:t>
            </w:r>
          </w:p>
        </w:tc>
      </w:tr>
      <w:tr w:rsidR="0072069F" w:rsidRPr="00170CE7" w14:paraId="19791784" w14:textId="77777777" w:rsidTr="00381F9C">
        <w:trPr>
          <w:cantSplit/>
        </w:trPr>
        <w:tc>
          <w:tcPr>
            <w:tcW w:w="7789" w:type="dxa"/>
            <w:gridSpan w:val="2"/>
          </w:tcPr>
          <w:p w14:paraId="718F9054" w14:textId="77777777" w:rsidR="0072069F" w:rsidRPr="00170CE7" w:rsidRDefault="0072069F" w:rsidP="0072069F">
            <w:pPr>
              <w:pStyle w:val="TAL"/>
              <w:rPr>
                <w:b/>
                <w:bCs/>
                <w:i/>
                <w:noProof/>
                <w:lang w:val="en-GB" w:eastAsia="en-GB"/>
              </w:rPr>
            </w:pPr>
            <w:r w:rsidRPr="00170CE7">
              <w:rPr>
                <w:b/>
                <w:bCs/>
                <w:i/>
                <w:noProof/>
                <w:lang w:val="en-GB" w:eastAsia="en-GB"/>
              </w:rPr>
              <w:t>maxNumberROHC-ContextSessions</w:t>
            </w:r>
          </w:p>
          <w:p w14:paraId="2BA0CDD8" w14:textId="77777777" w:rsidR="0072069F" w:rsidRPr="00170CE7" w:rsidRDefault="0072069F" w:rsidP="0072069F">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70CE7">
              <w:rPr>
                <w:i/>
                <w:lang w:val="en-GB" w:eastAsia="en-GB"/>
              </w:rPr>
              <w:t>supportedROHC</w:t>
            </w:r>
            <w:proofErr w:type="spellEnd"/>
            <w:r w:rsidRPr="00170CE7">
              <w:rPr>
                <w:i/>
                <w:lang w:val="en-GB" w:eastAsia="en-GB"/>
              </w:rPr>
              <w:t>-Profiles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1" w:type="dxa"/>
            <w:gridSpan w:val="2"/>
          </w:tcPr>
          <w:p w14:paraId="53059D8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1141FD7" w14:textId="77777777" w:rsidTr="00381F9C">
        <w:trPr>
          <w:cantSplit/>
        </w:trPr>
        <w:tc>
          <w:tcPr>
            <w:tcW w:w="7789" w:type="dxa"/>
            <w:gridSpan w:val="2"/>
          </w:tcPr>
          <w:p w14:paraId="5587E3C4" w14:textId="77777777" w:rsidR="0072069F" w:rsidRPr="00170CE7" w:rsidRDefault="0072069F" w:rsidP="0072069F">
            <w:pPr>
              <w:pStyle w:val="TAL"/>
              <w:rPr>
                <w:b/>
                <w:i/>
                <w:lang w:val="en-GB"/>
              </w:rPr>
            </w:pPr>
            <w:proofErr w:type="spellStart"/>
            <w:r w:rsidRPr="00170CE7">
              <w:rPr>
                <w:b/>
                <w:i/>
                <w:lang w:val="en-GB"/>
              </w:rPr>
              <w:t>maxNumberUpdatedCSI</w:t>
            </w:r>
            <w:proofErr w:type="spellEnd"/>
            <w:r w:rsidRPr="00170CE7">
              <w:rPr>
                <w:b/>
                <w:i/>
                <w:lang w:val="en-GB"/>
              </w:rPr>
              <w:t xml:space="preserve">-Proc, </w:t>
            </w:r>
            <w:proofErr w:type="spellStart"/>
            <w:r w:rsidRPr="00170CE7">
              <w:rPr>
                <w:b/>
                <w:i/>
                <w:lang w:val="en-GB"/>
              </w:rPr>
              <w:t>maxNumberUpdatedCSI</w:t>
            </w:r>
            <w:proofErr w:type="spellEnd"/>
            <w:r w:rsidRPr="00170CE7">
              <w:rPr>
                <w:b/>
                <w:i/>
                <w:lang w:val="en-GB"/>
              </w:rPr>
              <w:t>-Proc-SPT</w:t>
            </w:r>
          </w:p>
          <w:p w14:paraId="5939B49D" w14:textId="77777777" w:rsidR="0072069F" w:rsidRPr="00170CE7" w:rsidRDefault="0072069F" w:rsidP="0072069F">
            <w:pPr>
              <w:pStyle w:val="TAL"/>
              <w:rPr>
                <w:bCs/>
                <w:noProof/>
                <w:lang w:val="en-GB"/>
              </w:rPr>
            </w:pPr>
            <w:r w:rsidRPr="00170CE7">
              <w:rPr>
                <w:lang w:val="en-GB"/>
              </w:rPr>
              <w:t>Indicates the maximum number of CSI processes to be updated across CCs.</w:t>
            </w:r>
          </w:p>
        </w:tc>
        <w:tc>
          <w:tcPr>
            <w:tcW w:w="861" w:type="dxa"/>
            <w:gridSpan w:val="2"/>
          </w:tcPr>
          <w:p w14:paraId="15D2BFC8" w14:textId="77777777" w:rsidR="0072069F" w:rsidRPr="00170CE7" w:rsidRDefault="0072069F" w:rsidP="0072069F">
            <w:pPr>
              <w:pStyle w:val="TAL"/>
              <w:jc w:val="center"/>
              <w:rPr>
                <w:bCs/>
                <w:noProof/>
                <w:lang w:val="en-GB"/>
              </w:rPr>
            </w:pPr>
            <w:r w:rsidRPr="00170CE7">
              <w:rPr>
                <w:bCs/>
                <w:noProof/>
                <w:lang w:val="en-GB"/>
              </w:rPr>
              <w:t>No</w:t>
            </w:r>
          </w:p>
        </w:tc>
      </w:tr>
      <w:tr w:rsidR="0072069F" w:rsidRPr="00170CE7" w14:paraId="243B379F" w14:textId="77777777" w:rsidTr="00381F9C">
        <w:trPr>
          <w:cantSplit/>
        </w:trPr>
        <w:tc>
          <w:tcPr>
            <w:tcW w:w="7789" w:type="dxa"/>
            <w:gridSpan w:val="2"/>
          </w:tcPr>
          <w:p w14:paraId="0C166030" w14:textId="77777777" w:rsidR="0072069F" w:rsidRPr="00170CE7" w:rsidRDefault="0072069F" w:rsidP="0072069F">
            <w:pPr>
              <w:pStyle w:val="TAL"/>
              <w:rPr>
                <w:b/>
                <w:i/>
                <w:lang w:val="en-GB"/>
              </w:rPr>
            </w:pPr>
            <w:r w:rsidRPr="00170CE7">
              <w:rPr>
                <w:b/>
                <w:i/>
                <w:lang w:val="en-GB"/>
              </w:rPr>
              <w:t>maxNumberUpdatedCSI-Proc-STTI-Comb77, maxNumberUpdatedCSI-Proc-STTI-Comb27, maxNumberUpdatedCSI-Proc-STTI-Comb22-Set1, maxNumberUpdatedCSI-Proc-STTI-Comb22-Set2</w:t>
            </w:r>
          </w:p>
          <w:p w14:paraId="5174C630" w14:textId="77777777" w:rsidR="0072069F" w:rsidRPr="00170CE7" w:rsidRDefault="0072069F" w:rsidP="0072069F">
            <w:pPr>
              <w:pStyle w:val="TAL"/>
              <w:rPr>
                <w:lang w:val="en-GB"/>
              </w:rPr>
            </w:pPr>
            <w:r w:rsidRPr="00170CE7">
              <w:rPr>
                <w:lang w:val="en-GB"/>
              </w:rPr>
              <w:t>Indicates the maximum number of CSI processes to be updated across CCs. Comb77 is applicable for {slot, slot}, Comb27 for {</w:t>
            </w:r>
            <w:proofErr w:type="spellStart"/>
            <w:r w:rsidRPr="00170CE7">
              <w:rPr>
                <w:lang w:val="en-GB"/>
              </w:rPr>
              <w:t>subslot</w:t>
            </w:r>
            <w:proofErr w:type="spellEnd"/>
            <w:r w:rsidRPr="00170CE7">
              <w:rPr>
                <w:lang w:val="en-GB"/>
              </w:rPr>
              <w:t>, slot}, Comb22-Set1 for</w:t>
            </w:r>
          </w:p>
          <w:p w14:paraId="07E3F47C" w14:textId="77777777" w:rsidR="0072069F" w:rsidRPr="00170CE7" w:rsidRDefault="0072069F" w:rsidP="0072069F">
            <w:pPr>
              <w:pStyle w:val="TAL"/>
              <w:rPr>
                <w:lang w:val="en-GB"/>
              </w:rPr>
            </w:pPr>
            <w:r w:rsidRPr="00170CE7">
              <w:rPr>
                <w:lang w:val="en-GB"/>
              </w:rPr>
              <w:t>{</w:t>
            </w:r>
            <w:proofErr w:type="spellStart"/>
            <w:r w:rsidRPr="00170CE7">
              <w:rPr>
                <w:lang w:val="en-GB"/>
              </w:rPr>
              <w:t>subslot</w:t>
            </w:r>
            <w:proofErr w:type="spellEnd"/>
            <w:r w:rsidRPr="00170CE7">
              <w:rPr>
                <w:lang w:val="en-GB"/>
              </w:rPr>
              <w:t xml:space="preserve">, </w:t>
            </w:r>
            <w:proofErr w:type="spellStart"/>
            <w:r w:rsidRPr="00170CE7">
              <w:rPr>
                <w:lang w:val="en-GB"/>
              </w:rPr>
              <w:t>subslot</w:t>
            </w:r>
            <w:proofErr w:type="spellEnd"/>
            <w:r w:rsidRPr="00170CE7">
              <w:rPr>
                <w:lang w:val="en-GB"/>
              </w:rPr>
              <w:t>} processing timeline set 1 and the Comb22-Set2 for {</w:t>
            </w:r>
            <w:proofErr w:type="spellStart"/>
            <w:r w:rsidRPr="00170CE7">
              <w:rPr>
                <w:lang w:val="en-GB"/>
              </w:rPr>
              <w:t>subslot</w:t>
            </w:r>
            <w:proofErr w:type="spellEnd"/>
            <w:r w:rsidRPr="00170CE7">
              <w:rPr>
                <w:lang w:val="en-GB"/>
              </w:rPr>
              <w:t xml:space="preserve">, </w:t>
            </w:r>
            <w:proofErr w:type="spellStart"/>
            <w:r w:rsidRPr="00170CE7">
              <w:rPr>
                <w:lang w:val="en-GB"/>
              </w:rPr>
              <w:t>subslot</w:t>
            </w:r>
            <w:proofErr w:type="spellEnd"/>
            <w:r w:rsidRPr="00170CE7">
              <w:rPr>
                <w:lang w:val="en-GB"/>
              </w:rPr>
              <w:t>} processing timeline set 2.</w:t>
            </w:r>
          </w:p>
        </w:tc>
        <w:tc>
          <w:tcPr>
            <w:tcW w:w="861" w:type="dxa"/>
            <w:gridSpan w:val="2"/>
          </w:tcPr>
          <w:p w14:paraId="4F26F2BE" w14:textId="77777777" w:rsidR="0072069F" w:rsidRPr="00170CE7" w:rsidRDefault="0072069F" w:rsidP="0072069F">
            <w:pPr>
              <w:pStyle w:val="TAL"/>
              <w:jc w:val="center"/>
              <w:rPr>
                <w:bCs/>
                <w:noProof/>
                <w:lang w:val="en-GB"/>
              </w:rPr>
            </w:pPr>
          </w:p>
        </w:tc>
      </w:tr>
      <w:tr w:rsidR="0072069F" w:rsidRPr="00170CE7" w14:paraId="7C53064A" w14:textId="77777777" w:rsidTr="00381F9C">
        <w:trPr>
          <w:cantSplit/>
        </w:trPr>
        <w:tc>
          <w:tcPr>
            <w:tcW w:w="7789" w:type="dxa"/>
            <w:gridSpan w:val="2"/>
          </w:tcPr>
          <w:p w14:paraId="0ED18503"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16E88B0D"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proofErr w:type="spellStart"/>
            <w:r w:rsidRPr="00170CE7">
              <w:rPr>
                <w:i/>
                <w:lang w:val="en-GB" w:eastAsia="en-GB"/>
              </w:rPr>
              <w:t>MBMSInterestIndication</w:t>
            </w:r>
            <w:proofErr w:type="spellEnd"/>
            <w:r w:rsidRPr="00170CE7">
              <w:rPr>
                <w:lang w:val="en-GB" w:eastAsia="en-GB"/>
              </w:rPr>
              <w:t xml:space="preserve"> message, where (according to </w:t>
            </w:r>
            <w:proofErr w:type="spellStart"/>
            <w:r w:rsidRPr="00170CE7">
              <w:rPr>
                <w:i/>
                <w:lang w:val="en-GB" w:eastAsia="en-GB"/>
              </w:rPr>
              <w:t>supportedBandCombination</w:t>
            </w:r>
            <w:proofErr w:type="spellEnd"/>
            <w:r w:rsidRPr="00170CE7">
              <w:rPr>
                <w:lang w:val="en-GB" w:eastAsia="en-GB"/>
              </w:rPr>
              <w:t xml:space="preserve">) the carriers that are or can be configured as serving cells in the MCG and the SCG are not synchronized. If this field is included, the UE shall also include </w:t>
            </w:r>
            <w:proofErr w:type="spellStart"/>
            <w:r w:rsidRPr="00170CE7">
              <w:rPr>
                <w:i/>
                <w:lang w:val="en-GB" w:eastAsia="en-GB"/>
              </w:rPr>
              <w:t>mbms-SCell</w:t>
            </w:r>
            <w:proofErr w:type="spellEnd"/>
            <w:r w:rsidRPr="00170CE7">
              <w:rPr>
                <w:lang w:val="en-GB" w:eastAsia="en-GB"/>
              </w:rPr>
              <w:t xml:space="preserve"> and </w:t>
            </w:r>
            <w:proofErr w:type="spellStart"/>
            <w:r w:rsidRPr="00170CE7">
              <w:rPr>
                <w:i/>
                <w:lang w:val="en-GB" w:eastAsia="en-GB"/>
              </w:rPr>
              <w:t>mbms-NonServingCell</w:t>
            </w:r>
            <w:proofErr w:type="spellEnd"/>
            <w:r w:rsidRPr="00170CE7">
              <w:rPr>
                <w:lang w:val="en-GB" w:eastAsia="en-GB"/>
              </w:rPr>
              <w:t>.</w:t>
            </w:r>
            <w:r w:rsidRPr="00170CE7">
              <w:rPr>
                <w:lang w:val="en-GB" w:eastAsia="zh-CN"/>
              </w:rPr>
              <w:t xml:space="preserve"> The field indicates that the UE supports the feature for </w:t>
            </w:r>
            <w:proofErr w:type="spellStart"/>
            <w:r w:rsidRPr="00170CE7">
              <w:rPr>
                <w:lang w:val="en-GB" w:eastAsia="zh-CN"/>
              </w:rPr>
              <w:t>xDD</w:t>
            </w:r>
            <w:proofErr w:type="spellEnd"/>
            <w:r w:rsidRPr="00170CE7">
              <w:rPr>
                <w:lang w:val="en-GB" w:eastAsia="zh-CN"/>
              </w:rPr>
              <w:t xml:space="preserve"> if </w:t>
            </w:r>
            <w:proofErr w:type="spellStart"/>
            <w:r w:rsidRPr="00170CE7">
              <w:rPr>
                <w:i/>
                <w:lang w:val="en-GB" w:eastAsia="en-GB"/>
              </w:rPr>
              <w:t>mbms-SCell</w:t>
            </w:r>
            <w:proofErr w:type="spellEnd"/>
            <w:r w:rsidRPr="00170CE7">
              <w:rPr>
                <w:lang w:val="en-GB" w:eastAsia="en-GB"/>
              </w:rPr>
              <w:t xml:space="preserve"> and </w:t>
            </w:r>
            <w:proofErr w:type="spellStart"/>
            <w:r w:rsidRPr="00170CE7">
              <w:rPr>
                <w:i/>
                <w:lang w:val="en-GB" w:eastAsia="en-GB"/>
              </w:rPr>
              <w:t>mbms-NonServingCell</w:t>
            </w:r>
            <w:proofErr w:type="spellEnd"/>
            <w:r w:rsidRPr="00170CE7">
              <w:rPr>
                <w:lang w:val="en-GB" w:eastAsia="zh-CN"/>
              </w:rPr>
              <w:t xml:space="preserve"> are supported for </w:t>
            </w:r>
            <w:proofErr w:type="spellStart"/>
            <w:r w:rsidRPr="00170CE7">
              <w:rPr>
                <w:lang w:val="en-GB" w:eastAsia="zh-CN"/>
              </w:rPr>
              <w:t>xDD</w:t>
            </w:r>
            <w:proofErr w:type="spellEnd"/>
            <w:r w:rsidRPr="00170CE7">
              <w:rPr>
                <w:lang w:val="en-GB" w:eastAsia="zh-CN"/>
              </w:rPr>
              <w:t>.</w:t>
            </w:r>
          </w:p>
        </w:tc>
        <w:tc>
          <w:tcPr>
            <w:tcW w:w="861" w:type="dxa"/>
            <w:gridSpan w:val="2"/>
          </w:tcPr>
          <w:p w14:paraId="722B25B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6A767A8" w14:textId="77777777" w:rsidTr="00381F9C">
        <w:trPr>
          <w:cantSplit/>
        </w:trPr>
        <w:tc>
          <w:tcPr>
            <w:tcW w:w="7789" w:type="dxa"/>
            <w:gridSpan w:val="2"/>
          </w:tcPr>
          <w:p w14:paraId="18254E3B" w14:textId="77777777" w:rsidR="0072069F" w:rsidRPr="00170CE7" w:rsidRDefault="0072069F" w:rsidP="0072069F">
            <w:pPr>
              <w:pStyle w:val="TAL"/>
              <w:rPr>
                <w:b/>
                <w:bCs/>
                <w:i/>
                <w:noProof/>
                <w:lang w:val="en-GB" w:eastAsia="zh-CN"/>
              </w:rPr>
            </w:pPr>
            <w:r w:rsidRPr="00170CE7">
              <w:rPr>
                <w:b/>
                <w:bCs/>
                <w:i/>
                <w:noProof/>
                <w:lang w:val="en-GB" w:eastAsia="zh-CN"/>
              </w:rPr>
              <w:t>mbms-MaxBW</w:t>
            </w:r>
          </w:p>
          <w:p w14:paraId="6A36DEF5" w14:textId="77777777" w:rsidR="0072069F" w:rsidRPr="00170CE7" w:rsidRDefault="0072069F" w:rsidP="0072069F">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1" w:type="dxa"/>
            <w:gridSpan w:val="2"/>
          </w:tcPr>
          <w:p w14:paraId="56145FA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6DDCAFC" w14:textId="77777777" w:rsidTr="00381F9C">
        <w:trPr>
          <w:cantSplit/>
        </w:trPr>
        <w:tc>
          <w:tcPr>
            <w:tcW w:w="7789" w:type="dxa"/>
            <w:gridSpan w:val="2"/>
          </w:tcPr>
          <w:p w14:paraId="3F4082E1"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-NonServingCell</w:t>
            </w:r>
          </w:p>
          <w:p w14:paraId="28E9CC54" w14:textId="77777777"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proofErr w:type="spellStart"/>
            <w:r w:rsidRPr="00170CE7">
              <w:rPr>
                <w:i/>
                <w:lang w:val="en-GB" w:eastAsia="en-GB"/>
              </w:rPr>
              <w:t>MBMSInterestIndication</w:t>
            </w:r>
            <w:proofErr w:type="spellEnd"/>
            <w:r w:rsidRPr="00170CE7">
              <w:rPr>
                <w:lang w:val="en-GB" w:eastAsia="en-GB"/>
              </w:rPr>
              <w:t xml:space="preserve"> message, where (according to </w:t>
            </w:r>
            <w:proofErr w:type="spellStart"/>
            <w:r w:rsidRPr="00170CE7">
              <w:rPr>
                <w:i/>
                <w:lang w:val="en-GB" w:eastAsia="en-GB"/>
              </w:rPr>
              <w:t>supportedBandCombination</w:t>
            </w:r>
            <w:proofErr w:type="spellEnd"/>
            <w:r w:rsidRPr="00170CE7">
              <w:rPr>
                <w:lang w:val="en-GB" w:eastAsia="en-GB"/>
              </w:rPr>
              <w:t xml:space="preserve"> and to network synchronization properties) a serving cell may be additionally configured. If this field is included, the UE shall also include the </w:t>
            </w:r>
            <w:proofErr w:type="spellStart"/>
            <w:r w:rsidRPr="00170CE7">
              <w:rPr>
                <w:i/>
                <w:lang w:val="en-GB" w:eastAsia="en-GB"/>
              </w:rPr>
              <w:t>mbms-SCell</w:t>
            </w:r>
            <w:proofErr w:type="spellEnd"/>
            <w:r w:rsidRPr="00170CE7">
              <w:rPr>
                <w:lang w:val="en-GB" w:eastAsia="en-GB"/>
              </w:rPr>
              <w:t xml:space="preserve"> field.</w:t>
            </w:r>
          </w:p>
        </w:tc>
        <w:tc>
          <w:tcPr>
            <w:tcW w:w="861" w:type="dxa"/>
            <w:gridSpan w:val="2"/>
          </w:tcPr>
          <w:p w14:paraId="2C507D2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2C3AB3F" w14:textId="77777777" w:rsidTr="00381F9C">
        <w:trPr>
          <w:cantSplit/>
        </w:trPr>
        <w:tc>
          <w:tcPr>
            <w:tcW w:w="7789" w:type="dxa"/>
            <w:gridSpan w:val="2"/>
          </w:tcPr>
          <w:p w14:paraId="25C0F785" w14:textId="77777777" w:rsidR="0072069F" w:rsidRPr="00170CE7" w:rsidRDefault="0072069F" w:rsidP="0072069F">
            <w:pPr>
              <w:pStyle w:val="TAL"/>
              <w:rPr>
                <w:b/>
                <w:bCs/>
                <w:i/>
                <w:noProof/>
                <w:lang w:val="en-GB" w:eastAsia="zh-CN"/>
              </w:rPr>
            </w:pPr>
            <w:r w:rsidRPr="00170CE7">
              <w:rPr>
                <w:b/>
                <w:bCs/>
                <w:i/>
                <w:noProof/>
                <w:lang w:val="en-GB" w:eastAsia="zh-CN"/>
              </w:rPr>
              <w:t>mbms-ScalingFactor1dot25, mbms-ScalingFactor7dot5</w:t>
            </w:r>
          </w:p>
          <w:p w14:paraId="76E47836" w14:textId="77777777" w:rsidR="0072069F" w:rsidRPr="00170CE7" w:rsidRDefault="0072069F" w:rsidP="0072069F">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1" w:type="dxa"/>
            <w:gridSpan w:val="2"/>
          </w:tcPr>
          <w:p w14:paraId="35E4BA1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4A6C09A" w14:textId="77777777" w:rsidTr="00381F9C">
        <w:trPr>
          <w:cantSplit/>
        </w:trPr>
        <w:tc>
          <w:tcPr>
            <w:tcW w:w="7789" w:type="dxa"/>
            <w:gridSpan w:val="2"/>
          </w:tcPr>
          <w:p w14:paraId="478D4DC7" w14:textId="77777777"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12EDA67C" w14:textId="77777777" w:rsidR="0072069F" w:rsidRPr="00170CE7" w:rsidRDefault="0072069F" w:rsidP="0072069F">
            <w:pPr>
              <w:pStyle w:val="TAL"/>
              <w:rPr>
                <w:b/>
                <w:bCs/>
                <w:i/>
                <w:noProof/>
                <w:lang w:val="en-GB" w:eastAsia="zh-CN"/>
              </w:rPr>
            </w:pPr>
            <w:r w:rsidRPr="00170CE7">
              <w:rPr>
                <w:lang w:val="en-GB" w:eastAsia="en-GB"/>
              </w:rPr>
              <w:t xml:space="preserve">Indicates whether the UE in RRC_CONNECTED supports MBMS reception via MRB on a frequency indicated in an </w:t>
            </w:r>
            <w:proofErr w:type="spellStart"/>
            <w:r w:rsidRPr="00170CE7">
              <w:rPr>
                <w:i/>
                <w:lang w:val="en-GB" w:eastAsia="en-GB"/>
              </w:rPr>
              <w:t>MBMSInterestIndication</w:t>
            </w:r>
            <w:proofErr w:type="spellEnd"/>
            <w:r w:rsidRPr="00170CE7">
              <w:rPr>
                <w:lang w:val="en-GB" w:eastAsia="en-GB"/>
              </w:rPr>
              <w:t xml:space="preserve"> message, when an </w:t>
            </w:r>
            <w:proofErr w:type="spellStart"/>
            <w:r w:rsidRPr="00170CE7">
              <w:rPr>
                <w:lang w:val="en-GB" w:eastAsia="en-GB"/>
              </w:rPr>
              <w:t>SCell</w:t>
            </w:r>
            <w:proofErr w:type="spellEnd"/>
            <w:r w:rsidRPr="00170CE7">
              <w:rPr>
                <w:lang w:val="en-GB" w:eastAsia="en-GB"/>
              </w:rPr>
              <w:t xml:space="preserve"> is configured on that frequency (regardless of whether the </w:t>
            </w:r>
            <w:proofErr w:type="spellStart"/>
            <w:r w:rsidRPr="00170CE7">
              <w:rPr>
                <w:lang w:val="en-GB" w:eastAsia="en-GB"/>
              </w:rPr>
              <w:t>SCell</w:t>
            </w:r>
            <w:proofErr w:type="spellEnd"/>
            <w:r w:rsidRPr="00170CE7">
              <w:rPr>
                <w:lang w:val="en-GB" w:eastAsia="en-GB"/>
              </w:rPr>
              <w:t xml:space="preserve"> is activated or deactivated).</w:t>
            </w:r>
          </w:p>
        </w:tc>
        <w:tc>
          <w:tcPr>
            <w:tcW w:w="861" w:type="dxa"/>
            <w:gridSpan w:val="2"/>
          </w:tcPr>
          <w:p w14:paraId="421898B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5534B59" w14:textId="77777777" w:rsidTr="00381F9C">
        <w:trPr>
          <w:cantSplit/>
        </w:trPr>
        <w:tc>
          <w:tcPr>
            <w:tcW w:w="7789" w:type="dxa"/>
            <w:gridSpan w:val="2"/>
          </w:tcPr>
          <w:p w14:paraId="4C37A8EA" w14:textId="77777777" w:rsidR="0072069F" w:rsidRPr="00170CE7" w:rsidRDefault="0072069F" w:rsidP="0072069F">
            <w:pPr>
              <w:pStyle w:val="TAL"/>
              <w:rPr>
                <w:b/>
                <w:bCs/>
                <w:i/>
                <w:noProof/>
                <w:lang w:val="en-GB" w:eastAsia="zh-CN"/>
              </w:rPr>
            </w:pPr>
            <w:r w:rsidRPr="00170CE7">
              <w:rPr>
                <w:b/>
                <w:bCs/>
                <w:i/>
                <w:noProof/>
                <w:lang w:val="en-GB" w:eastAsia="zh-CN"/>
              </w:rPr>
              <w:t>measurementEnhancements</w:t>
            </w:r>
          </w:p>
          <w:p w14:paraId="0E57F21A" w14:textId="77777777" w:rsidR="0072069F" w:rsidRPr="00170CE7" w:rsidRDefault="0072069F" w:rsidP="0072069F">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1" w:type="dxa"/>
            <w:gridSpan w:val="2"/>
          </w:tcPr>
          <w:p w14:paraId="5EEF81CC"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4FA78DE4" w14:textId="77777777" w:rsidTr="00381F9C">
        <w:trPr>
          <w:cantSplit/>
        </w:trPr>
        <w:tc>
          <w:tcPr>
            <w:tcW w:w="7789" w:type="dxa"/>
            <w:gridSpan w:val="2"/>
          </w:tcPr>
          <w:p w14:paraId="077E5FD1" w14:textId="77777777" w:rsidR="0072069F" w:rsidRPr="00170CE7" w:rsidRDefault="0072069F" w:rsidP="0072069F">
            <w:pPr>
              <w:pStyle w:val="TAL"/>
              <w:rPr>
                <w:b/>
                <w:bCs/>
                <w:i/>
                <w:noProof/>
                <w:lang w:val="en-GB" w:eastAsia="zh-CN"/>
              </w:rPr>
            </w:pPr>
            <w:r w:rsidRPr="00170CE7">
              <w:rPr>
                <w:b/>
                <w:bCs/>
                <w:i/>
                <w:noProof/>
                <w:lang w:val="en-GB" w:eastAsia="zh-CN"/>
              </w:rPr>
              <w:t>measGapPatterns</w:t>
            </w:r>
          </w:p>
          <w:p w14:paraId="162E772C" w14:textId="77777777" w:rsidR="0072069F" w:rsidRPr="00170CE7" w:rsidRDefault="0072069F" w:rsidP="0072069F">
            <w:pPr>
              <w:pStyle w:val="TAL"/>
              <w:rPr>
                <w:b/>
                <w:bCs/>
                <w:i/>
                <w:noProof/>
                <w:lang w:val="en-GB" w:eastAsia="zh-CN"/>
              </w:rPr>
            </w:pPr>
            <w:r w:rsidRPr="00170CE7">
              <w:rPr>
                <w:lang w:val="en-GB" w:eastAsia="en-GB"/>
              </w:rPr>
              <w:t>Indicates whether the UE that supports NR supports gap patterns 4 to 11</w:t>
            </w:r>
            <w:r w:rsidR="00D7228C" w:rsidRPr="00170CE7">
              <w:rPr>
                <w:lang w:val="en-GB"/>
              </w:rPr>
              <w:t xml:space="preserve"> in LTE standalone as specified in TS 36.133 [16], and for independent measurement gap configuration on FR1 and per-UE gap in (NG)EN-DC as specified in TS</w:t>
            </w:r>
            <w:r w:rsidR="00256A2B" w:rsidRPr="00170CE7">
              <w:rPr>
                <w:lang w:val="en-GB"/>
              </w:rPr>
              <w:t xml:space="preserve"> </w:t>
            </w:r>
            <w:r w:rsidR="00D7228C" w:rsidRPr="00170CE7">
              <w:rPr>
                <w:lang w:val="en-GB"/>
              </w:rPr>
              <w:t>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1" w:type="dxa"/>
            <w:gridSpan w:val="2"/>
          </w:tcPr>
          <w:p w14:paraId="0F9E86D7" w14:textId="77777777"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14:paraId="021066C8" w14:textId="77777777" w:rsidTr="00381F9C">
        <w:trPr>
          <w:cantSplit/>
        </w:trPr>
        <w:tc>
          <w:tcPr>
            <w:tcW w:w="7789" w:type="dxa"/>
            <w:gridSpan w:val="2"/>
          </w:tcPr>
          <w:p w14:paraId="69FB4EF9" w14:textId="77777777" w:rsidR="0072069F" w:rsidRPr="00170CE7" w:rsidRDefault="0072069F" w:rsidP="0072069F">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69119CEB" w14:textId="77777777" w:rsidR="0072069F" w:rsidRPr="00170CE7" w:rsidRDefault="0072069F" w:rsidP="0072069F">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1" w:type="dxa"/>
            <w:gridSpan w:val="2"/>
          </w:tcPr>
          <w:p w14:paraId="63BDC3E0"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AAB82F8" w14:textId="77777777" w:rsidTr="00381F9C">
        <w:trPr>
          <w:cantSplit/>
        </w:trPr>
        <w:tc>
          <w:tcPr>
            <w:tcW w:w="7789" w:type="dxa"/>
            <w:gridSpan w:val="2"/>
          </w:tcPr>
          <w:p w14:paraId="4A43CA8A" w14:textId="77777777" w:rsidR="0072069F" w:rsidRPr="00170CE7" w:rsidRDefault="0072069F" w:rsidP="0072069F">
            <w:pPr>
              <w:pStyle w:val="TAL"/>
              <w:rPr>
                <w:b/>
                <w:bCs/>
                <w:i/>
                <w:noProof/>
                <w:lang w:val="en-GB" w:eastAsia="en-GB"/>
              </w:rPr>
            </w:pPr>
            <w:r w:rsidRPr="00170CE7">
              <w:rPr>
                <w:b/>
                <w:bCs/>
                <w:i/>
                <w:noProof/>
                <w:lang w:val="en-GB" w:eastAsia="en-GB"/>
              </w:rPr>
              <w:t>MIMO-BeamformedCapabilityList</w:t>
            </w:r>
          </w:p>
          <w:p w14:paraId="25BDFFB5" w14:textId="77777777" w:rsidR="0072069F" w:rsidRPr="00170CE7" w:rsidRDefault="0072069F" w:rsidP="0072069F">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1" w:type="dxa"/>
            <w:gridSpan w:val="2"/>
          </w:tcPr>
          <w:p w14:paraId="050778A2" w14:textId="77777777" w:rsidR="0072069F" w:rsidRPr="00170CE7" w:rsidRDefault="0072069F" w:rsidP="0072069F">
            <w:pPr>
              <w:pStyle w:val="TAL"/>
              <w:jc w:val="center"/>
              <w:rPr>
                <w:bCs/>
                <w:noProof/>
                <w:lang w:val="en-GB" w:eastAsia="zh-CN"/>
              </w:rPr>
            </w:pPr>
            <w:r w:rsidRPr="00170CE7">
              <w:rPr>
                <w:bCs/>
                <w:noProof/>
                <w:lang w:val="en-GB" w:eastAsia="en-GB"/>
              </w:rPr>
              <w:t>No</w:t>
            </w:r>
          </w:p>
        </w:tc>
      </w:tr>
      <w:tr w:rsidR="0072069F" w:rsidRPr="00170CE7" w14:paraId="63FA1AA1" w14:textId="77777777" w:rsidTr="00381F9C">
        <w:trPr>
          <w:cantSplit/>
        </w:trPr>
        <w:tc>
          <w:tcPr>
            <w:tcW w:w="7789" w:type="dxa"/>
            <w:gridSpan w:val="2"/>
          </w:tcPr>
          <w:p w14:paraId="70CC2CB2" w14:textId="77777777" w:rsidR="0072069F" w:rsidRPr="00170CE7" w:rsidRDefault="0072069F" w:rsidP="0072069F">
            <w:pPr>
              <w:pStyle w:val="TAL"/>
              <w:rPr>
                <w:b/>
                <w:bCs/>
                <w:i/>
                <w:noProof/>
                <w:lang w:val="en-GB" w:eastAsia="en-GB"/>
              </w:rPr>
            </w:pPr>
            <w:r w:rsidRPr="00170CE7">
              <w:rPr>
                <w:b/>
                <w:bCs/>
                <w:i/>
                <w:noProof/>
                <w:lang w:val="en-GB" w:eastAsia="en-GB"/>
              </w:rPr>
              <w:t>MIMO-CapabilityDL</w:t>
            </w:r>
          </w:p>
          <w:p w14:paraId="63DBA93D"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1" w:type="dxa"/>
            <w:gridSpan w:val="2"/>
          </w:tcPr>
          <w:p w14:paraId="7CF87DA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6D1471A" w14:textId="77777777" w:rsidTr="00381F9C">
        <w:trPr>
          <w:cantSplit/>
        </w:trPr>
        <w:tc>
          <w:tcPr>
            <w:tcW w:w="7789" w:type="dxa"/>
            <w:gridSpan w:val="2"/>
          </w:tcPr>
          <w:p w14:paraId="0CDC891A" w14:textId="77777777" w:rsidR="0072069F" w:rsidRPr="00170CE7" w:rsidRDefault="0072069F" w:rsidP="0072069F">
            <w:pPr>
              <w:pStyle w:val="TAL"/>
              <w:rPr>
                <w:b/>
                <w:bCs/>
                <w:i/>
                <w:noProof/>
                <w:lang w:val="en-GB" w:eastAsia="en-GB"/>
              </w:rPr>
            </w:pPr>
            <w:r w:rsidRPr="00170CE7">
              <w:rPr>
                <w:b/>
                <w:bCs/>
                <w:i/>
                <w:noProof/>
                <w:lang w:val="en-GB" w:eastAsia="en-GB"/>
              </w:rPr>
              <w:t>MIMO-CapabilityUL</w:t>
            </w:r>
          </w:p>
          <w:p w14:paraId="03847288" w14:textId="77777777"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1" w:type="dxa"/>
            <w:gridSpan w:val="2"/>
          </w:tcPr>
          <w:p w14:paraId="0B2A74D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13CC8A9" w14:textId="77777777" w:rsidTr="00381F9C">
        <w:trPr>
          <w:cantSplit/>
        </w:trPr>
        <w:tc>
          <w:tcPr>
            <w:tcW w:w="7789" w:type="dxa"/>
            <w:gridSpan w:val="2"/>
          </w:tcPr>
          <w:p w14:paraId="55A198F8" w14:textId="77777777" w:rsidR="0072069F" w:rsidRPr="00170CE7" w:rsidRDefault="0072069F" w:rsidP="0072069F">
            <w:pPr>
              <w:pStyle w:val="TAL"/>
              <w:rPr>
                <w:b/>
                <w:bCs/>
                <w:i/>
                <w:noProof/>
                <w:lang w:val="en-GB" w:eastAsia="en-GB"/>
              </w:rPr>
            </w:pPr>
            <w:r w:rsidRPr="00170CE7">
              <w:rPr>
                <w:b/>
                <w:bCs/>
                <w:i/>
                <w:noProof/>
                <w:lang w:val="en-GB" w:eastAsia="en-GB"/>
              </w:rPr>
              <w:t>MIMO-CA-ParametersPerBoBC</w:t>
            </w:r>
          </w:p>
          <w:p w14:paraId="33764AEB" w14:textId="77777777" w:rsidR="0072069F" w:rsidRPr="00170CE7" w:rsidRDefault="0072069F" w:rsidP="0072069F">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w:t>
            </w:r>
            <w:proofErr w:type="spellStart"/>
            <w:r w:rsidRPr="00170CE7">
              <w:rPr>
                <w:rFonts w:cs="Arial"/>
                <w:szCs w:val="18"/>
                <w:lang w:val="en-GB" w:eastAsia="zh-CN"/>
              </w:rPr>
              <w:t>ParametersPerTM</w:t>
            </w:r>
            <w:proofErr w:type="spellEnd"/>
            <w:r w:rsidRPr="00170CE7">
              <w:rPr>
                <w:rFonts w:cs="Arial"/>
                <w:szCs w:val="18"/>
                <w:lang w:val="en-GB" w:eastAsia="zh-CN"/>
              </w:rPr>
              <w:t>).</w:t>
            </w:r>
          </w:p>
        </w:tc>
        <w:tc>
          <w:tcPr>
            <w:tcW w:w="861" w:type="dxa"/>
            <w:gridSpan w:val="2"/>
          </w:tcPr>
          <w:p w14:paraId="5C24F7A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272317B" w14:textId="77777777" w:rsidTr="00381F9C">
        <w:trPr>
          <w:cantSplit/>
        </w:trPr>
        <w:tc>
          <w:tcPr>
            <w:tcW w:w="7809" w:type="dxa"/>
            <w:gridSpan w:val="3"/>
          </w:tcPr>
          <w:p w14:paraId="63EAC7D2" w14:textId="77777777" w:rsidR="0072069F" w:rsidRPr="00170CE7" w:rsidRDefault="0072069F" w:rsidP="0072069F">
            <w:pPr>
              <w:pStyle w:val="TAL"/>
              <w:rPr>
                <w:b/>
                <w:bCs/>
                <w:i/>
                <w:noProof/>
                <w:lang w:val="en-GB" w:eastAsia="en-GB"/>
              </w:rPr>
            </w:pPr>
            <w:r w:rsidRPr="00170CE7">
              <w:rPr>
                <w:b/>
                <w:bCs/>
                <w:i/>
                <w:noProof/>
                <w:lang w:val="en-GB" w:eastAsia="en-GB"/>
              </w:rPr>
              <w:t>mimo-CBSR-AdvancedCSI</w:t>
            </w:r>
          </w:p>
          <w:p w14:paraId="4100A79E" w14:textId="77777777" w:rsidR="0072069F" w:rsidRPr="00170CE7" w:rsidRDefault="0072069F" w:rsidP="0072069F">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1" w:type="dxa"/>
          </w:tcPr>
          <w:p w14:paraId="512B3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F7BEA1" w14:textId="77777777" w:rsidTr="00381F9C">
        <w:trPr>
          <w:cantSplit/>
        </w:trPr>
        <w:tc>
          <w:tcPr>
            <w:tcW w:w="7789" w:type="dxa"/>
            <w:gridSpan w:val="2"/>
          </w:tcPr>
          <w:p w14:paraId="71E0F1A1" w14:textId="77777777" w:rsidR="0072069F" w:rsidRPr="00170CE7" w:rsidRDefault="0072069F" w:rsidP="0072069F">
            <w:pPr>
              <w:pStyle w:val="TAL"/>
              <w:rPr>
                <w:b/>
                <w:bCs/>
                <w:i/>
                <w:noProof/>
                <w:lang w:val="en-GB" w:eastAsia="en-GB"/>
              </w:rPr>
            </w:pPr>
            <w:r w:rsidRPr="00170CE7">
              <w:rPr>
                <w:b/>
                <w:bCs/>
                <w:i/>
                <w:noProof/>
                <w:lang w:val="en-GB" w:eastAsia="en-GB"/>
              </w:rPr>
              <w:t>min-Proc-TimelineSubslot</w:t>
            </w:r>
          </w:p>
          <w:p w14:paraId="5DA2A54D" w14:textId="77777777" w:rsidR="0072069F" w:rsidRPr="00170CE7" w:rsidRDefault="0072069F" w:rsidP="0072069F">
            <w:pPr>
              <w:pStyle w:val="TAL"/>
              <w:rPr>
                <w:lang w:val="en-GB" w:eastAsia="en-GB"/>
              </w:rPr>
            </w:pPr>
            <w:r w:rsidRPr="00170CE7">
              <w:rPr>
                <w:lang w:val="en-GB" w:eastAsia="en-GB"/>
              </w:rPr>
              <w:t xml:space="preserve">Minimum processing timeline for </w:t>
            </w:r>
            <w:proofErr w:type="spellStart"/>
            <w:r w:rsidRPr="00170CE7">
              <w:rPr>
                <w:lang w:val="en-GB" w:eastAsia="en-GB"/>
              </w:rPr>
              <w:t>subslot</w:t>
            </w:r>
            <w:proofErr w:type="spellEnd"/>
            <w:r w:rsidRPr="00170CE7">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3AC5676" w14:textId="77777777" w:rsidR="0072069F" w:rsidRPr="00170CE7" w:rsidRDefault="0072069F" w:rsidP="0072069F">
            <w:pPr>
              <w:pStyle w:val="TAL"/>
              <w:rPr>
                <w:lang w:val="en-GB" w:eastAsia="en-GB"/>
              </w:rPr>
            </w:pPr>
            <w:r w:rsidRPr="00170CE7">
              <w:rPr>
                <w:lang w:val="en-GB" w:eastAsia="en-GB"/>
              </w:rPr>
              <w:t>1. 1os CRS based SPDCCH</w:t>
            </w:r>
          </w:p>
          <w:p w14:paraId="457DBE64" w14:textId="77777777" w:rsidR="0072069F" w:rsidRPr="00170CE7" w:rsidRDefault="0072069F" w:rsidP="0072069F">
            <w:pPr>
              <w:pStyle w:val="TAL"/>
              <w:rPr>
                <w:lang w:val="en-GB" w:eastAsia="en-GB"/>
              </w:rPr>
            </w:pPr>
            <w:r w:rsidRPr="00170CE7">
              <w:rPr>
                <w:lang w:val="en-GB" w:eastAsia="en-GB"/>
              </w:rPr>
              <w:t>2. 2os CRS based SPDCCH</w:t>
            </w:r>
          </w:p>
          <w:p w14:paraId="03FDCDC9" w14:textId="77777777" w:rsidR="0072069F" w:rsidRPr="00170CE7" w:rsidRDefault="0072069F" w:rsidP="0072069F">
            <w:pPr>
              <w:pStyle w:val="TAL"/>
              <w:rPr>
                <w:b/>
                <w:bCs/>
                <w:i/>
                <w:noProof/>
                <w:lang w:val="en-GB" w:eastAsia="en-GB"/>
              </w:rPr>
            </w:pPr>
            <w:r w:rsidRPr="00170CE7">
              <w:rPr>
                <w:lang w:val="en-GB" w:eastAsia="en-GB"/>
              </w:rPr>
              <w:t>3. DMRS based SPDCCH</w:t>
            </w:r>
          </w:p>
        </w:tc>
        <w:tc>
          <w:tcPr>
            <w:tcW w:w="861" w:type="dxa"/>
            <w:gridSpan w:val="2"/>
          </w:tcPr>
          <w:p w14:paraId="3ACC482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172D0B3" w14:textId="77777777" w:rsidTr="00381F9C">
        <w:trPr>
          <w:cantSplit/>
        </w:trPr>
        <w:tc>
          <w:tcPr>
            <w:tcW w:w="7789" w:type="dxa"/>
            <w:gridSpan w:val="2"/>
          </w:tcPr>
          <w:p w14:paraId="4058F982" w14:textId="77777777" w:rsidR="0072069F" w:rsidRPr="00170CE7" w:rsidRDefault="0072069F" w:rsidP="0072069F">
            <w:pPr>
              <w:pStyle w:val="TAL"/>
              <w:rPr>
                <w:b/>
                <w:bCs/>
                <w:i/>
                <w:noProof/>
                <w:lang w:val="en-GB" w:eastAsia="en-GB"/>
              </w:rPr>
            </w:pPr>
            <w:r w:rsidRPr="00170CE7">
              <w:rPr>
                <w:b/>
                <w:bCs/>
                <w:i/>
                <w:noProof/>
                <w:lang w:val="en-GB" w:eastAsia="en-GB"/>
              </w:rPr>
              <w:t>modifiedMPR-Behavior</w:t>
            </w:r>
          </w:p>
          <w:p w14:paraId="3068D3F5" w14:textId="77777777" w:rsidR="0072069F" w:rsidRPr="00170CE7" w:rsidRDefault="0072069F" w:rsidP="0072069F">
            <w:pPr>
              <w:pStyle w:val="TAL"/>
              <w:rPr>
                <w:lang w:val="en-GB" w:eastAsia="en-GB"/>
              </w:rPr>
            </w:pPr>
            <w:r w:rsidRPr="00170CE7">
              <w:rPr>
                <w:lang w:val="en-GB" w:eastAsia="en-GB"/>
              </w:rPr>
              <w:t xml:space="preserve">Field encoded as a bit map, where at least </w:t>
            </w:r>
            <w:proofErr w:type="gramStart"/>
            <w:r w:rsidRPr="00170CE7">
              <w:rPr>
                <w:lang w:val="en-GB" w:eastAsia="en-GB"/>
              </w:rPr>
              <w:t>one bit</w:t>
            </w:r>
            <w:proofErr w:type="gramEnd"/>
            <w:r w:rsidRPr="00170CE7">
              <w:rPr>
                <w:lang w:val="en-GB"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0982EC7" w14:textId="77777777" w:rsidR="0072069F" w:rsidRPr="00170CE7" w:rsidRDefault="0072069F" w:rsidP="0072069F">
            <w:pPr>
              <w:pStyle w:val="TAL"/>
              <w:rPr>
                <w:lang w:val="en-GB" w:eastAsia="en-GB"/>
              </w:rPr>
            </w:pPr>
            <w:r w:rsidRPr="00170CE7">
              <w:rPr>
                <w:lang w:val="en-GB" w:eastAsia="en-GB"/>
              </w:rPr>
              <w:t>Absence of this field means that UE does not support any modified MPR/A-MPR behaviour.</w:t>
            </w:r>
          </w:p>
        </w:tc>
        <w:tc>
          <w:tcPr>
            <w:tcW w:w="861" w:type="dxa"/>
            <w:gridSpan w:val="2"/>
          </w:tcPr>
          <w:p w14:paraId="29475AC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E7929A7" w14:textId="77777777" w:rsidTr="00381F9C">
        <w:trPr>
          <w:cantSplit/>
        </w:trPr>
        <w:tc>
          <w:tcPr>
            <w:tcW w:w="7789" w:type="dxa"/>
            <w:gridSpan w:val="2"/>
          </w:tcPr>
          <w:p w14:paraId="1CBD2A49" w14:textId="77777777" w:rsidR="0072069F" w:rsidRPr="00170CE7" w:rsidRDefault="0072069F" w:rsidP="0072069F">
            <w:pPr>
              <w:pStyle w:val="TAL"/>
              <w:rPr>
                <w:b/>
                <w:bCs/>
                <w:i/>
                <w:noProof/>
                <w:lang w:val="en-GB" w:eastAsia="en-GB"/>
              </w:rPr>
            </w:pPr>
            <w:r w:rsidRPr="00170CE7">
              <w:rPr>
                <w:b/>
                <w:bCs/>
                <w:i/>
                <w:noProof/>
                <w:lang w:val="en-GB" w:eastAsia="en-GB"/>
              </w:rPr>
              <w:t>multiACK-CSI-reporting</w:t>
            </w:r>
          </w:p>
          <w:p w14:paraId="200C0265" w14:textId="77777777" w:rsidR="0072069F" w:rsidRPr="00170CE7" w:rsidRDefault="0072069F" w:rsidP="0072069F">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1" w:type="dxa"/>
            <w:gridSpan w:val="2"/>
          </w:tcPr>
          <w:p w14:paraId="07C4A84C"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10F28A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93FAE6E" w14:textId="77777777" w:rsidR="0072069F" w:rsidRPr="00170CE7" w:rsidRDefault="0072069F" w:rsidP="0072069F">
            <w:pPr>
              <w:pStyle w:val="TAL"/>
              <w:rPr>
                <w:b/>
                <w:bCs/>
                <w:i/>
                <w:noProof/>
                <w:lang w:val="en-GB" w:eastAsia="zh-CN"/>
              </w:rPr>
            </w:pPr>
            <w:r w:rsidRPr="00170CE7">
              <w:rPr>
                <w:b/>
                <w:bCs/>
                <w:i/>
                <w:noProof/>
                <w:lang w:val="en-GB" w:eastAsia="zh-CN"/>
              </w:rPr>
              <w:t>multiBandInfoReport</w:t>
            </w:r>
          </w:p>
          <w:p w14:paraId="0B1385BC" w14:textId="77777777" w:rsidR="0072069F" w:rsidRPr="00170CE7" w:rsidRDefault="0072069F" w:rsidP="0072069F">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proofErr w:type="spellStart"/>
            <w:r w:rsidRPr="00170CE7">
              <w:rPr>
                <w:i/>
                <w:lang w:val="en-GB" w:eastAsia="zh-CN"/>
              </w:rPr>
              <w:t>reportCGI</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6FE33A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319C25F" w14:textId="77777777" w:rsidTr="00381F9C">
        <w:trPr>
          <w:cantSplit/>
        </w:trPr>
        <w:tc>
          <w:tcPr>
            <w:tcW w:w="7789" w:type="dxa"/>
            <w:gridSpan w:val="2"/>
          </w:tcPr>
          <w:p w14:paraId="1D98BE2F" w14:textId="77777777" w:rsidR="0072069F" w:rsidRPr="00170CE7" w:rsidRDefault="0072069F" w:rsidP="0072069F">
            <w:pPr>
              <w:pStyle w:val="TAL"/>
              <w:rPr>
                <w:b/>
                <w:bCs/>
                <w:i/>
                <w:noProof/>
                <w:lang w:val="en-GB" w:eastAsia="en-GB"/>
              </w:rPr>
            </w:pPr>
            <w:r w:rsidRPr="00170CE7">
              <w:rPr>
                <w:b/>
                <w:bCs/>
                <w:i/>
                <w:noProof/>
                <w:lang w:val="en-GB" w:eastAsia="en-GB"/>
              </w:rPr>
              <w:t>multiClusterPUSCH-WithinCC</w:t>
            </w:r>
          </w:p>
        </w:tc>
        <w:tc>
          <w:tcPr>
            <w:tcW w:w="861" w:type="dxa"/>
            <w:gridSpan w:val="2"/>
          </w:tcPr>
          <w:p w14:paraId="07C4C72D" w14:textId="77777777" w:rsidR="0072069F" w:rsidRPr="00170CE7" w:rsidRDefault="0072069F" w:rsidP="0072069F">
            <w:pPr>
              <w:pStyle w:val="TAL"/>
              <w:jc w:val="center"/>
              <w:rPr>
                <w:bCs/>
                <w:noProof/>
                <w:lang w:val="en-GB" w:eastAsia="en-GB"/>
              </w:rPr>
            </w:pPr>
            <w:r w:rsidRPr="00170CE7">
              <w:rPr>
                <w:bCs/>
                <w:noProof/>
                <w:lang w:val="en-GB" w:eastAsia="zh-CN"/>
              </w:rPr>
              <w:t>Yes</w:t>
            </w:r>
          </w:p>
        </w:tc>
      </w:tr>
      <w:tr w:rsidR="0072069F" w:rsidRPr="00170CE7" w14:paraId="59AE9D44" w14:textId="77777777" w:rsidTr="00381F9C">
        <w:trPr>
          <w:cantSplit/>
        </w:trPr>
        <w:tc>
          <w:tcPr>
            <w:tcW w:w="7789" w:type="dxa"/>
            <w:gridSpan w:val="2"/>
          </w:tcPr>
          <w:p w14:paraId="2E4272C1"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rPr>
              <w:t>multiNS-Pmax</w:t>
            </w:r>
            <w:proofErr w:type="spellEnd"/>
          </w:p>
          <w:p w14:paraId="46393173"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w:t>
            </w:r>
            <w:proofErr w:type="spellStart"/>
            <w:r w:rsidRPr="00170CE7">
              <w:rPr>
                <w:i/>
                <w:lang w:val="en-GB" w:eastAsia="en-GB"/>
              </w:rPr>
              <w:t>PmaxList</w:t>
            </w:r>
            <w:proofErr w:type="spellEnd"/>
            <w:r w:rsidRPr="00170CE7">
              <w:rPr>
                <w:lang w:val="en-GB" w:eastAsia="en-GB"/>
              </w:rPr>
              <w:t>.</w:t>
            </w:r>
          </w:p>
        </w:tc>
        <w:tc>
          <w:tcPr>
            <w:tcW w:w="861" w:type="dxa"/>
            <w:gridSpan w:val="2"/>
          </w:tcPr>
          <w:p w14:paraId="1B2AF2BB"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5C1FA29" w14:textId="77777777" w:rsidTr="00381F9C">
        <w:trPr>
          <w:cantSplit/>
        </w:trPr>
        <w:tc>
          <w:tcPr>
            <w:tcW w:w="7809" w:type="dxa"/>
            <w:gridSpan w:val="3"/>
          </w:tcPr>
          <w:p w14:paraId="1AD40F6C" w14:textId="77777777" w:rsidR="0072069F" w:rsidRPr="00170CE7" w:rsidRDefault="0072069F" w:rsidP="0072069F">
            <w:pPr>
              <w:pStyle w:val="TAL"/>
              <w:rPr>
                <w:b/>
                <w:bCs/>
                <w:i/>
                <w:noProof/>
                <w:lang w:val="en-GB" w:eastAsia="zh-CN"/>
              </w:rPr>
            </w:pPr>
            <w:proofErr w:type="spellStart"/>
            <w:r w:rsidRPr="00170CE7">
              <w:rPr>
                <w:b/>
                <w:i/>
                <w:lang w:val="en-GB"/>
              </w:rPr>
              <w:t>multipleCellsMeasExtension</w:t>
            </w:r>
            <w:proofErr w:type="spellEnd"/>
          </w:p>
          <w:p w14:paraId="54607448" w14:textId="77777777" w:rsidR="0072069F" w:rsidRPr="00170CE7" w:rsidRDefault="0072069F" w:rsidP="0072069F">
            <w:pPr>
              <w:pStyle w:val="TAL"/>
              <w:rPr>
                <w:bCs/>
                <w:noProof/>
                <w:lang w:val="en-GB" w:eastAsia="en-GB"/>
              </w:rPr>
            </w:pPr>
            <w:r w:rsidRPr="00170CE7">
              <w:rPr>
                <w:bCs/>
                <w:noProof/>
                <w:lang w:val="en-GB" w:eastAsia="zh-CN"/>
              </w:rPr>
              <w:t xml:space="preserve">Indicates whether </w:t>
            </w:r>
            <w:r w:rsidR="00755607" w:rsidRPr="00170CE7">
              <w:rPr>
                <w:bCs/>
                <w:noProof/>
                <w:lang w:val="en-GB" w:eastAsia="zh-CN"/>
              </w:rPr>
              <w:t xml:space="preserve">the </w:t>
            </w:r>
            <w:r w:rsidRPr="00170CE7">
              <w:rPr>
                <w:bCs/>
                <w:noProof/>
                <w:lang w:val="en-GB" w:eastAsia="zh-CN"/>
              </w:rPr>
              <w:t>UE supports numberOfTriggeringCells in the report configuration.</w:t>
            </w:r>
          </w:p>
        </w:tc>
        <w:tc>
          <w:tcPr>
            <w:tcW w:w="841" w:type="dxa"/>
          </w:tcPr>
          <w:p w14:paraId="1359C407" w14:textId="77777777" w:rsidR="0072069F" w:rsidRPr="00170CE7" w:rsidRDefault="0072069F" w:rsidP="00B30B82">
            <w:pPr>
              <w:pStyle w:val="TAL"/>
              <w:jc w:val="center"/>
              <w:rPr>
                <w:bCs/>
                <w:noProof/>
                <w:lang w:val="en-GB" w:eastAsia="zh-CN"/>
              </w:rPr>
            </w:pPr>
            <w:r w:rsidRPr="00170CE7">
              <w:rPr>
                <w:bCs/>
                <w:noProof/>
                <w:lang w:val="en-GB" w:eastAsia="zh-CN"/>
              </w:rPr>
              <w:t>-</w:t>
            </w:r>
          </w:p>
        </w:tc>
      </w:tr>
      <w:tr w:rsidR="0072069F" w:rsidRPr="00170CE7" w14:paraId="677F862F" w14:textId="77777777" w:rsidTr="00381F9C">
        <w:trPr>
          <w:cantSplit/>
        </w:trPr>
        <w:tc>
          <w:tcPr>
            <w:tcW w:w="7789" w:type="dxa"/>
            <w:gridSpan w:val="2"/>
          </w:tcPr>
          <w:p w14:paraId="2DA6EAE3" w14:textId="77777777" w:rsidR="0072069F" w:rsidRPr="00170CE7" w:rsidRDefault="0072069F" w:rsidP="0072069F">
            <w:pPr>
              <w:pStyle w:val="TAL"/>
              <w:rPr>
                <w:b/>
                <w:bCs/>
                <w:i/>
                <w:noProof/>
                <w:lang w:val="en-GB" w:eastAsia="en-GB"/>
              </w:rPr>
            </w:pPr>
            <w:r w:rsidRPr="00170CE7">
              <w:rPr>
                <w:b/>
                <w:bCs/>
                <w:i/>
                <w:noProof/>
                <w:lang w:val="en-GB" w:eastAsia="en-GB"/>
              </w:rPr>
              <w:t>multipleTimingAdvance</w:t>
            </w:r>
          </w:p>
          <w:p w14:paraId="778DC0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multiple timing advances for each band combination listed in </w:t>
            </w:r>
            <w:proofErr w:type="spellStart"/>
            <w:r w:rsidRPr="00170CE7">
              <w:rPr>
                <w:i/>
                <w:lang w:val="en-GB" w:eastAsia="en-GB"/>
              </w:rPr>
              <w:t>supportedBandCombination</w:t>
            </w:r>
            <w:proofErr w:type="spellEnd"/>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142B9854"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EA9BDBA" w14:textId="77777777" w:rsidTr="00381F9C">
        <w:trPr>
          <w:cantSplit/>
        </w:trPr>
        <w:tc>
          <w:tcPr>
            <w:tcW w:w="7789" w:type="dxa"/>
            <w:gridSpan w:val="2"/>
          </w:tcPr>
          <w:p w14:paraId="224BB7B5" w14:textId="77777777" w:rsidR="0072069F" w:rsidRPr="00170CE7" w:rsidRDefault="0072069F" w:rsidP="0072069F">
            <w:pPr>
              <w:pStyle w:val="TAL"/>
              <w:rPr>
                <w:b/>
                <w:i/>
                <w:lang w:val="en-GB" w:eastAsia="en-GB"/>
              </w:rPr>
            </w:pPr>
            <w:proofErr w:type="spellStart"/>
            <w:r w:rsidRPr="00170CE7">
              <w:rPr>
                <w:b/>
                <w:i/>
                <w:lang w:val="en-GB" w:eastAsia="en-GB"/>
              </w:rPr>
              <w:t>multipleUplinkSPS</w:t>
            </w:r>
            <w:proofErr w:type="spellEnd"/>
          </w:p>
          <w:p w14:paraId="4DD34D2E" w14:textId="77777777" w:rsidR="0072069F" w:rsidRPr="00170CE7" w:rsidRDefault="0072069F" w:rsidP="0072069F">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proofErr w:type="spellStart"/>
            <w:r w:rsidRPr="00170CE7">
              <w:rPr>
                <w:i/>
                <w:lang w:val="en-GB" w:eastAsia="ko-KR"/>
              </w:rPr>
              <w:t>multipleUplinkSPS</w:t>
            </w:r>
            <w:proofErr w:type="spellEnd"/>
            <w:r w:rsidRPr="00170CE7">
              <w:rPr>
                <w:lang w:val="en-GB" w:eastAsia="ko-KR"/>
              </w:rPr>
              <w:t xml:space="preserve"> shall also support </w:t>
            </w:r>
            <w:r w:rsidRPr="00170CE7">
              <w:rPr>
                <w:lang w:val="en-GB" w:eastAsia="ja-JP"/>
              </w:rPr>
              <w:t xml:space="preserve">V2X communication via </w:t>
            </w:r>
            <w:proofErr w:type="spellStart"/>
            <w:r w:rsidRPr="00170CE7">
              <w:rPr>
                <w:lang w:val="en-GB" w:eastAsia="ja-JP"/>
              </w:rPr>
              <w:t>Uu</w:t>
            </w:r>
            <w:proofErr w:type="spellEnd"/>
            <w:r w:rsidRPr="00170CE7">
              <w:rPr>
                <w:lang w:val="en-GB" w:eastAsia="ja-JP"/>
              </w:rPr>
              <w:t>, as defined in TS 36.300 [9].</w:t>
            </w:r>
          </w:p>
        </w:tc>
        <w:tc>
          <w:tcPr>
            <w:tcW w:w="861" w:type="dxa"/>
            <w:gridSpan w:val="2"/>
          </w:tcPr>
          <w:p w14:paraId="3E44C0E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3F16F917" w14:textId="77777777" w:rsidTr="00381F9C">
        <w:trPr>
          <w:cantSplit/>
        </w:trPr>
        <w:tc>
          <w:tcPr>
            <w:tcW w:w="7789" w:type="dxa"/>
            <w:gridSpan w:val="2"/>
          </w:tcPr>
          <w:p w14:paraId="00E077EB" w14:textId="77777777" w:rsidR="0072069F" w:rsidRPr="00170CE7" w:rsidRDefault="0072069F" w:rsidP="0072069F">
            <w:pPr>
              <w:pStyle w:val="TAL"/>
              <w:rPr>
                <w:rFonts w:eastAsia="SimSun"/>
                <w:b/>
                <w:i/>
                <w:lang w:val="en-GB" w:eastAsia="zh-CN"/>
              </w:rPr>
            </w:pPr>
            <w:r w:rsidRPr="00170CE7">
              <w:rPr>
                <w:rFonts w:eastAsia="SimSun"/>
                <w:b/>
                <w:i/>
                <w:lang w:val="en-GB" w:eastAsia="zh-CN"/>
              </w:rPr>
              <w:t>must-</w:t>
            </w:r>
            <w:proofErr w:type="spellStart"/>
            <w:r w:rsidRPr="00170CE7">
              <w:rPr>
                <w:rFonts w:eastAsia="SimSun"/>
                <w:b/>
                <w:i/>
                <w:lang w:val="en-GB" w:eastAsia="zh-CN"/>
              </w:rPr>
              <w:t>CapabilityPerBand</w:t>
            </w:r>
            <w:proofErr w:type="spellEnd"/>
          </w:p>
          <w:p w14:paraId="3E6522DA" w14:textId="77777777" w:rsidR="0072069F" w:rsidRPr="00170CE7" w:rsidRDefault="0072069F" w:rsidP="0072069F">
            <w:pPr>
              <w:pStyle w:val="TAL"/>
              <w:rPr>
                <w:b/>
                <w:i/>
                <w:lang w:val="en-GB" w:eastAsia="en-GB"/>
              </w:rPr>
            </w:pPr>
            <w:r w:rsidRPr="00170CE7">
              <w:rPr>
                <w:rFonts w:eastAsia="SimSun"/>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1" w:type="dxa"/>
            <w:gridSpan w:val="2"/>
          </w:tcPr>
          <w:p w14:paraId="48F6CCAE"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4313BBB7" w14:textId="77777777" w:rsidTr="00381F9C">
        <w:trPr>
          <w:cantSplit/>
        </w:trPr>
        <w:tc>
          <w:tcPr>
            <w:tcW w:w="7789" w:type="dxa"/>
            <w:gridSpan w:val="2"/>
          </w:tcPr>
          <w:p w14:paraId="6F5EC4F0"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must-TM234-UpTo2Tx-r14</w:t>
            </w:r>
          </w:p>
          <w:p w14:paraId="21B6265F"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1" w:type="dxa"/>
            <w:gridSpan w:val="2"/>
          </w:tcPr>
          <w:p w14:paraId="63EAD5A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7E643AA9" w14:textId="77777777" w:rsidTr="00381F9C">
        <w:trPr>
          <w:cantSplit/>
        </w:trPr>
        <w:tc>
          <w:tcPr>
            <w:tcW w:w="7789" w:type="dxa"/>
            <w:gridSpan w:val="2"/>
          </w:tcPr>
          <w:p w14:paraId="671536F7"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must-TM89-UpToOneInterferingLayer-r14</w:t>
            </w:r>
          </w:p>
          <w:p w14:paraId="33EA999E"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1" w:type="dxa"/>
            <w:gridSpan w:val="2"/>
          </w:tcPr>
          <w:p w14:paraId="4A140DDA"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6C12156" w14:textId="77777777" w:rsidTr="00381F9C">
        <w:trPr>
          <w:cantSplit/>
        </w:trPr>
        <w:tc>
          <w:tcPr>
            <w:tcW w:w="7789" w:type="dxa"/>
            <w:gridSpan w:val="2"/>
          </w:tcPr>
          <w:p w14:paraId="662B56C2"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must-TM89-UpToThreeInterferingLayers-r14</w:t>
            </w:r>
          </w:p>
          <w:p w14:paraId="27AC49F0"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1" w:type="dxa"/>
            <w:gridSpan w:val="2"/>
          </w:tcPr>
          <w:p w14:paraId="179D4086"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5A4EBB56" w14:textId="77777777" w:rsidTr="00381F9C">
        <w:trPr>
          <w:cantSplit/>
        </w:trPr>
        <w:tc>
          <w:tcPr>
            <w:tcW w:w="7789" w:type="dxa"/>
            <w:gridSpan w:val="2"/>
          </w:tcPr>
          <w:p w14:paraId="3A288CC0"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must-TM10-UpToOneInterferingLayer-r14</w:t>
            </w:r>
          </w:p>
          <w:p w14:paraId="40AC778B"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1" w:type="dxa"/>
            <w:gridSpan w:val="2"/>
          </w:tcPr>
          <w:p w14:paraId="3372E883"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342841A7" w14:textId="77777777" w:rsidTr="00381F9C">
        <w:trPr>
          <w:cantSplit/>
        </w:trPr>
        <w:tc>
          <w:tcPr>
            <w:tcW w:w="7789" w:type="dxa"/>
            <w:gridSpan w:val="2"/>
          </w:tcPr>
          <w:p w14:paraId="1975B29A" w14:textId="77777777" w:rsidR="0072069F" w:rsidRPr="00170CE7" w:rsidRDefault="0072069F" w:rsidP="0072069F">
            <w:pPr>
              <w:pStyle w:val="TAL"/>
              <w:rPr>
                <w:rFonts w:eastAsia="SimSun"/>
                <w:b/>
                <w:i/>
                <w:lang w:val="en-GB" w:eastAsia="zh-CN"/>
              </w:rPr>
            </w:pPr>
            <w:r w:rsidRPr="00170CE7">
              <w:rPr>
                <w:rFonts w:eastAsia="SimSun"/>
                <w:b/>
                <w:i/>
                <w:lang w:val="en-GB" w:eastAsia="zh-CN"/>
              </w:rPr>
              <w:t>must-TM10-UpToThreeInterferingLayers-r14</w:t>
            </w:r>
          </w:p>
          <w:p w14:paraId="5351880C" w14:textId="77777777"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1" w:type="dxa"/>
            <w:gridSpan w:val="2"/>
          </w:tcPr>
          <w:p w14:paraId="79DD26D9" w14:textId="77777777"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14:paraId="096ACF94" w14:textId="77777777" w:rsidTr="00381F9C">
        <w:trPr>
          <w:cantSplit/>
        </w:trPr>
        <w:tc>
          <w:tcPr>
            <w:tcW w:w="7789" w:type="dxa"/>
            <w:gridSpan w:val="2"/>
          </w:tcPr>
          <w:p w14:paraId="076B7006" w14:textId="77777777" w:rsidR="0072069F" w:rsidRPr="00170CE7" w:rsidRDefault="0072069F" w:rsidP="0072069F">
            <w:pPr>
              <w:pStyle w:val="TAL"/>
              <w:rPr>
                <w:b/>
                <w:lang w:val="en-GB" w:eastAsia="en-GB"/>
              </w:rPr>
            </w:pPr>
            <w:proofErr w:type="spellStart"/>
            <w:r w:rsidRPr="00170CE7">
              <w:rPr>
                <w:rFonts w:eastAsia="SimSun"/>
                <w:b/>
                <w:i/>
                <w:lang w:val="en-GB" w:eastAsia="zh-CN"/>
              </w:rPr>
              <w:t>naics</w:t>
            </w:r>
            <w:proofErr w:type="spellEnd"/>
            <w:r w:rsidRPr="00170CE7">
              <w:rPr>
                <w:rFonts w:eastAsia="SimSun"/>
                <w:b/>
                <w:i/>
                <w:lang w:val="en-GB" w:eastAsia="zh-CN"/>
              </w:rPr>
              <w:t>-Capability-List</w:t>
            </w:r>
          </w:p>
          <w:p w14:paraId="3FB54D2D" w14:textId="77777777" w:rsidR="0072069F" w:rsidRPr="00170CE7" w:rsidRDefault="0072069F" w:rsidP="0072069F">
            <w:pPr>
              <w:pStyle w:val="TAL"/>
              <w:rPr>
                <w:rFonts w:eastAsia="SimSun"/>
                <w:lang w:val="en-GB" w:eastAsia="zh-CN"/>
              </w:rPr>
            </w:pPr>
            <w:r w:rsidRPr="00170CE7">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170CE7">
              <w:rPr>
                <w:rFonts w:eastAsia="SimSun"/>
                <w:i/>
                <w:lang w:val="en-GB" w:eastAsia="zh-CN"/>
              </w:rPr>
              <w:t>numberOfNAICS-CapableCC</w:t>
            </w:r>
            <w:proofErr w:type="spellEnd"/>
            <w:r w:rsidRPr="00170CE7">
              <w:rPr>
                <w:rFonts w:eastAsia="SimSun"/>
                <w:lang w:val="en-GB" w:eastAsia="zh-CN"/>
              </w:rPr>
              <w:t xml:space="preserve"> indicates the number of component carriers where the NAICS processing is supported and the field </w:t>
            </w:r>
            <w:proofErr w:type="spellStart"/>
            <w:r w:rsidRPr="00170CE7">
              <w:rPr>
                <w:rFonts w:eastAsia="SimSun"/>
                <w:i/>
                <w:lang w:val="en-GB" w:eastAsia="zh-CN"/>
              </w:rPr>
              <w:t>numberOfAggregatedPRB</w:t>
            </w:r>
            <w:proofErr w:type="spellEnd"/>
            <w:r w:rsidRPr="00170CE7">
              <w:rPr>
                <w:rFonts w:eastAsia="SimSun"/>
                <w:lang w:val="en-GB" w:eastAsia="zh-CN"/>
              </w:rPr>
              <w:t xml:space="preserve"> indicates the maximum aggregated bandwidth across these of component carriers (expressed as </w:t>
            </w:r>
            <w:proofErr w:type="gramStart"/>
            <w:r w:rsidRPr="00170CE7">
              <w:rPr>
                <w:rFonts w:eastAsia="SimSun"/>
                <w:lang w:val="en-GB" w:eastAsia="zh-CN"/>
              </w:rPr>
              <w:t>a number of</w:t>
            </w:r>
            <w:proofErr w:type="gramEnd"/>
            <w:r w:rsidRPr="00170CE7">
              <w:rPr>
                <w:rFonts w:eastAsia="SimSun"/>
                <w:lang w:val="en-GB" w:eastAsia="zh-CN"/>
              </w:rPr>
              <w:t xml:space="preserve"> PRBs) with the restriction that NAICS is only supported over the full carrier bandwidth.</w:t>
            </w:r>
            <w:r w:rsidRPr="00170CE7">
              <w:rPr>
                <w:lang w:val="en-GB" w:eastAsia="zh-CN"/>
              </w:rPr>
              <w:t xml:space="preserve"> The UE shall indicate the combination of {</w:t>
            </w:r>
            <w:proofErr w:type="spellStart"/>
            <w:r w:rsidRPr="00170CE7">
              <w:rPr>
                <w:i/>
                <w:lang w:val="en-GB" w:eastAsia="zh-CN"/>
              </w:rPr>
              <w:t>numberOfNAICS-CapableCC</w:t>
            </w:r>
            <w:proofErr w:type="spellEnd"/>
            <w:r w:rsidRPr="00170CE7">
              <w:rPr>
                <w:i/>
                <w:lang w:val="en-GB" w:eastAsia="zh-CN"/>
              </w:rPr>
              <w:t xml:space="preserve">, </w:t>
            </w:r>
            <w:proofErr w:type="spellStart"/>
            <w:r w:rsidRPr="00170CE7">
              <w:rPr>
                <w:i/>
                <w:lang w:val="en-GB" w:eastAsia="zh-CN"/>
              </w:rPr>
              <w:t>numberOfNAICS-CapableCC</w:t>
            </w:r>
            <w:proofErr w:type="spellEnd"/>
            <w:r w:rsidRPr="00170CE7">
              <w:rPr>
                <w:lang w:val="en-GB" w:eastAsia="zh-CN"/>
              </w:rPr>
              <w:t xml:space="preserve">} for every supported </w:t>
            </w:r>
            <w:proofErr w:type="spellStart"/>
            <w:r w:rsidRPr="00170CE7">
              <w:rPr>
                <w:i/>
                <w:lang w:val="en-GB" w:eastAsia="zh-CN"/>
              </w:rPr>
              <w:t>numberOfNAICS-CapableCC</w:t>
            </w:r>
            <w:proofErr w:type="spellEnd"/>
            <w:r w:rsidRPr="00170CE7">
              <w:rPr>
                <w:lang w:val="en-GB" w:eastAsia="zh-CN"/>
              </w:rPr>
              <w:t>, e.g. if a UE supports {x CC, y PRBs} and {x-n CC, y-m PRBs} where n&gt;=1 and m&gt;=0, the UE shall indicate both.</w:t>
            </w:r>
          </w:p>
          <w:p w14:paraId="295E9DA0"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1,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75, 100};</w:t>
            </w:r>
          </w:p>
          <w:p w14:paraId="2DD1DAA5"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2,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75, 100, 125, 150, 175, 200};</w:t>
            </w:r>
          </w:p>
          <w:p w14:paraId="66BDA569"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3,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75, 100, 125, 150, 175, 200, 225, 250, 275, 300};</w:t>
            </w:r>
          </w:p>
          <w:p w14:paraId="147F9333" w14:textId="77777777" w:rsidR="0072069F" w:rsidRPr="00170CE7" w:rsidRDefault="0072069F" w:rsidP="0072069F">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SimSun" w:hAnsi="Arial" w:cs="Arial"/>
                <w:sz w:val="18"/>
                <w:szCs w:val="18"/>
                <w:lang w:val="en-GB" w:eastAsia="zh-CN"/>
              </w:rPr>
              <w:t xml:space="preserve">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4,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100, 150, 200, 250, 300, 350, 400};</w:t>
            </w:r>
          </w:p>
          <w:p w14:paraId="7D3ECE23" w14:textId="77777777" w:rsidR="0072069F" w:rsidRPr="00170CE7" w:rsidRDefault="0072069F" w:rsidP="0072069F">
            <w:pPr>
              <w:pStyle w:val="B1"/>
              <w:spacing w:after="0"/>
              <w:rPr>
                <w:rFonts w:eastAsia="SimSun"/>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5,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100, 150, 200, 250, 300, 350, 400, 450, 500}.</w:t>
            </w:r>
          </w:p>
        </w:tc>
        <w:tc>
          <w:tcPr>
            <w:tcW w:w="861" w:type="dxa"/>
            <w:gridSpan w:val="2"/>
          </w:tcPr>
          <w:p w14:paraId="6D7700E9"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B556EC0"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1AA07A7" w14:textId="77777777" w:rsidR="0072069F" w:rsidRPr="00170CE7" w:rsidRDefault="0072069F" w:rsidP="0072069F">
            <w:pPr>
              <w:pStyle w:val="TAL"/>
              <w:rPr>
                <w:b/>
                <w:i/>
                <w:lang w:val="en-GB" w:eastAsia="zh-CN"/>
              </w:rPr>
            </w:pPr>
            <w:proofErr w:type="spellStart"/>
            <w:r w:rsidRPr="00170CE7">
              <w:rPr>
                <w:b/>
                <w:i/>
                <w:lang w:val="en-GB" w:eastAsia="en-GB"/>
              </w:rPr>
              <w:t>ncsg</w:t>
            </w:r>
            <w:proofErr w:type="spellEnd"/>
          </w:p>
          <w:p w14:paraId="52F475EC" w14:textId="77777777" w:rsidR="0072069F" w:rsidRPr="00170CE7" w:rsidRDefault="0072069F" w:rsidP="0072069F">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75CB9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3D97D6A"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7867152" w14:textId="77777777" w:rsidR="0072069F" w:rsidRPr="00170CE7" w:rsidRDefault="0072069F" w:rsidP="0072069F">
            <w:pPr>
              <w:pStyle w:val="TAL"/>
              <w:rPr>
                <w:b/>
                <w:i/>
                <w:kern w:val="2"/>
                <w:lang w:val="en-GB" w:eastAsia="ja-JP"/>
              </w:rPr>
            </w:pPr>
            <w:r w:rsidRPr="00170CE7">
              <w:rPr>
                <w:b/>
                <w:i/>
                <w:kern w:val="2"/>
                <w:lang w:val="en-GB" w:eastAsia="ja-JP"/>
              </w:rPr>
              <w:t>ng-</w:t>
            </w:r>
            <w:r w:rsidR="00A81454" w:rsidRPr="00170CE7">
              <w:rPr>
                <w:b/>
                <w:i/>
                <w:kern w:val="2"/>
                <w:lang w:val="en-GB" w:eastAsia="ja-JP"/>
              </w:rPr>
              <w:t>EN</w:t>
            </w:r>
            <w:r w:rsidRPr="00170CE7">
              <w:rPr>
                <w:b/>
                <w:i/>
                <w:kern w:val="2"/>
                <w:lang w:val="en-GB" w:eastAsia="ja-JP"/>
              </w:rPr>
              <w:t>-DC</w:t>
            </w:r>
          </w:p>
          <w:p w14:paraId="2BB6521F" w14:textId="77777777" w:rsidR="0072069F" w:rsidRPr="00170CE7" w:rsidRDefault="0072069F" w:rsidP="0072069F">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79485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71011D02" w14:textId="77777777" w:rsidTr="00381F9C">
        <w:trPr>
          <w:cantSplit/>
        </w:trPr>
        <w:tc>
          <w:tcPr>
            <w:tcW w:w="7789" w:type="dxa"/>
            <w:gridSpan w:val="2"/>
          </w:tcPr>
          <w:p w14:paraId="69AD0161" w14:textId="77777777" w:rsidR="0072069F" w:rsidRPr="00170CE7" w:rsidRDefault="0072069F" w:rsidP="0072069F">
            <w:pPr>
              <w:pStyle w:val="TAL"/>
              <w:rPr>
                <w:b/>
                <w:i/>
                <w:lang w:val="en-GB" w:eastAsia="zh-CN"/>
              </w:rPr>
            </w:pPr>
            <w:r w:rsidRPr="00170CE7">
              <w:rPr>
                <w:b/>
                <w:i/>
                <w:lang w:val="en-GB" w:eastAsia="en-GB"/>
              </w:rPr>
              <w:t>n-</w:t>
            </w:r>
            <w:proofErr w:type="spellStart"/>
            <w:r w:rsidRPr="00170CE7">
              <w:rPr>
                <w:b/>
                <w:i/>
                <w:lang w:val="en-GB" w:eastAsia="en-GB"/>
              </w:rPr>
              <w:t>MaxList</w:t>
            </w:r>
            <w:proofErr w:type="spellEnd"/>
            <w:r w:rsidRPr="00170CE7">
              <w:rPr>
                <w:b/>
                <w:i/>
                <w:lang w:val="en-GB" w:eastAsia="en-GB"/>
              </w:rPr>
              <w:t xml:space="preserve"> (in MIMO-UE-</w:t>
            </w:r>
            <w:proofErr w:type="spellStart"/>
            <w:r w:rsidRPr="00170CE7">
              <w:rPr>
                <w:b/>
                <w:i/>
                <w:lang w:val="en-GB" w:eastAsia="en-GB"/>
              </w:rPr>
              <w:t>ParametersPerTM</w:t>
            </w:r>
            <w:proofErr w:type="spellEnd"/>
            <w:r w:rsidRPr="00170CE7">
              <w:rPr>
                <w:b/>
                <w:i/>
                <w:lang w:val="en-GB" w:eastAsia="en-GB"/>
              </w:rPr>
              <w:t>)</w:t>
            </w:r>
          </w:p>
          <w:p w14:paraId="2D1AD715" w14:textId="77777777" w:rsidR="0072069F" w:rsidRPr="00170CE7" w:rsidRDefault="0072069F" w:rsidP="0072069F">
            <w:pPr>
              <w:pStyle w:val="TAL"/>
              <w:rPr>
                <w:rFonts w:eastAsia="SimSun"/>
                <w:b/>
                <w:i/>
                <w:lang w:val="en-GB" w:eastAsia="zh-CN"/>
              </w:rPr>
            </w:pPr>
            <w:r w:rsidRPr="00170CE7">
              <w:rPr>
                <w:lang w:val="en-GB" w:eastAsia="en-GB"/>
              </w:rPr>
              <w:t xml:space="preserve">Indicates for a </w:t>
            </w:r>
            <w:proofErr w:type="gramStart"/>
            <w:r w:rsidRPr="00170CE7">
              <w:rPr>
                <w:lang w:val="en-GB" w:eastAsia="en-GB"/>
              </w:rPr>
              <w:t>particular transmission</w:t>
            </w:r>
            <w:proofErr w:type="gramEnd"/>
            <w:r w:rsidRPr="00170CE7">
              <w:rPr>
                <w:lang w:val="en-GB" w:eastAsia="en-GB"/>
              </w:rPr>
              <w:t xml:space="preserve">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xml:space="preserve">, with value 0 indicating 16 and value 1 indicating 32. The </w:t>
            </w:r>
            <w:proofErr w:type="spellStart"/>
            <w:r w:rsidRPr="00170CE7">
              <w:rPr>
                <w:lang w:val="en-GB" w:eastAsia="en-GB"/>
              </w:rPr>
              <w:t>s</w:t>
            </w:r>
            <w:r w:rsidRPr="00170CE7">
              <w:rPr>
                <w:lang w:val="en-GB" w:eastAsia="ja-JP"/>
              </w:rPr>
              <w:t>ixt</w:t>
            </w:r>
            <w:proofErr w:type="spellEnd"/>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1" w:type="dxa"/>
            <w:gridSpan w:val="2"/>
          </w:tcPr>
          <w:p w14:paraId="79BA093B"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120CE383" w14:textId="77777777" w:rsidTr="00381F9C">
        <w:trPr>
          <w:cantSplit/>
        </w:trPr>
        <w:tc>
          <w:tcPr>
            <w:tcW w:w="7789" w:type="dxa"/>
            <w:gridSpan w:val="2"/>
          </w:tcPr>
          <w:p w14:paraId="52C2CA3D" w14:textId="77777777" w:rsidR="0072069F" w:rsidRPr="00170CE7" w:rsidRDefault="0072069F" w:rsidP="0072069F">
            <w:pPr>
              <w:pStyle w:val="TAL"/>
              <w:rPr>
                <w:b/>
                <w:i/>
                <w:lang w:val="en-GB" w:eastAsia="zh-CN"/>
              </w:rPr>
            </w:pPr>
            <w:r w:rsidRPr="00170CE7">
              <w:rPr>
                <w:b/>
                <w:i/>
                <w:lang w:val="en-GB" w:eastAsia="en-GB"/>
              </w:rPr>
              <w:t>n-</w:t>
            </w:r>
            <w:proofErr w:type="spellStart"/>
            <w:r w:rsidRPr="00170CE7">
              <w:rPr>
                <w:b/>
                <w:i/>
                <w:lang w:val="en-GB" w:eastAsia="en-GB"/>
              </w:rPr>
              <w:t>MaxList</w:t>
            </w:r>
            <w:proofErr w:type="spellEnd"/>
            <w:r w:rsidRPr="00170CE7">
              <w:rPr>
                <w:b/>
                <w:i/>
                <w:lang w:val="en-GB" w:eastAsia="en-GB"/>
              </w:rPr>
              <w:t xml:space="preserve"> (in MIMO-CA-</w:t>
            </w:r>
            <w:proofErr w:type="spellStart"/>
            <w:r w:rsidRPr="00170CE7">
              <w:rPr>
                <w:b/>
                <w:i/>
                <w:lang w:val="en-GB" w:eastAsia="en-GB"/>
              </w:rPr>
              <w:t>ParametersPerBoBCPerTM</w:t>
            </w:r>
            <w:proofErr w:type="spellEnd"/>
            <w:r w:rsidRPr="00170CE7">
              <w:rPr>
                <w:b/>
                <w:i/>
                <w:lang w:val="en-GB" w:eastAsia="en-GB"/>
              </w:rPr>
              <w:t>)</w:t>
            </w:r>
          </w:p>
          <w:p w14:paraId="15D57163" w14:textId="77777777" w:rsidR="0072069F" w:rsidRPr="00170CE7" w:rsidRDefault="0072069F" w:rsidP="0072069F">
            <w:pPr>
              <w:pStyle w:val="TAL"/>
              <w:rPr>
                <w:rFonts w:eastAsia="SimSun"/>
                <w:b/>
                <w:i/>
                <w:lang w:val="en-GB" w:eastAsia="zh-CN"/>
              </w:rPr>
            </w:pPr>
            <w:r w:rsidRPr="00170CE7">
              <w:rPr>
                <w:lang w:val="en-GB" w:eastAsia="en-GB"/>
              </w:rPr>
              <w:t xml:space="preserve">If signalled, the field indicates for a </w:t>
            </w:r>
            <w:proofErr w:type="gramStart"/>
            <w:r w:rsidRPr="00170CE7">
              <w:rPr>
                <w:lang w:val="en-GB" w:eastAsia="en-GB"/>
              </w:rPr>
              <w:t>particular transmission</w:t>
            </w:r>
            <w:proofErr w:type="gramEnd"/>
            <w:r w:rsidRPr="00170CE7">
              <w:rPr>
                <w:lang w:val="en-GB" w:eastAsia="en-GB"/>
              </w:rPr>
              <w:t xml:space="preserve"> mode the maximum number of NZP CSI RS ports supported within a CSI process applicable for band the concerned combination. Further details are as indicated for </w:t>
            </w:r>
            <w:r w:rsidRPr="00170CE7">
              <w:rPr>
                <w:i/>
                <w:lang w:val="en-GB" w:eastAsia="en-GB"/>
              </w:rPr>
              <w:t>n-</w:t>
            </w:r>
            <w:proofErr w:type="spellStart"/>
            <w:r w:rsidRPr="00170CE7">
              <w:rPr>
                <w:i/>
                <w:lang w:val="en-GB" w:eastAsia="en-GB"/>
              </w:rPr>
              <w:t>MaxList</w:t>
            </w:r>
            <w:proofErr w:type="spellEnd"/>
            <w:r w:rsidRPr="00170CE7">
              <w:rPr>
                <w:lang w:val="en-GB" w:eastAsia="en-GB"/>
              </w:rPr>
              <w:t xml:space="preserve"> in </w:t>
            </w:r>
            <w:r w:rsidRPr="00170CE7">
              <w:rPr>
                <w:i/>
                <w:lang w:val="en-GB" w:eastAsia="en-GB"/>
              </w:rPr>
              <w:t>MIMO-UE-</w:t>
            </w:r>
            <w:proofErr w:type="spellStart"/>
            <w:r w:rsidRPr="00170CE7">
              <w:rPr>
                <w:i/>
                <w:lang w:val="en-GB" w:eastAsia="en-GB"/>
              </w:rPr>
              <w:t>ParametersPerTM</w:t>
            </w:r>
            <w:proofErr w:type="spellEnd"/>
            <w:r w:rsidRPr="00170CE7">
              <w:rPr>
                <w:lang w:val="en-GB" w:eastAsia="en-GB"/>
              </w:rPr>
              <w:t>.</w:t>
            </w:r>
          </w:p>
        </w:tc>
        <w:tc>
          <w:tcPr>
            <w:tcW w:w="861" w:type="dxa"/>
            <w:gridSpan w:val="2"/>
          </w:tcPr>
          <w:p w14:paraId="386B93AB"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6778C1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80CAA5" w14:textId="77777777" w:rsidR="0072069F" w:rsidRPr="00170CE7" w:rsidRDefault="0072069F" w:rsidP="0072069F">
            <w:pPr>
              <w:pStyle w:val="TAL"/>
              <w:rPr>
                <w:b/>
                <w:i/>
                <w:lang w:val="en-GB" w:eastAsia="zh-CN"/>
              </w:rPr>
            </w:pPr>
            <w:proofErr w:type="spellStart"/>
            <w:r w:rsidRPr="00170CE7">
              <w:rPr>
                <w:b/>
                <w:i/>
                <w:lang w:val="en-GB" w:eastAsia="en-GB"/>
              </w:rPr>
              <w:t>NonContiguousUL</w:t>
            </w:r>
            <w:proofErr w:type="spellEnd"/>
            <w:r w:rsidRPr="00170CE7">
              <w:rPr>
                <w:b/>
                <w:i/>
                <w:lang w:val="en-GB" w:eastAsia="en-GB"/>
              </w:rPr>
              <w:t>-RA-</w:t>
            </w:r>
            <w:proofErr w:type="spellStart"/>
            <w:r w:rsidRPr="00170CE7">
              <w:rPr>
                <w:b/>
                <w:i/>
                <w:lang w:val="en-GB" w:eastAsia="en-GB"/>
              </w:rPr>
              <w:t>WithinCC</w:t>
            </w:r>
            <w:proofErr w:type="spellEnd"/>
            <w:r w:rsidRPr="00170CE7">
              <w:rPr>
                <w:b/>
                <w:i/>
                <w:lang w:val="en-GB" w:eastAsia="en-GB"/>
              </w:rPr>
              <w:t>-List</w:t>
            </w:r>
          </w:p>
          <w:p w14:paraId="4EEADC4E" w14:textId="77777777" w:rsidR="0072069F" w:rsidRPr="00170CE7" w:rsidRDefault="0072069F" w:rsidP="0072069F">
            <w:pPr>
              <w:pStyle w:val="TAL"/>
              <w:rPr>
                <w:b/>
                <w:i/>
                <w:lang w:val="en-GB" w:eastAsia="zh-CN"/>
              </w:rPr>
            </w:pPr>
            <w:r w:rsidRPr="00170CE7">
              <w:rPr>
                <w:lang w:val="en-GB" w:eastAsia="en-GB"/>
              </w:rPr>
              <w:t xml:space="preserve">One entry corresponding to each supported E-UTRA band listed in the same order as in </w:t>
            </w:r>
            <w:proofErr w:type="spellStart"/>
            <w:r w:rsidRPr="00170CE7">
              <w:rPr>
                <w:i/>
                <w:iCs/>
                <w:lang w:val="en-GB" w:eastAsia="en-GB"/>
              </w:rPr>
              <w:t>supportedBandListEUTRA</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312774D" w14:textId="77777777" w:rsidR="0072069F" w:rsidRPr="00170CE7" w:rsidRDefault="0072069F" w:rsidP="0072069F">
            <w:pPr>
              <w:pStyle w:val="TAL"/>
              <w:jc w:val="center"/>
              <w:rPr>
                <w:lang w:val="en-GB" w:eastAsia="en-GB"/>
              </w:rPr>
            </w:pPr>
            <w:r w:rsidRPr="00170CE7">
              <w:rPr>
                <w:bCs/>
                <w:noProof/>
                <w:lang w:val="en-GB" w:eastAsia="en-GB"/>
              </w:rPr>
              <w:t>No</w:t>
            </w:r>
          </w:p>
        </w:tc>
      </w:tr>
      <w:tr w:rsidR="0072069F" w:rsidRPr="00170CE7" w14:paraId="61D06B4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5C392" w14:textId="77777777" w:rsidR="0072069F" w:rsidRPr="00170CE7" w:rsidRDefault="0072069F" w:rsidP="0072069F">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MIMO-UE-</w:t>
            </w:r>
            <w:proofErr w:type="spellStart"/>
            <w:r w:rsidRPr="00170CE7">
              <w:rPr>
                <w:rFonts w:ascii="Arial" w:hAnsi="Arial" w:cs="Arial"/>
                <w:b/>
                <w:i/>
                <w:sz w:val="18"/>
                <w:lang w:eastAsia="en-GB"/>
              </w:rPr>
              <w:t>ParametersPerTM</w:t>
            </w:r>
            <w:proofErr w:type="spellEnd"/>
            <w:r w:rsidRPr="00170CE7">
              <w:rPr>
                <w:rFonts w:ascii="Arial" w:hAnsi="Arial" w:cs="Arial"/>
                <w:b/>
                <w:i/>
                <w:sz w:val="18"/>
                <w:lang w:eastAsia="en-GB"/>
              </w:rPr>
              <w:t>)</w:t>
            </w:r>
          </w:p>
          <w:p w14:paraId="266C6586" w14:textId="77777777" w:rsidR="0072069F" w:rsidRPr="00170CE7" w:rsidRDefault="0072069F" w:rsidP="0072069F">
            <w:pPr>
              <w:pStyle w:val="TAL"/>
              <w:rPr>
                <w:b/>
                <w:i/>
                <w:lang w:val="en-GB" w:eastAsia="en-GB"/>
              </w:rPr>
            </w:pPr>
            <w:r w:rsidRPr="00170CE7">
              <w:rPr>
                <w:lang w:val="en-GB" w:eastAsia="en-GB"/>
              </w:rPr>
              <w:t xml:space="preserve">Indicates for a </w:t>
            </w:r>
            <w:proofErr w:type="gramStart"/>
            <w:r w:rsidRPr="00170CE7">
              <w:rPr>
                <w:lang w:val="en-GB" w:eastAsia="en-GB"/>
              </w:rPr>
              <w:t>particular transmission</w:t>
            </w:r>
            <w:proofErr w:type="gramEnd"/>
            <w:r w:rsidRPr="00170CE7">
              <w:rPr>
                <w:lang w:val="en-GB" w:eastAsia="en-GB"/>
              </w:rPr>
              <w:t xml:space="preserve"> mode the UE capabilities concerning non-</w:t>
            </w:r>
            <w:proofErr w:type="spellStart"/>
            <w:r w:rsidRPr="00170CE7">
              <w:rPr>
                <w:lang w:val="en-GB" w:eastAsia="en-GB"/>
              </w:rPr>
              <w:t>precoded</w:t>
            </w:r>
            <w:proofErr w:type="spellEnd"/>
            <w:r w:rsidRPr="00170CE7">
              <w:rPr>
                <w:lang w:val="en-GB" w:eastAsia="en-GB"/>
              </w:rPr>
              <w:t xml:space="preserve"> EBF/ FD-MIMO operation (class A) for band combinations for which the concerned capabilities are not signalled in </w:t>
            </w:r>
            <w:r w:rsidRPr="00170CE7">
              <w:rPr>
                <w:i/>
                <w:lang w:val="en-GB" w:eastAsia="en-GB"/>
              </w:rPr>
              <w:t>MIMO-CA-</w:t>
            </w:r>
            <w:proofErr w:type="spellStart"/>
            <w:r w:rsidRPr="00170CE7">
              <w:rPr>
                <w:i/>
                <w:lang w:val="en-GB" w:eastAsia="en-GB"/>
              </w:rPr>
              <w:t>ParametersPerBoBCPerTM</w:t>
            </w:r>
            <w:proofErr w:type="spellEnd"/>
            <w:r w:rsidRPr="00170CE7">
              <w:rPr>
                <w:lang w:val="en-GB"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277F82FA" w14:textId="77777777"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14:paraId="0BBF021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AFDD42" w14:textId="77777777" w:rsidR="0072069F" w:rsidRPr="00170CE7" w:rsidRDefault="0072069F" w:rsidP="0072069F">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MIMO-CA-</w:t>
            </w:r>
            <w:proofErr w:type="spellStart"/>
            <w:r w:rsidRPr="00170CE7">
              <w:rPr>
                <w:rFonts w:ascii="Arial" w:hAnsi="Arial" w:cs="Arial"/>
                <w:b/>
                <w:i/>
                <w:sz w:val="18"/>
                <w:lang w:eastAsia="en-GB"/>
              </w:rPr>
              <w:t>ParametersPerBoBCPerTM</w:t>
            </w:r>
            <w:proofErr w:type="spellEnd"/>
            <w:r w:rsidRPr="00170CE7">
              <w:rPr>
                <w:rFonts w:ascii="Arial" w:hAnsi="Arial" w:cs="Arial"/>
                <w:b/>
                <w:i/>
                <w:sz w:val="18"/>
                <w:lang w:eastAsia="en-GB"/>
              </w:rPr>
              <w:t>)</w:t>
            </w:r>
          </w:p>
          <w:p w14:paraId="5CC7E060" w14:textId="77777777" w:rsidR="0072069F" w:rsidRPr="00170CE7" w:rsidRDefault="0072069F" w:rsidP="0072069F">
            <w:pPr>
              <w:pStyle w:val="TAL"/>
              <w:rPr>
                <w:b/>
                <w:i/>
                <w:lang w:val="en-GB" w:eastAsia="en-GB"/>
              </w:rPr>
            </w:pPr>
            <w:r w:rsidRPr="00170CE7">
              <w:rPr>
                <w:lang w:val="en-GB" w:eastAsia="en-GB"/>
              </w:rPr>
              <w:t xml:space="preserve">If signalled, the field indicates for a </w:t>
            </w:r>
            <w:proofErr w:type="gramStart"/>
            <w:r w:rsidRPr="00170CE7">
              <w:rPr>
                <w:lang w:val="en-GB" w:eastAsia="en-GB"/>
              </w:rPr>
              <w:t>particular transmission</w:t>
            </w:r>
            <w:proofErr w:type="gramEnd"/>
            <w:r w:rsidRPr="00170CE7">
              <w:rPr>
                <w:lang w:val="en-GB" w:eastAsia="en-GB"/>
              </w:rPr>
              <w:t xml:space="preserve"> mode, the UE capabilities concerning non-</w:t>
            </w:r>
            <w:proofErr w:type="spellStart"/>
            <w:r w:rsidRPr="00170CE7">
              <w:rPr>
                <w:lang w:val="en-GB" w:eastAsia="en-GB"/>
              </w:rPr>
              <w:t>precoded</w:t>
            </w:r>
            <w:proofErr w:type="spellEnd"/>
            <w:r w:rsidRPr="00170CE7">
              <w:rPr>
                <w:lang w:val="en-GB" w:eastAsia="en-GB"/>
              </w:rPr>
              <w:t xml:space="preserve">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7AF7B3F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2E5737F"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39BEEDAA" w14:textId="77777777" w:rsidR="0072069F" w:rsidRPr="00170CE7" w:rsidRDefault="0072069F" w:rsidP="0072069F">
            <w:pPr>
              <w:pStyle w:val="TAL"/>
              <w:rPr>
                <w:b/>
                <w:i/>
                <w:lang w:val="en-GB" w:eastAsia="zh-CN"/>
              </w:rPr>
            </w:pPr>
            <w:proofErr w:type="spellStart"/>
            <w:r w:rsidRPr="00170CE7">
              <w:rPr>
                <w:b/>
                <w:i/>
                <w:lang w:val="en-GB" w:eastAsia="en-GB"/>
              </w:rPr>
              <w:t>nonUniformGap</w:t>
            </w:r>
            <w:proofErr w:type="spellEnd"/>
          </w:p>
          <w:p w14:paraId="6CB06208"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measurement non uniform Pattern Id 1, 2, 3 and 4 </w:t>
            </w:r>
            <w:r w:rsidR="00D7228C" w:rsidRPr="00170CE7">
              <w:rPr>
                <w:lang w:val="en-GB" w:eastAsia="en-GB"/>
              </w:rPr>
              <w:t xml:space="preserve">in LTE standalone </w:t>
            </w:r>
            <w:r w:rsidRPr="00170CE7">
              <w:rPr>
                <w:lang w:val="en-GB" w:eastAsia="en-GB"/>
              </w:rPr>
              <w:t>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5ADAD7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4F9F4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8C95DF" w14:textId="77777777" w:rsidR="0072069F" w:rsidRPr="00170CE7" w:rsidRDefault="0072069F" w:rsidP="0072069F">
            <w:pPr>
              <w:pStyle w:val="TAL"/>
              <w:rPr>
                <w:b/>
                <w:i/>
                <w:lang w:val="en-GB" w:eastAsia="zh-CN"/>
              </w:rPr>
            </w:pPr>
            <w:proofErr w:type="spellStart"/>
            <w:r w:rsidRPr="00170CE7">
              <w:rPr>
                <w:b/>
                <w:i/>
                <w:lang w:val="en-GB" w:eastAsia="zh-CN"/>
              </w:rPr>
              <w:t>noResourceRestrictionForTTIBundling</w:t>
            </w:r>
            <w:proofErr w:type="spellEnd"/>
          </w:p>
          <w:p w14:paraId="575E5178" w14:textId="77777777" w:rsidR="0072069F" w:rsidRPr="00170CE7" w:rsidRDefault="0072069F" w:rsidP="0072069F">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5868510B" w14:textId="77777777"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14:paraId="4304D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3051B4" w14:textId="77777777" w:rsidR="0072069F" w:rsidRPr="00170CE7" w:rsidRDefault="0072069F" w:rsidP="0072069F">
            <w:pPr>
              <w:pStyle w:val="TAL"/>
              <w:rPr>
                <w:b/>
                <w:i/>
                <w:lang w:val="en-GB" w:eastAsia="zh-CN"/>
              </w:rPr>
            </w:pPr>
            <w:proofErr w:type="spellStart"/>
            <w:r w:rsidRPr="00170CE7">
              <w:rPr>
                <w:b/>
                <w:i/>
                <w:lang w:val="en-GB" w:eastAsia="zh-CN"/>
              </w:rPr>
              <w:t>nonCSG</w:t>
            </w:r>
            <w:proofErr w:type="spellEnd"/>
            <w:r w:rsidRPr="00170CE7">
              <w:rPr>
                <w:b/>
                <w:i/>
                <w:lang w:val="en-GB" w:eastAsia="zh-CN"/>
              </w:rPr>
              <w:t>-SI-Reporting</w:t>
            </w:r>
          </w:p>
          <w:p w14:paraId="7CBB574E" w14:textId="77777777" w:rsidR="0072069F" w:rsidRPr="00170CE7" w:rsidRDefault="0072069F" w:rsidP="0072069F">
            <w:pPr>
              <w:pStyle w:val="TAL"/>
              <w:rPr>
                <w:lang w:val="en-GB" w:eastAsia="zh-CN"/>
              </w:rPr>
            </w:pPr>
            <w:r w:rsidRPr="00170CE7">
              <w:rPr>
                <w:lang w:val="en-GB"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A114159"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4F187D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BE5CF8" w14:textId="77777777" w:rsidR="0072069F" w:rsidRPr="00170CE7" w:rsidRDefault="0072069F" w:rsidP="0072069F">
            <w:pPr>
              <w:pStyle w:val="TAL"/>
              <w:rPr>
                <w:b/>
                <w:i/>
                <w:lang w:val="en-GB" w:eastAsia="zh-CN"/>
              </w:rPr>
            </w:pPr>
            <w:proofErr w:type="spellStart"/>
            <w:r w:rsidRPr="00170CE7">
              <w:rPr>
                <w:b/>
                <w:i/>
                <w:lang w:val="en-GB" w:eastAsia="zh-CN"/>
              </w:rPr>
              <w:t>numberOfBlindDecodesUSS</w:t>
            </w:r>
            <w:proofErr w:type="spellEnd"/>
          </w:p>
          <w:p w14:paraId="6401539C" w14:textId="77777777" w:rsidR="0072069F" w:rsidRPr="00170CE7" w:rsidRDefault="0072069F" w:rsidP="0072069F">
            <w:pPr>
              <w:pStyle w:val="TAL"/>
              <w:rPr>
                <w:lang w:val="en-GB" w:eastAsia="en-GB"/>
              </w:rPr>
            </w:pPr>
            <w:r w:rsidRPr="00170CE7">
              <w:rPr>
                <w:lang w:val="en-GB" w:eastAsia="en-GB"/>
              </w:rPr>
              <w:t xml:space="preserve">Indicates the maximum number of </w:t>
            </w:r>
            <w:proofErr w:type="gramStart"/>
            <w:r w:rsidRPr="00170CE7">
              <w:rPr>
                <w:lang w:val="en-GB" w:eastAsia="en-GB"/>
              </w:rPr>
              <w:t>blind</w:t>
            </w:r>
            <w:proofErr w:type="gramEnd"/>
            <w:r w:rsidRPr="00170CE7">
              <w:rPr>
                <w:lang w:val="en-GB" w:eastAsia="en-GB"/>
              </w:rPr>
              <w:t xml:space="preserve"> decodes in UE specific search space in one subframe for CCs configured with </w:t>
            </w:r>
            <w:proofErr w:type="spellStart"/>
            <w:r w:rsidRPr="00170CE7">
              <w:rPr>
                <w:lang w:val="en-GB" w:eastAsia="en-GB"/>
              </w:rPr>
              <w:t>sTTI</w:t>
            </w:r>
            <w:proofErr w:type="spellEnd"/>
            <w:r w:rsidRPr="00170CE7">
              <w:rPr>
                <w:lang w:val="en-GB" w:eastAsia="en-GB"/>
              </w:rPr>
              <w:t xml:space="preserve"> operation supported by the UE. The number of </w:t>
            </w:r>
            <w:proofErr w:type="gramStart"/>
            <w:r w:rsidRPr="00170CE7">
              <w:rPr>
                <w:lang w:val="en-GB" w:eastAsia="en-GB"/>
              </w:rPr>
              <w:t>blind</w:t>
            </w:r>
            <w:proofErr w:type="gramEnd"/>
            <w:r w:rsidRPr="00170CE7">
              <w:rPr>
                <w:lang w:val="en-GB" w:eastAsia="en-GB"/>
              </w:rPr>
              <w:t xml:space="preserve"> decodes supported by the UE is the field value X*68. Field value ranges from 4 to 32</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1F1666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97077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F5B6A0" w14:textId="77777777" w:rsidR="0072069F" w:rsidRPr="00170CE7" w:rsidRDefault="0072069F" w:rsidP="0072069F">
            <w:pPr>
              <w:pStyle w:val="TAL"/>
              <w:rPr>
                <w:b/>
                <w:i/>
                <w:lang w:val="en-GB" w:eastAsia="en-GB"/>
              </w:rPr>
            </w:pPr>
            <w:proofErr w:type="spellStart"/>
            <w:r w:rsidRPr="00170CE7">
              <w:rPr>
                <w:b/>
                <w:i/>
                <w:lang w:val="en-GB" w:eastAsia="en-GB"/>
              </w:rPr>
              <w:t>otdoa</w:t>
            </w:r>
            <w:proofErr w:type="spellEnd"/>
            <w:r w:rsidRPr="00170CE7">
              <w:rPr>
                <w:b/>
                <w:i/>
                <w:lang w:val="en-GB" w:eastAsia="en-GB"/>
              </w:rPr>
              <w:t>-UE-Assisted</w:t>
            </w:r>
          </w:p>
          <w:p w14:paraId="6D6BD856" w14:textId="77777777" w:rsidR="0072069F" w:rsidRPr="00170CE7" w:rsidRDefault="0072069F" w:rsidP="0072069F">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5D574EA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28523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AE7429" w14:textId="77777777" w:rsidR="0072069F" w:rsidRPr="00170CE7" w:rsidRDefault="0072069F" w:rsidP="0072069F">
            <w:pPr>
              <w:pStyle w:val="TAL"/>
              <w:rPr>
                <w:b/>
                <w:i/>
                <w:lang w:val="en-GB" w:eastAsia="ja-JP"/>
              </w:rPr>
            </w:pPr>
            <w:proofErr w:type="spellStart"/>
            <w:r w:rsidRPr="00170CE7">
              <w:rPr>
                <w:b/>
                <w:i/>
                <w:lang w:val="en-GB" w:eastAsia="ja-JP"/>
              </w:rPr>
              <w:t>outOfOrderDelivery</w:t>
            </w:r>
            <w:proofErr w:type="spellEnd"/>
          </w:p>
          <w:p w14:paraId="41AB3551" w14:textId="77777777" w:rsidR="0072069F" w:rsidRPr="00170CE7" w:rsidRDefault="0072069F" w:rsidP="0072069F">
            <w:pPr>
              <w:pStyle w:val="TAL"/>
              <w:rPr>
                <w:b/>
                <w:i/>
                <w:lang w:val="en-GB" w:eastAsia="en-GB"/>
              </w:rPr>
            </w:pPr>
            <w:r w:rsidRPr="00170CE7">
              <w:rPr>
                <w:lang w:val="en-GB" w:eastAsia="ja-JP"/>
              </w:rPr>
              <w:t>Same as "</w:t>
            </w:r>
            <w:proofErr w:type="spellStart"/>
            <w:r w:rsidRPr="00170CE7">
              <w:rPr>
                <w:i/>
                <w:lang w:val="en-GB" w:eastAsia="ja-JP"/>
              </w:rPr>
              <w:t>outOfOrderDelivery</w:t>
            </w:r>
            <w:proofErr w:type="spellEnd"/>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02937E5"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398B32C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897B8E" w14:textId="77777777" w:rsidR="0072069F" w:rsidRPr="00170CE7" w:rsidRDefault="0072069F" w:rsidP="0072069F">
            <w:pPr>
              <w:pStyle w:val="TAL"/>
              <w:rPr>
                <w:b/>
                <w:i/>
                <w:lang w:val="en-GB" w:eastAsia="en-GB"/>
              </w:rPr>
            </w:pPr>
            <w:proofErr w:type="spellStart"/>
            <w:r w:rsidRPr="00170CE7">
              <w:rPr>
                <w:b/>
                <w:i/>
                <w:lang w:val="en-GB" w:eastAsia="en-GB"/>
              </w:rPr>
              <w:t>outOfSequenceGrantHandling</w:t>
            </w:r>
            <w:proofErr w:type="spellEnd"/>
          </w:p>
          <w:p w14:paraId="5955F1B1" w14:textId="77777777" w:rsidR="0072069F" w:rsidRPr="00170CE7" w:rsidRDefault="0072069F" w:rsidP="0072069F">
            <w:pPr>
              <w:pStyle w:val="TAL"/>
              <w:rPr>
                <w:b/>
                <w:lang w:val="en-GB" w:eastAsia="en-GB"/>
              </w:rPr>
            </w:pPr>
            <w:r w:rsidRPr="00170CE7">
              <w:rPr>
                <w:lang w:val="en-GB" w:eastAsia="ja-JP"/>
              </w:rPr>
              <w:t xml:space="preserve">Indicates whether the UE supports PUSCH transmissions with out of sequence UL grants as defined in TS 36.213 [22]. This field can be included only if </w:t>
            </w:r>
            <w:proofErr w:type="spellStart"/>
            <w:r w:rsidRPr="00170CE7">
              <w:rPr>
                <w:lang w:val="en-GB" w:eastAsia="ja-JP"/>
              </w:rPr>
              <w:t>uplinkLAA</w:t>
            </w:r>
            <w:proofErr w:type="spellEnd"/>
            <w:r w:rsidRPr="00170CE7">
              <w:rPr>
                <w:lang w:val="en-GB" w:eastAsia="ja-JP"/>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125FDEC"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03917A6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27F9A6" w14:textId="77777777" w:rsidR="0072069F" w:rsidRPr="00170CE7" w:rsidRDefault="0072069F" w:rsidP="0072069F">
            <w:pPr>
              <w:pStyle w:val="TAL"/>
              <w:rPr>
                <w:b/>
                <w:i/>
                <w:lang w:val="en-GB" w:eastAsia="en-GB"/>
              </w:rPr>
            </w:pPr>
            <w:proofErr w:type="spellStart"/>
            <w:r w:rsidRPr="00170CE7">
              <w:rPr>
                <w:b/>
                <w:i/>
                <w:lang w:val="en-GB" w:eastAsia="en-GB"/>
              </w:rPr>
              <w:t>overheatingInd</w:t>
            </w:r>
            <w:proofErr w:type="spellEnd"/>
          </w:p>
          <w:p w14:paraId="14A12ABA" w14:textId="77777777" w:rsidR="0072069F" w:rsidRPr="00170CE7" w:rsidRDefault="0072069F" w:rsidP="0072069F">
            <w:pPr>
              <w:pStyle w:val="TAL"/>
              <w:rPr>
                <w:b/>
                <w:i/>
                <w:lang w:val="en-GB" w:eastAsia="en-GB"/>
              </w:rPr>
            </w:pPr>
            <w:r w:rsidRPr="00170CE7">
              <w:rPr>
                <w:lang w:val="en-GB"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05F0D7BF"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424F69B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10935B" w14:textId="77777777" w:rsidR="0072069F" w:rsidRPr="00170CE7" w:rsidRDefault="0072069F" w:rsidP="0072069F">
            <w:pPr>
              <w:keepNext/>
              <w:keepLines/>
              <w:spacing w:after="0"/>
              <w:rPr>
                <w:rFonts w:ascii="Arial" w:hAnsi="Arial"/>
                <w:b/>
                <w:i/>
                <w:sz w:val="18"/>
                <w:lang w:eastAsia="en-GB"/>
              </w:rPr>
            </w:pPr>
            <w:proofErr w:type="spellStart"/>
            <w:r w:rsidRPr="00170CE7">
              <w:rPr>
                <w:rFonts w:ascii="Arial" w:hAnsi="Arial"/>
                <w:b/>
                <w:i/>
                <w:sz w:val="18"/>
                <w:lang w:eastAsia="en-GB"/>
              </w:rPr>
              <w:t>pdcch-CandidateReductions</w:t>
            </w:r>
            <w:proofErr w:type="spellEnd"/>
          </w:p>
          <w:p w14:paraId="39F20C23"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15C85AC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72069F" w:rsidRPr="00170CE7" w14:paraId="3AA23CA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989BF9" w14:textId="77777777" w:rsidR="0072069F" w:rsidRPr="00170CE7" w:rsidRDefault="0072069F" w:rsidP="0072069F">
            <w:pPr>
              <w:pStyle w:val="TAL"/>
              <w:rPr>
                <w:rFonts w:cs="Arial"/>
                <w:b/>
                <w:i/>
                <w:szCs w:val="18"/>
                <w:lang w:val="en-GB" w:eastAsia="en-GB"/>
              </w:rPr>
            </w:pPr>
            <w:proofErr w:type="spellStart"/>
            <w:r w:rsidRPr="00170CE7">
              <w:rPr>
                <w:rFonts w:cs="Arial"/>
                <w:b/>
                <w:i/>
                <w:szCs w:val="18"/>
                <w:lang w:val="en-GB" w:eastAsia="en-GB"/>
              </w:rPr>
              <w:t>pdcp</w:t>
            </w:r>
            <w:proofErr w:type="spellEnd"/>
            <w:r w:rsidRPr="00170CE7">
              <w:rPr>
                <w:rFonts w:cs="Arial"/>
                <w:b/>
                <w:i/>
                <w:szCs w:val="18"/>
                <w:lang w:val="en-GB" w:eastAsia="en-GB"/>
              </w:rPr>
              <w:t>-Duplication</w:t>
            </w:r>
          </w:p>
          <w:p w14:paraId="28A4ACA0" w14:textId="77777777" w:rsidR="0072069F" w:rsidRPr="00170CE7" w:rsidRDefault="0072069F" w:rsidP="0072069F">
            <w:pPr>
              <w:pStyle w:val="TAL"/>
              <w:rPr>
                <w:b/>
                <w:i/>
                <w:lang w:val="en-GB"/>
              </w:rPr>
            </w:pPr>
            <w:r w:rsidRPr="00170CE7">
              <w:rPr>
                <w:lang w:val="en-GB"/>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07F31B1" w14:textId="77777777" w:rsidR="0072069F" w:rsidRPr="00170CE7" w:rsidRDefault="0072069F" w:rsidP="0072069F">
            <w:pPr>
              <w:pStyle w:val="TAL"/>
              <w:jc w:val="center"/>
              <w:rPr>
                <w:noProof/>
                <w:lang w:val="en-GB"/>
              </w:rPr>
            </w:pPr>
            <w:r w:rsidRPr="00170CE7">
              <w:rPr>
                <w:noProof/>
                <w:lang w:val="en-GB"/>
              </w:rPr>
              <w:t>-</w:t>
            </w:r>
          </w:p>
        </w:tc>
      </w:tr>
      <w:tr w:rsidR="0072069F" w:rsidRPr="00170CE7" w14:paraId="3172CA7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FD94FA" w14:textId="77777777" w:rsidR="0072069F" w:rsidRPr="00170CE7" w:rsidRDefault="0072069F" w:rsidP="0072069F">
            <w:pPr>
              <w:pStyle w:val="TAL"/>
              <w:rPr>
                <w:b/>
                <w:i/>
                <w:lang w:val="en-GB" w:eastAsia="en-GB"/>
              </w:rPr>
            </w:pPr>
            <w:proofErr w:type="spellStart"/>
            <w:r w:rsidRPr="00170CE7">
              <w:rPr>
                <w:b/>
                <w:i/>
                <w:lang w:val="en-GB" w:eastAsia="en-GB"/>
              </w:rPr>
              <w:t>pdcp</w:t>
            </w:r>
            <w:proofErr w:type="spellEnd"/>
            <w:r w:rsidRPr="00170CE7">
              <w:rPr>
                <w:b/>
                <w:i/>
                <w:lang w:val="en-GB" w:eastAsia="en-GB"/>
              </w:rPr>
              <w:t>-SN-Extension</w:t>
            </w:r>
          </w:p>
          <w:p w14:paraId="27493182" w14:textId="77777777" w:rsidR="0072069F" w:rsidRPr="00170CE7" w:rsidRDefault="0072069F" w:rsidP="0072069F">
            <w:pPr>
              <w:pStyle w:val="TAL"/>
              <w:rPr>
                <w:b/>
                <w:i/>
                <w:lang w:val="en-GB" w:eastAsia="en-GB"/>
              </w:rPr>
            </w:pPr>
            <w:r w:rsidRPr="00170CE7">
              <w:rPr>
                <w:lang w:val="en-GB" w:eastAsia="en-GB"/>
              </w:rPr>
              <w:t xml:space="preserve">Indicates whether the UE supports </w:t>
            </w:r>
            <w:proofErr w:type="gramStart"/>
            <w:r w:rsidRPr="00170CE7">
              <w:rPr>
                <w:lang w:val="en-GB" w:eastAsia="en-GB"/>
              </w:rPr>
              <w:t>15 bit</w:t>
            </w:r>
            <w:proofErr w:type="gramEnd"/>
            <w:r w:rsidRPr="00170CE7">
              <w:rPr>
                <w:lang w:val="en-GB" w:eastAsia="en-GB"/>
              </w:rPr>
              <w:t xml:space="preserve">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DFD174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4C158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CE48F8" w14:textId="77777777" w:rsidR="0072069F" w:rsidRPr="00170CE7" w:rsidRDefault="0072069F" w:rsidP="0072069F">
            <w:pPr>
              <w:keepNext/>
              <w:keepLines/>
              <w:spacing w:after="0"/>
              <w:rPr>
                <w:rFonts w:ascii="Arial" w:hAnsi="Arial"/>
                <w:b/>
                <w:i/>
                <w:sz w:val="18"/>
              </w:rPr>
            </w:pPr>
            <w:r w:rsidRPr="00170CE7">
              <w:rPr>
                <w:rFonts w:ascii="Arial" w:hAnsi="Arial"/>
                <w:b/>
                <w:i/>
                <w:sz w:val="18"/>
              </w:rPr>
              <w:t>pdcp-SN-Extension-18bits</w:t>
            </w:r>
          </w:p>
          <w:p w14:paraId="53D210BC" w14:textId="77777777" w:rsidR="0072069F" w:rsidRPr="00170CE7" w:rsidRDefault="0072069F" w:rsidP="0072069F">
            <w:pPr>
              <w:keepNext/>
              <w:keepLines/>
              <w:spacing w:after="0"/>
              <w:rPr>
                <w:rFonts w:ascii="Arial" w:hAnsi="Arial"/>
                <w:b/>
                <w:i/>
                <w:sz w:val="18"/>
              </w:rPr>
            </w:pPr>
            <w:r w:rsidRPr="00170CE7">
              <w:rPr>
                <w:rFonts w:ascii="Arial" w:hAnsi="Arial"/>
                <w:sz w:val="18"/>
              </w:rPr>
              <w:t xml:space="preserve">Indicates whether the UE supports </w:t>
            </w:r>
            <w:proofErr w:type="gramStart"/>
            <w:r w:rsidRPr="00170CE7">
              <w:rPr>
                <w:rFonts w:ascii="Arial" w:hAnsi="Arial"/>
                <w:sz w:val="18"/>
              </w:rPr>
              <w:t>18 bit</w:t>
            </w:r>
            <w:proofErr w:type="gramEnd"/>
            <w:r w:rsidRPr="00170CE7">
              <w:rPr>
                <w:rFonts w:ascii="Arial" w:hAnsi="Arial"/>
                <w:sz w:val="18"/>
              </w:rPr>
              <w:t xml:space="preserve">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CD8D071"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5FCA0A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6215A9"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rPr>
              <w:t>pdcp-TransferSplitUL</w:t>
            </w:r>
            <w:proofErr w:type="spellEnd"/>
          </w:p>
          <w:p w14:paraId="15E5F2E0" w14:textId="77777777" w:rsidR="0072069F" w:rsidRPr="00170CE7" w:rsidRDefault="0072069F" w:rsidP="0072069F">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proofErr w:type="spellStart"/>
            <w:r w:rsidRPr="00170CE7">
              <w:rPr>
                <w:rFonts w:ascii="Arial" w:hAnsi="Arial"/>
                <w:i/>
                <w:sz w:val="18"/>
              </w:rPr>
              <w:t>drb-TypeSplit</w:t>
            </w:r>
            <w:proofErr w:type="spellEnd"/>
            <w:r w:rsidRPr="00170CE7">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1A3463B"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A3F7A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650255EC"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rPr>
              <w:t>pdsch-CollisionHandling</w:t>
            </w:r>
            <w:proofErr w:type="spellEnd"/>
          </w:p>
          <w:p w14:paraId="25A7351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AADBFCE"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14:paraId="335CD97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2B5FEBBA" w14:textId="77777777" w:rsidR="0072069F" w:rsidRPr="00170CE7" w:rsidRDefault="0072069F" w:rsidP="0072069F">
            <w:pPr>
              <w:pStyle w:val="TAL"/>
              <w:rPr>
                <w:b/>
                <w:i/>
                <w:lang w:val="en-GB"/>
              </w:rPr>
            </w:pPr>
            <w:proofErr w:type="spellStart"/>
            <w:r w:rsidRPr="00170CE7">
              <w:rPr>
                <w:b/>
                <w:i/>
                <w:lang w:val="en-GB"/>
              </w:rPr>
              <w:t>pdsch-RepSubframe</w:t>
            </w:r>
            <w:proofErr w:type="spellEnd"/>
          </w:p>
          <w:p w14:paraId="19E30B4D"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6353C7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E335F7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0C0EEA2C" w14:textId="77777777" w:rsidR="0072069F" w:rsidRPr="00170CE7" w:rsidRDefault="0072069F" w:rsidP="0072069F">
            <w:pPr>
              <w:pStyle w:val="TAL"/>
              <w:rPr>
                <w:b/>
                <w:i/>
                <w:lang w:val="en-GB"/>
              </w:rPr>
            </w:pPr>
            <w:proofErr w:type="spellStart"/>
            <w:r w:rsidRPr="00170CE7">
              <w:rPr>
                <w:b/>
                <w:i/>
                <w:lang w:val="en-GB"/>
              </w:rPr>
              <w:t>pdsch-RepSlot</w:t>
            </w:r>
            <w:proofErr w:type="spellEnd"/>
          </w:p>
          <w:p w14:paraId="333A41D9"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CFCED9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788AB8" w14:textId="7777777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14:paraId="43E25F7A" w14:textId="77777777" w:rsidR="0072069F" w:rsidRPr="00170CE7" w:rsidRDefault="0072069F" w:rsidP="0072069F">
            <w:pPr>
              <w:pStyle w:val="TAL"/>
              <w:rPr>
                <w:b/>
                <w:i/>
                <w:lang w:val="en-GB"/>
              </w:rPr>
            </w:pPr>
            <w:proofErr w:type="spellStart"/>
            <w:r w:rsidRPr="00170CE7">
              <w:rPr>
                <w:b/>
                <w:i/>
                <w:lang w:val="en-GB"/>
              </w:rPr>
              <w:t>pdsch-RepSubslot</w:t>
            </w:r>
            <w:proofErr w:type="spellEnd"/>
          </w:p>
          <w:p w14:paraId="5E759FEA" w14:textId="77777777"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w:t>
            </w:r>
            <w:proofErr w:type="spellStart"/>
            <w:r w:rsidRPr="00170CE7">
              <w:rPr>
                <w:lang w:val="en-GB" w:eastAsia="zh-CN"/>
              </w:rPr>
              <w:t>subslot</w:t>
            </w:r>
            <w:proofErr w:type="spellEnd"/>
            <w:r w:rsidRPr="00170CE7">
              <w:rPr>
                <w:lang w:val="en-GB" w:eastAsia="zh-CN"/>
              </w:rPr>
              <w:t xml:space="preserve"> PDSCH repetition.</w:t>
            </w:r>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184B09E"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4E21EE70"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3D6E8F35" w14:textId="77777777" w:rsidR="0072069F" w:rsidRPr="00170CE7" w:rsidRDefault="0072069F" w:rsidP="0072069F">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pdsch</w:t>
            </w:r>
            <w:proofErr w:type="spellEnd"/>
            <w:r w:rsidRPr="00170CE7">
              <w:rPr>
                <w:rFonts w:ascii="Arial" w:hAnsi="Arial" w:cs="Arial"/>
                <w:b/>
                <w:i/>
                <w:sz w:val="18"/>
                <w:szCs w:val="18"/>
                <w:lang w:eastAsia="zh-CN"/>
              </w:rPr>
              <w:t>-</w:t>
            </w:r>
            <w:proofErr w:type="spellStart"/>
            <w:r w:rsidRPr="00170CE7">
              <w:rPr>
                <w:rFonts w:ascii="Arial" w:hAnsi="Arial" w:cs="Arial"/>
                <w:b/>
                <w:i/>
                <w:sz w:val="18"/>
                <w:szCs w:val="18"/>
                <w:lang w:eastAsia="zh-CN"/>
              </w:rPr>
              <w:t>SlotSubslotPDSCH</w:t>
            </w:r>
            <w:proofErr w:type="spellEnd"/>
            <w:r w:rsidRPr="00170CE7">
              <w:rPr>
                <w:rFonts w:ascii="Arial" w:hAnsi="Arial" w:cs="Arial"/>
                <w:b/>
                <w:i/>
                <w:sz w:val="18"/>
                <w:szCs w:val="18"/>
                <w:lang w:eastAsia="zh-CN"/>
              </w:rPr>
              <w:t>-Decoding</w:t>
            </w:r>
          </w:p>
          <w:p w14:paraId="5578C057" w14:textId="77777777" w:rsidR="0072069F" w:rsidRPr="00170CE7" w:rsidRDefault="0072069F" w:rsidP="0072069F">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w:t>
            </w:r>
            <w:proofErr w:type="spellStart"/>
            <w:r w:rsidRPr="00170CE7">
              <w:rPr>
                <w:rFonts w:ascii="Arial" w:hAnsi="Arial" w:cs="Arial"/>
                <w:sz w:val="18"/>
                <w:szCs w:val="18"/>
                <w:lang w:eastAsia="zh-CN"/>
              </w:rPr>
              <w:t>subslot</w:t>
            </w:r>
            <w:proofErr w:type="spellEnd"/>
            <w:r w:rsidRPr="00170CE7">
              <w:rPr>
                <w:rFonts w:ascii="Arial" w:hAnsi="Arial" w:cs="Arial"/>
                <w:sz w:val="18"/>
                <w:szCs w:val="18"/>
                <w:lang w:eastAsia="zh-CN"/>
              </w:rPr>
              <w: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1477AC84" w14:textId="77777777"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72069F" w:rsidRPr="00170CE7" w14:paraId="6DF79D38" w14:textId="7777777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6C51828" w14:textId="77777777" w:rsidR="0072069F" w:rsidRPr="00170CE7" w:rsidRDefault="0072069F" w:rsidP="0072069F">
            <w:pPr>
              <w:pStyle w:val="TAL"/>
              <w:rPr>
                <w:b/>
                <w:i/>
                <w:lang w:val="en-GB" w:eastAsia="en-GB"/>
              </w:rPr>
            </w:pPr>
            <w:proofErr w:type="spellStart"/>
            <w:r w:rsidRPr="00170CE7">
              <w:rPr>
                <w:b/>
                <w:i/>
                <w:lang w:val="en-GB" w:eastAsia="en-GB"/>
              </w:rPr>
              <w:t>perServingCellMeasurementGap</w:t>
            </w:r>
            <w:proofErr w:type="spellEnd"/>
          </w:p>
          <w:p w14:paraId="523C655C" w14:textId="77777777" w:rsidR="0072069F" w:rsidRPr="00170CE7" w:rsidRDefault="0072069F" w:rsidP="0072069F">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7209686A"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77132F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577124" w14:textId="77777777" w:rsidR="0072069F" w:rsidRPr="00170CE7" w:rsidRDefault="0072069F" w:rsidP="0072069F">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phy</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ReConfig</w:t>
            </w:r>
            <w:proofErr w:type="spellEnd"/>
            <w:r w:rsidRPr="00170CE7">
              <w:rPr>
                <w:rFonts w:ascii="Arial" w:eastAsia="SimSun" w:hAnsi="Arial" w:cs="Arial"/>
                <w:b/>
                <w:i/>
                <w:sz w:val="18"/>
                <w:szCs w:val="18"/>
              </w:rPr>
              <w:t>-</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proofErr w:type="spellStart"/>
            <w:r w:rsidRPr="00170CE7">
              <w:rPr>
                <w:rFonts w:ascii="Arial" w:eastAsia="SimSun" w:hAnsi="Arial" w:cs="Arial"/>
                <w:b/>
                <w:i/>
                <w:sz w:val="18"/>
                <w:szCs w:val="18"/>
                <w:lang w:eastAsia="zh-CN"/>
              </w:rPr>
              <w:t>P</w:t>
            </w:r>
            <w:r w:rsidRPr="00170CE7">
              <w:rPr>
                <w:rFonts w:ascii="Arial" w:eastAsia="SimSun" w:hAnsi="Arial" w:cs="Arial"/>
                <w:b/>
                <w:i/>
                <w:sz w:val="18"/>
                <w:szCs w:val="18"/>
              </w:rPr>
              <w:t>Cell</w:t>
            </w:r>
            <w:proofErr w:type="spellEnd"/>
          </w:p>
          <w:p w14:paraId="689C5F65" w14:textId="77777777" w:rsidR="0072069F" w:rsidRPr="00170CE7" w:rsidRDefault="0072069F" w:rsidP="0072069F">
            <w:pPr>
              <w:pStyle w:val="TAL"/>
              <w:rPr>
                <w:b/>
                <w:i/>
                <w:lang w:val="en-GB" w:eastAsia="en-GB"/>
              </w:rPr>
            </w:pPr>
            <w:r w:rsidRPr="00170CE7">
              <w:rPr>
                <w:rFonts w:eastAsia="SimSun"/>
                <w:lang w:val="en-GB" w:eastAsia="en-GB"/>
              </w:rPr>
              <w:t xml:space="preserve">Indicates whether the UE supports TDD UL/DL reconfiguration for TDD serving cell(s) via monitoring PDCCH with </w:t>
            </w:r>
            <w:proofErr w:type="spellStart"/>
            <w:r w:rsidRPr="00170CE7">
              <w:rPr>
                <w:rFonts w:eastAsia="SimSun"/>
                <w:lang w:val="en-GB" w:eastAsia="en-GB"/>
              </w:rPr>
              <w:t>eIMTA</w:t>
            </w:r>
            <w:proofErr w:type="spellEnd"/>
            <w:r w:rsidRPr="00170CE7">
              <w:rPr>
                <w:rFonts w:eastAsia="SimSun"/>
                <w:lang w:val="en-GB" w:eastAsia="en-GB"/>
              </w:rPr>
              <w:t xml:space="preserve">-RNTI on </w:t>
            </w:r>
            <w:proofErr w:type="gramStart"/>
            <w:r w:rsidRPr="00170CE7">
              <w:rPr>
                <w:rFonts w:eastAsia="SimSun"/>
                <w:lang w:val="en-GB" w:eastAsia="en-GB"/>
              </w:rPr>
              <w:t>a</w:t>
            </w:r>
            <w:proofErr w:type="gramEnd"/>
            <w:r w:rsidRPr="00170CE7">
              <w:rPr>
                <w:rFonts w:eastAsia="SimSun"/>
                <w:lang w:val="en-GB" w:eastAsia="en-GB"/>
              </w:rPr>
              <w:t xml:space="preserve"> FDD </w:t>
            </w:r>
            <w:proofErr w:type="spellStart"/>
            <w:r w:rsidRPr="00170CE7">
              <w:rPr>
                <w:rFonts w:eastAsia="SimSun"/>
                <w:lang w:val="en-GB" w:eastAsia="en-GB"/>
              </w:rPr>
              <w:t>PCell</w:t>
            </w:r>
            <w:proofErr w:type="spellEnd"/>
            <w:r w:rsidRPr="00170CE7">
              <w:rPr>
                <w:rFonts w:eastAsia="SimSun"/>
                <w:lang w:val="en-GB" w:eastAsia="en-GB"/>
              </w:rPr>
              <w:t xml:space="preserve">, and HARQ feedback according to UL and DL HARQ reference configurations. This bit can only be set to supported only if the </w:t>
            </w:r>
            <w:r w:rsidRPr="00170CE7">
              <w:rPr>
                <w:lang w:val="en-GB" w:eastAsia="en-GB"/>
              </w:rPr>
              <w:t xml:space="preserve">UE supports FDD </w:t>
            </w:r>
            <w:proofErr w:type="spellStart"/>
            <w:r w:rsidRPr="00170CE7">
              <w:rPr>
                <w:lang w:val="en-GB" w:eastAsia="en-GB"/>
              </w:rPr>
              <w:t>PCell</w:t>
            </w:r>
            <w:proofErr w:type="spellEnd"/>
            <w:r w:rsidRPr="00170CE7">
              <w:rPr>
                <w:rFonts w:eastAsia="SimSun"/>
                <w:lang w:val="en-GB" w:eastAsia="en-GB"/>
              </w:rPr>
              <w:t xml:space="preserve"> and </w:t>
            </w:r>
            <w:proofErr w:type="spellStart"/>
            <w:r w:rsidRPr="00170CE7">
              <w:rPr>
                <w:rFonts w:eastAsia="SimSun"/>
                <w:i/>
                <w:lang w:val="en-GB" w:eastAsia="en-GB"/>
              </w:rPr>
              <w:t>phy</w:t>
            </w:r>
            <w:proofErr w:type="spellEnd"/>
            <w:r w:rsidRPr="00170CE7">
              <w:rPr>
                <w:rFonts w:eastAsia="SimSun"/>
                <w:i/>
                <w:lang w:val="en-GB" w:eastAsia="en-GB"/>
              </w:rPr>
              <w:t>-TDD-</w:t>
            </w:r>
            <w:proofErr w:type="spellStart"/>
            <w:r w:rsidRPr="00170CE7">
              <w:rPr>
                <w:rFonts w:eastAsia="SimSun"/>
                <w:i/>
                <w:lang w:val="en-GB" w:eastAsia="en-GB"/>
              </w:rPr>
              <w:t>ReConfig</w:t>
            </w:r>
            <w:proofErr w:type="spellEnd"/>
            <w:r w:rsidRPr="00170CE7">
              <w:rPr>
                <w:rFonts w:eastAsia="SimSun"/>
                <w:i/>
                <w:lang w:val="en-GB" w:eastAsia="en-GB"/>
              </w:rPr>
              <w:t>-TDD-</w:t>
            </w:r>
            <w:proofErr w:type="spellStart"/>
            <w:r w:rsidRPr="00170CE7">
              <w:rPr>
                <w:rFonts w:eastAsia="SimSun"/>
                <w:i/>
                <w:lang w:val="en-GB" w:eastAsia="en-GB"/>
              </w:rPr>
              <w:t>PCell</w:t>
            </w:r>
            <w:proofErr w:type="spellEnd"/>
            <w:r w:rsidRPr="00170CE7">
              <w:rPr>
                <w:rFonts w:eastAsia="SimSun"/>
                <w:lang w:val="en-GB"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5204A66B"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No</w:t>
            </w:r>
          </w:p>
        </w:tc>
      </w:tr>
      <w:tr w:rsidR="0072069F" w:rsidRPr="00170CE7" w14:paraId="16F26A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BCC3E8" w14:textId="77777777" w:rsidR="0072069F" w:rsidRPr="00170CE7" w:rsidRDefault="0072069F" w:rsidP="0072069F">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phy</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ReConfig</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PCell</w:t>
            </w:r>
            <w:proofErr w:type="spellEnd"/>
          </w:p>
          <w:p w14:paraId="20B4927F" w14:textId="77777777" w:rsidR="0072069F" w:rsidRPr="00170CE7" w:rsidRDefault="0072069F" w:rsidP="0072069F">
            <w:pPr>
              <w:pStyle w:val="TAL"/>
              <w:rPr>
                <w:b/>
                <w:i/>
                <w:lang w:val="en-GB" w:eastAsia="en-GB"/>
              </w:rPr>
            </w:pPr>
            <w:r w:rsidRPr="00170CE7">
              <w:rPr>
                <w:rFonts w:eastAsia="SimSun"/>
                <w:lang w:val="en-GB" w:eastAsia="zh-CN"/>
              </w:rPr>
              <w:t xml:space="preserve">Indicates whether the UE supports TDD UL/DL reconfiguration for TDD serving cell(s) via monitoring PDCCH with </w:t>
            </w:r>
            <w:proofErr w:type="spellStart"/>
            <w:r w:rsidRPr="00170CE7">
              <w:rPr>
                <w:rFonts w:eastAsia="SimSun"/>
                <w:lang w:val="en-GB" w:eastAsia="zh-CN"/>
              </w:rPr>
              <w:t>eIMTA</w:t>
            </w:r>
            <w:proofErr w:type="spellEnd"/>
            <w:r w:rsidRPr="00170CE7">
              <w:rPr>
                <w:rFonts w:eastAsia="SimSun"/>
                <w:lang w:val="en-GB" w:eastAsia="zh-CN"/>
              </w:rPr>
              <w:t xml:space="preserve">-RNTI on a TDD </w:t>
            </w:r>
            <w:proofErr w:type="spellStart"/>
            <w:r w:rsidRPr="00170CE7">
              <w:rPr>
                <w:rFonts w:eastAsia="SimSun"/>
                <w:lang w:val="en-GB" w:eastAsia="zh-CN"/>
              </w:rPr>
              <w:t>PCell</w:t>
            </w:r>
            <w:proofErr w:type="spellEnd"/>
            <w:r w:rsidRPr="00170CE7">
              <w:rPr>
                <w:rFonts w:eastAsia="SimSun"/>
                <w:lang w:val="en-GB" w:eastAsia="zh-CN"/>
              </w:rPr>
              <w:t>,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4A64C550"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Yes</w:t>
            </w:r>
          </w:p>
        </w:tc>
      </w:tr>
      <w:tr w:rsidR="0072069F" w:rsidRPr="00170CE7" w14:paraId="07B871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E1F694" w14:textId="77777777" w:rsidR="0072069F" w:rsidRPr="00170CE7" w:rsidRDefault="0072069F" w:rsidP="0072069F">
            <w:pPr>
              <w:pStyle w:val="TAL"/>
              <w:rPr>
                <w:b/>
                <w:i/>
                <w:lang w:val="en-GB" w:eastAsia="en-GB"/>
              </w:rPr>
            </w:pPr>
            <w:proofErr w:type="spellStart"/>
            <w:r w:rsidRPr="00170CE7">
              <w:rPr>
                <w:b/>
                <w:i/>
                <w:lang w:val="en-GB" w:eastAsia="en-GB"/>
              </w:rPr>
              <w:t>pmi</w:t>
            </w:r>
            <w:proofErr w:type="spellEnd"/>
            <w:r w:rsidRPr="00170CE7">
              <w:rPr>
                <w:b/>
                <w:i/>
                <w:lang w:val="en-GB" w:eastAsia="en-GB"/>
              </w:rPr>
              <w:t>-Disabling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33BD7EDB"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1348ECF9"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49E327BA" w14:textId="77777777" w:rsidR="0072069F" w:rsidRPr="00170CE7" w:rsidRDefault="0072069F" w:rsidP="0072069F">
            <w:pPr>
              <w:pStyle w:val="TAL"/>
              <w:rPr>
                <w:b/>
                <w:i/>
                <w:lang w:val="en-GB" w:eastAsia="en-GB"/>
              </w:rPr>
            </w:pPr>
            <w:r w:rsidRPr="00170CE7">
              <w:rPr>
                <w:b/>
                <w:i/>
                <w:lang w:val="en-GB" w:eastAsia="en-GB"/>
              </w:rPr>
              <w:t>powerClass-14dBm</w:t>
            </w:r>
          </w:p>
          <w:p w14:paraId="2A77E3F6" w14:textId="77777777" w:rsidR="0072069F" w:rsidRPr="00170CE7" w:rsidRDefault="0072069F" w:rsidP="0072069F">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54712297"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F3105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B7D86F" w14:textId="77777777" w:rsidR="0072069F" w:rsidRPr="00170CE7" w:rsidRDefault="0072069F" w:rsidP="0072069F">
            <w:pPr>
              <w:pStyle w:val="TAL"/>
              <w:rPr>
                <w:b/>
                <w:i/>
                <w:lang w:val="en-GB" w:eastAsia="en-GB"/>
              </w:rPr>
            </w:pPr>
            <w:proofErr w:type="spellStart"/>
            <w:r w:rsidRPr="00170CE7">
              <w:rPr>
                <w:b/>
                <w:i/>
                <w:lang w:val="en-GB" w:eastAsia="en-GB"/>
              </w:rPr>
              <w:t>powerPrefInd</w:t>
            </w:r>
            <w:proofErr w:type="spellEnd"/>
          </w:p>
          <w:p w14:paraId="7AF6FB34" w14:textId="77777777" w:rsidR="0072069F" w:rsidRPr="00170CE7" w:rsidRDefault="0072069F" w:rsidP="0072069F">
            <w:pPr>
              <w:pStyle w:val="TAL"/>
              <w:rPr>
                <w:b/>
                <w:i/>
                <w:lang w:val="en-GB" w:eastAsia="en-GB"/>
              </w:rPr>
            </w:pPr>
            <w:r w:rsidRPr="00170CE7">
              <w:rPr>
                <w:lang w:val="en-GB"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00FF4D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2A16F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AD8D52" w14:textId="77777777" w:rsidR="0072069F" w:rsidRPr="00170CE7" w:rsidRDefault="0072069F" w:rsidP="0072069F">
            <w:pPr>
              <w:pStyle w:val="TAL"/>
              <w:rPr>
                <w:b/>
                <w:i/>
                <w:lang w:val="en-GB" w:eastAsia="en-GB"/>
              </w:rPr>
            </w:pPr>
            <w:proofErr w:type="spellStart"/>
            <w:r w:rsidRPr="00170CE7">
              <w:rPr>
                <w:b/>
                <w:i/>
                <w:lang w:val="en-GB" w:eastAsia="en-GB"/>
              </w:rPr>
              <w:t>powerUCI-SlotPUSCH</w:t>
            </w:r>
            <w:proofErr w:type="spellEnd"/>
            <w:r w:rsidRPr="00170CE7">
              <w:rPr>
                <w:b/>
                <w:i/>
                <w:lang w:val="en-GB" w:eastAsia="en-GB"/>
              </w:rPr>
              <w:t xml:space="preserve">, </w:t>
            </w:r>
            <w:proofErr w:type="spellStart"/>
            <w:r w:rsidRPr="00170CE7">
              <w:rPr>
                <w:b/>
                <w:i/>
                <w:lang w:val="en-GB" w:eastAsia="en-GB"/>
              </w:rPr>
              <w:t>powerUCI-SubslotPUSCH</w:t>
            </w:r>
            <w:proofErr w:type="spellEnd"/>
          </w:p>
          <w:p w14:paraId="4B1339A3" w14:textId="77777777" w:rsidR="0072069F" w:rsidRPr="00170CE7" w:rsidRDefault="0072069F" w:rsidP="0072069F">
            <w:pPr>
              <w:pStyle w:val="TAL"/>
              <w:rPr>
                <w:b/>
                <w:i/>
                <w:lang w:val="en-GB" w:eastAsia="en-GB"/>
              </w:rPr>
            </w:pPr>
            <w:r w:rsidRPr="00170CE7">
              <w:rPr>
                <w:lang w:val="en-GB" w:eastAsia="en-GB"/>
              </w:rPr>
              <w:t xml:space="preserve">Indicates whether the UE supports BPRE derivation based on the actual derived O_CQI. The parameter </w:t>
            </w:r>
            <w:proofErr w:type="spellStart"/>
            <w:r w:rsidRPr="00170CE7">
              <w:rPr>
                <w:i/>
                <w:lang w:val="en-GB" w:eastAsia="en-GB"/>
              </w:rPr>
              <w:t>uplinkPower-CSIPayload</w:t>
            </w:r>
            <w:proofErr w:type="spellEnd"/>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3B96FA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0C45BD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68840D" w14:textId="77777777" w:rsidR="0072069F" w:rsidRPr="00170CE7" w:rsidRDefault="0072069F" w:rsidP="0072069F">
            <w:pPr>
              <w:keepNext/>
              <w:keepLines/>
              <w:spacing w:after="0"/>
              <w:rPr>
                <w:rFonts w:ascii="Arial" w:hAnsi="Arial" w:cs="Arial"/>
                <w:b/>
                <w:i/>
                <w:sz w:val="18"/>
                <w:szCs w:val="18"/>
                <w:lang w:eastAsia="zh-CN"/>
              </w:rPr>
            </w:pPr>
            <w:proofErr w:type="spellStart"/>
            <w:r w:rsidRPr="00170CE7">
              <w:rPr>
                <w:rFonts w:ascii="Arial" w:hAnsi="Arial" w:cs="Arial"/>
                <w:b/>
                <w:i/>
                <w:sz w:val="18"/>
                <w:szCs w:val="18"/>
              </w:rPr>
              <w:t>prach</w:t>
            </w:r>
            <w:proofErr w:type="spellEnd"/>
            <w:r w:rsidRPr="00170CE7">
              <w:rPr>
                <w:rFonts w:ascii="Arial" w:hAnsi="Arial" w:cs="Arial"/>
                <w:b/>
                <w:i/>
                <w:sz w:val="18"/>
                <w:szCs w:val="18"/>
              </w:rPr>
              <w:t>-Enhancements</w:t>
            </w:r>
          </w:p>
          <w:p w14:paraId="1A9ED3D2" w14:textId="77777777"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 xml:space="preserve">random access preambles generated from restricted set type B in high speed </w:t>
            </w:r>
            <w:proofErr w:type="spellStart"/>
            <w:r w:rsidRPr="00170CE7">
              <w:rPr>
                <w:rFonts w:ascii="Arial" w:hAnsi="Arial" w:cs="Arial"/>
                <w:sz w:val="18"/>
                <w:szCs w:val="18"/>
                <w:lang w:eastAsia="ko-KR"/>
              </w:rPr>
              <w:t>scenoario</w:t>
            </w:r>
            <w:proofErr w:type="spellEnd"/>
            <w:r w:rsidRPr="00170CE7">
              <w:rPr>
                <w:rFonts w:ascii="Arial" w:hAnsi="Arial" w:cs="Arial"/>
                <w:sz w:val="18"/>
                <w:szCs w:val="18"/>
                <w:lang w:eastAsia="ko-KR"/>
              </w:rPr>
              <w:t xml:space="preserve">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30E4BF" w14:textId="77777777" w:rsidR="0072069F" w:rsidRPr="00170CE7" w:rsidRDefault="0072069F" w:rsidP="0072069F">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72069F" w:rsidRPr="00170CE7" w14:paraId="1C6DBE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040287" w14:textId="77777777" w:rsidR="0072069F" w:rsidRPr="00170CE7" w:rsidRDefault="0072069F" w:rsidP="0072069F">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3CE1AA18" w14:textId="77777777" w:rsidR="0072069F" w:rsidRPr="00170CE7" w:rsidRDefault="0072069F" w:rsidP="0072069F">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38472546"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89550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1F0275"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pucch-Format4</w:t>
            </w:r>
          </w:p>
          <w:p w14:paraId="75AE110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31D0212C"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67F6CC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401A9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pucch-Format5</w:t>
            </w:r>
          </w:p>
          <w:p w14:paraId="3D483BB7"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1727ABCE"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14:paraId="1B47EF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1EEC26" w14:textId="77777777" w:rsidR="0072069F" w:rsidRPr="00170CE7" w:rsidRDefault="0072069F" w:rsidP="0072069F">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77560C73"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 xml:space="preserve">Indicates whether the UE supports PUCCH on </w:t>
            </w:r>
            <w:proofErr w:type="spellStart"/>
            <w:r w:rsidRPr="00170CE7">
              <w:rPr>
                <w:rFonts w:ascii="Arial" w:hAnsi="Arial" w:cs="Arial"/>
                <w:sz w:val="18"/>
                <w:szCs w:val="18"/>
              </w:rPr>
              <w:t>SCell</w:t>
            </w:r>
            <w:proofErr w:type="spellEnd"/>
            <w:r w:rsidRPr="00170CE7">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B287CC9"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72069F" w:rsidRPr="00170CE7" w14:paraId="49A93A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CA61CE" w14:textId="77777777" w:rsidR="0072069F" w:rsidRPr="00170CE7" w:rsidRDefault="0072069F" w:rsidP="0072069F">
            <w:pPr>
              <w:keepNext/>
              <w:keepLines/>
              <w:spacing w:after="0"/>
              <w:rPr>
                <w:rFonts w:ascii="Arial" w:hAnsi="Arial" w:cs="Arial"/>
                <w:b/>
                <w:i/>
                <w:sz w:val="18"/>
                <w:szCs w:val="18"/>
              </w:rPr>
            </w:pPr>
            <w:proofErr w:type="spellStart"/>
            <w:r w:rsidRPr="00170CE7">
              <w:rPr>
                <w:rFonts w:ascii="Arial" w:hAnsi="Arial" w:cs="Arial"/>
                <w:b/>
                <w:i/>
                <w:sz w:val="18"/>
                <w:szCs w:val="18"/>
              </w:rPr>
              <w:t>pusch</w:t>
            </w:r>
            <w:proofErr w:type="spellEnd"/>
            <w:r w:rsidRPr="00170CE7">
              <w:rPr>
                <w:rFonts w:ascii="Arial" w:hAnsi="Arial" w:cs="Arial"/>
                <w:b/>
                <w:i/>
                <w:sz w:val="18"/>
                <w:szCs w:val="18"/>
              </w:rPr>
              <w:t>-Enhancements</w:t>
            </w:r>
          </w:p>
          <w:p w14:paraId="3C16F839"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3D7B1F" w14:textId="77777777" w:rsidR="0072069F" w:rsidRPr="00170CE7" w:rsidRDefault="0072069F" w:rsidP="0072069F">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72069F" w:rsidRPr="00170CE7" w14:paraId="0952FB4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48D6DF" w14:textId="77777777" w:rsidR="0072069F" w:rsidRPr="00170CE7" w:rsidRDefault="0072069F" w:rsidP="0072069F">
            <w:pPr>
              <w:keepNext/>
              <w:keepLines/>
              <w:spacing w:after="0"/>
              <w:rPr>
                <w:rFonts w:ascii="Arial" w:hAnsi="Arial" w:cs="Arial"/>
                <w:b/>
                <w:i/>
                <w:sz w:val="18"/>
                <w:szCs w:val="18"/>
              </w:rPr>
            </w:pPr>
            <w:proofErr w:type="spellStart"/>
            <w:r w:rsidRPr="00170CE7">
              <w:rPr>
                <w:rFonts w:ascii="Arial" w:hAnsi="Arial" w:cs="Arial"/>
                <w:b/>
                <w:i/>
                <w:sz w:val="18"/>
                <w:szCs w:val="18"/>
              </w:rPr>
              <w:t>pusch-FeedbackMode</w:t>
            </w:r>
            <w:proofErr w:type="spellEnd"/>
          </w:p>
          <w:p w14:paraId="1168167C" w14:textId="77777777"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6133550F" w14:textId="77777777"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72069F" w:rsidRPr="00170CE7" w14:paraId="54315AE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7E18DF"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MaxConfigSlot</w:t>
            </w:r>
            <w:proofErr w:type="spellEnd"/>
          </w:p>
          <w:p w14:paraId="338D138E" w14:textId="77777777" w:rsidR="0072069F" w:rsidRPr="00170CE7" w:rsidRDefault="0072069F" w:rsidP="0072069F">
            <w:pPr>
              <w:pStyle w:val="TAL"/>
              <w:rPr>
                <w:lang w:val="en-GB"/>
              </w:rPr>
            </w:pPr>
            <w:r w:rsidRPr="00170CE7">
              <w:rPr>
                <w:lang w:val="en-GB"/>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63401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4DA485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79694D"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MultiConfigSlot</w:t>
            </w:r>
            <w:proofErr w:type="spellEnd"/>
          </w:p>
          <w:p w14:paraId="40C95B7B" w14:textId="77777777" w:rsidR="0072069F" w:rsidRPr="00170CE7" w:rsidRDefault="0072069F" w:rsidP="0072069F">
            <w:pPr>
              <w:pStyle w:val="TAL"/>
              <w:rPr>
                <w:lang w:val="en-GB"/>
              </w:rPr>
            </w:pPr>
            <w:r w:rsidRPr="00170CE7">
              <w:rPr>
                <w:lang w:val="en-GB"/>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7C7537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2B0473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15DCFD"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MaxConfigSubframe</w:t>
            </w:r>
            <w:proofErr w:type="spellEnd"/>
          </w:p>
          <w:p w14:paraId="72CBB644" w14:textId="77777777" w:rsidR="0072069F" w:rsidRPr="00170CE7" w:rsidRDefault="0072069F" w:rsidP="0072069F">
            <w:pPr>
              <w:pStyle w:val="TAL"/>
              <w:rPr>
                <w:lang w:val="en-GB"/>
              </w:rPr>
            </w:pPr>
            <w:r w:rsidRPr="00170CE7">
              <w:rPr>
                <w:lang w:val="en-GB"/>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0C1C3F2D"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9F156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A7CBDD"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MultiConfigSubframe</w:t>
            </w:r>
            <w:proofErr w:type="spellEnd"/>
          </w:p>
          <w:p w14:paraId="5344A571" w14:textId="77777777" w:rsidR="0072069F" w:rsidRPr="00170CE7" w:rsidRDefault="0072069F" w:rsidP="0072069F">
            <w:pPr>
              <w:pStyle w:val="TAL"/>
              <w:rPr>
                <w:lang w:val="en-GB"/>
              </w:rPr>
            </w:pPr>
            <w:r w:rsidRPr="00170CE7">
              <w:rPr>
                <w:lang w:val="en-GB"/>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B8BB6D2"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ED1C5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BDF60"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MaxConfigSubslot</w:t>
            </w:r>
            <w:proofErr w:type="spellEnd"/>
          </w:p>
          <w:p w14:paraId="18D524BE" w14:textId="77777777" w:rsidR="0072069F" w:rsidRPr="00170CE7" w:rsidRDefault="0072069F" w:rsidP="0072069F">
            <w:pPr>
              <w:pStyle w:val="TAL"/>
              <w:rPr>
                <w:lang w:val="en-GB"/>
              </w:rPr>
            </w:pPr>
            <w:r w:rsidRPr="00170CE7">
              <w:rPr>
                <w:lang w:val="en-GB"/>
              </w:rPr>
              <w:t xml:space="preserve">Indicates the max number of SPS configurations across all cells for </w:t>
            </w:r>
            <w:proofErr w:type="spellStart"/>
            <w:r w:rsidRPr="00170CE7">
              <w:rPr>
                <w:lang w:val="en-GB"/>
              </w:rPr>
              <w:t>subslot</w:t>
            </w:r>
            <w:proofErr w:type="spellEnd"/>
            <w:r w:rsidRPr="00170CE7">
              <w:rPr>
                <w:lang w:val="en-GB"/>
              </w:rPr>
              <w:t xml:space="preserv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3EF4FB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54FB9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A2A92D"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MultiConfigSubslot</w:t>
            </w:r>
            <w:proofErr w:type="spellEnd"/>
          </w:p>
          <w:p w14:paraId="5B411743" w14:textId="77777777" w:rsidR="0072069F" w:rsidRPr="00170CE7" w:rsidRDefault="0072069F" w:rsidP="0072069F">
            <w:pPr>
              <w:pStyle w:val="TAL"/>
              <w:rPr>
                <w:lang w:val="en-GB"/>
              </w:rPr>
            </w:pPr>
            <w:r w:rsidRPr="00170CE7">
              <w:rPr>
                <w:lang w:val="en-GB"/>
              </w:rPr>
              <w:t xml:space="preserve">Indicates the number of multiple SPS configurations of </w:t>
            </w:r>
            <w:proofErr w:type="spellStart"/>
            <w:r w:rsidRPr="00170CE7">
              <w:rPr>
                <w:lang w:val="en-GB"/>
              </w:rPr>
              <w:t>subslot</w:t>
            </w:r>
            <w:proofErr w:type="spellEnd"/>
            <w:r w:rsidRPr="00170CE7">
              <w:rPr>
                <w:lang w:val="en-GB"/>
              </w:rPr>
              <w:t xml:space="preserve"> PUSCH for each serving 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B263F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05447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8CB42D"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SlotRepPCell</w:t>
            </w:r>
            <w:proofErr w:type="spellEnd"/>
          </w:p>
          <w:p w14:paraId="06E8F72C" w14:textId="77777777" w:rsidR="0072069F" w:rsidRPr="00170CE7" w:rsidRDefault="0072069F" w:rsidP="0072069F">
            <w:pPr>
              <w:pStyle w:val="TAL"/>
              <w:rPr>
                <w:lang w:val="en-GB"/>
              </w:rPr>
            </w:pPr>
            <w:r w:rsidRPr="00170CE7">
              <w:rPr>
                <w:lang w:val="en-GB"/>
              </w:rPr>
              <w:t xml:space="preserve">Indicates whether the UE supports SPS repetition for slot PUSCH for </w:t>
            </w:r>
            <w:proofErr w:type="spellStart"/>
            <w:r w:rsidRPr="00170CE7">
              <w:rPr>
                <w:lang w:val="en-GB"/>
              </w:rPr>
              <w:t>PCell</w:t>
            </w:r>
            <w:proofErr w:type="spellEnd"/>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25EF7C6"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62445C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56AAF4"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SlotRepPSCell</w:t>
            </w:r>
            <w:proofErr w:type="spellEnd"/>
          </w:p>
          <w:p w14:paraId="63E9242A" w14:textId="77777777" w:rsidR="0072069F" w:rsidRPr="00170CE7" w:rsidRDefault="0072069F" w:rsidP="0072069F">
            <w:pPr>
              <w:pStyle w:val="TAL"/>
              <w:rPr>
                <w:lang w:val="en-GB"/>
              </w:rPr>
            </w:pPr>
            <w:r w:rsidRPr="00170CE7">
              <w:rPr>
                <w:lang w:val="en-GB"/>
              </w:rPr>
              <w:t xml:space="preserve">Indicates whether the UE supports SPS repetition for slot PUSCH for </w:t>
            </w:r>
            <w:proofErr w:type="spellStart"/>
            <w:r w:rsidRPr="00170CE7">
              <w:rPr>
                <w:lang w:val="en-GB"/>
              </w:rPr>
              <w:t>PSCell</w:t>
            </w:r>
            <w:proofErr w:type="spellEnd"/>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1D391A"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2EC729B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94D682"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SlotRepSCell</w:t>
            </w:r>
            <w:proofErr w:type="spellEnd"/>
          </w:p>
          <w:p w14:paraId="70F5F817" w14:textId="77777777" w:rsidR="0072069F" w:rsidRPr="00170CE7" w:rsidRDefault="0072069F" w:rsidP="0072069F">
            <w:pPr>
              <w:pStyle w:val="TAL"/>
              <w:rPr>
                <w:lang w:val="en-GB"/>
              </w:rPr>
            </w:pPr>
            <w:r w:rsidRPr="00170CE7">
              <w:rPr>
                <w:lang w:val="en-GB"/>
              </w:rPr>
              <w:t xml:space="preserve">Indicates whether the UE supports SPS repetition for slot PUSCH for serving cells other than </w:t>
            </w:r>
            <w:proofErr w:type="spellStart"/>
            <w:r w:rsidRPr="00170CE7">
              <w:rPr>
                <w:lang w:val="en-GB"/>
              </w:rPr>
              <w:t>SpCell</w:t>
            </w:r>
            <w:proofErr w:type="spellEnd"/>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73B7368"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0F412C0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98D9AE"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SubframeRepPCell</w:t>
            </w:r>
            <w:proofErr w:type="spellEnd"/>
          </w:p>
          <w:p w14:paraId="67E3AD84" w14:textId="77777777" w:rsidR="0072069F" w:rsidRPr="00170CE7" w:rsidRDefault="0072069F" w:rsidP="0072069F">
            <w:pPr>
              <w:pStyle w:val="TAL"/>
              <w:rPr>
                <w:lang w:val="en-GB"/>
              </w:rPr>
            </w:pPr>
            <w:r w:rsidRPr="00170CE7">
              <w:rPr>
                <w:lang w:val="en-GB"/>
              </w:rPr>
              <w:t xml:space="preserve">Indicates whether the UE supports SPS repetition for subframe PUSCH for </w:t>
            </w:r>
            <w:proofErr w:type="spellStart"/>
            <w:r w:rsidRPr="00170CE7">
              <w:rPr>
                <w:lang w:val="en-GB"/>
              </w:rPr>
              <w:t>PCell</w:t>
            </w:r>
            <w:proofErr w:type="spellEnd"/>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84A1D5"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4F46E13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43564C"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SubframeRepPSCell</w:t>
            </w:r>
            <w:proofErr w:type="spellEnd"/>
          </w:p>
          <w:p w14:paraId="7C527334" w14:textId="77777777" w:rsidR="0072069F" w:rsidRPr="00170CE7" w:rsidRDefault="0072069F" w:rsidP="0072069F">
            <w:pPr>
              <w:pStyle w:val="TAL"/>
              <w:rPr>
                <w:lang w:val="en-GB"/>
              </w:rPr>
            </w:pPr>
            <w:r w:rsidRPr="00170CE7">
              <w:rPr>
                <w:lang w:val="en-GB"/>
              </w:rPr>
              <w:t xml:space="preserve">Indicates whether the UE supports SPS repetition for subframe PUSCH for </w:t>
            </w:r>
            <w:proofErr w:type="spellStart"/>
            <w:r w:rsidRPr="00170CE7">
              <w:rPr>
                <w:lang w:val="en-GB"/>
              </w:rPr>
              <w:t>PSCell</w:t>
            </w:r>
            <w:proofErr w:type="spellEnd"/>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1A8A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673F1E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3A068B"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SubframeRepSCell</w:t>
            </w:r>
            <w:proofErr w:type="spellEnd"/>
          </w:p>
          <w:p w14:paraId="6619E8FF" w14:textId="77777777" w:rsidR="0072069F" w:rsidRPr="00170CE7" w:rsidRDefault="0072069F" w:rsidP="0072069F">
            <w:pPr>
              <w:pStyle w:val="TAL"/>
              <w:rPr>
                <w:lang w:val="en-GB"/>
              </w:rPr>
            </w:pPr>
            <w:r w:rsidRPr="00170CE7">
              <w:rPr>
                <w:lang w:val="en-GB"/>
              </w:rPr>
              <w:t xml:space="preserve">Indicates whether the UE supports SPS repetition for subframe PUSCH for serving cells other than </w:t>
            </w:r>
            <w:proofErr w:type="spellStart"/>
            <w:r w:rsidRPr="00170CE7">
              <w:rPr>
                <w:lang w:val="en-GB"/>
              </w:rPr>
              <w:t>SpCell</w:t>
            </w:r>
            <w:proofErr w:type="spellEnd"/>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B0C6B10"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5706B0A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14AB8C"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SubslotRepPCell</w:t>
            </w:r>
            <w:proofErr w:type="spellEnd"/>
          </w:p>
          <w:p w14:paraId="0905F859" w14:textId="77777777" w:rsidR="0072069F" w:rsidRPr="00170CE7" w:rsidRDefault="0072069F" w:rsidP="0072069F">
            <w:pPr>
              <w:pStyle w:val="TAL"/>
              <w:rPr>
                <w:lang w:val="en-GB"/>
              </w:rPr>
            </w:pPr>
            <w:r w:rsidRPr="00170CE7">
              <w:rPr>
                <w:lang w:val="en-GB"/>
              </w:rPr>
              <w:t xml:space="preserve">Indicates whether the UE supports SPS repetition for </w:t>
            </w:r>
            <w:proofErr w:type="spellStart"/>
            <w:r w:rsidRPr="00170CE7">
              <w:rPr>
                <w:lang w:val="en-GB"/>
              </w:rPr>
              <w:t>subslot</w:t>
            </w:r>
            <w:proofErr w:type="spellEnd"/>
            <w:r w:rsidRPr="00170CE7">
              <w:rPr>
                <w:lang w:val="en-GB"/>
              </w:rPr>
              <w:t xml:space="preserve"> PUSCH for </w:t>
            </w:r>
            <w:proofErr w:type="spellStart"/>
            <w:r w:rsidRPr="00170CE7">
              <w:rPr>
                <w:lang w:val="en-GB"/>
              </w:rPr>
              <w:t>PCell</w:t>
            </w:r>
            <w:proofErr w:type="spellEnd"/>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51523AE"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726ECE4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B342AB"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SubslotRepPSCell</w:t>
            </w:r>
            <w:proofErr w:type="spellEnd"/>
          </w:p>
          <w:p w14:paraId="161171B7" w14:textId="77777777" w:rsidR="0072069F" w:rsidRPr="00170CE7" w:rsidRDefault="0072069F" w:rsidP="0072069F">
            <w:pPr>
              <w:pStyle w:val="TAL"/>
              <w:rPr>
                <w:lang w:val="en-GB"/>
              </w:rPr>
            </w:pPr>
            <w:r w:rsidRPr="00170CE7">
              <w:rPr>
                <w:lang w:val="en-GB"/>
              </w:rPr>
              <w:t xml:space="preserve">Indicates whether the UE supports SPS repetition for </w:t>
            </w:r>
            <w:proofErr w:type="spellStart"/>
            <w:r w:rsidRPr="00170CE7">
              <w:rPr>
                <w:lang w:val="en-GB"/>
              </w:rPr>
              <w:t>subslot</w:t>
            </w:r>
            <w:proofErr w:type="spellEnd"/>
            <w:r w:rsidRPr="00170CE7">
              <w:rPr>
                <w:lang w:val="en-GB"/>
              </w:rPr>
              <w:t xml:space="preserve"> PUSCH for </w:t>
            </w:r>
            <w:proofErr w:type="spellStart"/>
            <w:r w:rsidRPr="00170CE7">
              <w:rPr>
                <w:lang w:val="en-GB"/>
              </w:rPr>
              <w:t>PSCell</w:t>
            </w:r>
            <w:proofErr w:type="spellEnd"/>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364439E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38AB8A9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ED4953" w14:textId="77777777" w:rsidR="0072069F" w:rsidRPr="00170CE7" w:rsidRDefault="0072069F" w:rsidP="0072069F">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SubslotRepSCell</w:t>
            </w:r>
            <w:proofErr w:type="spellEnd"/>
          </w:p>
          <w:p w14:paraId="6D22B79C" w14:textId="77777777" w:rsidR="0072069F" w:rsidRPr="00170CE7" w:rsidRDefault="0072069F" w:rsidP="0072069F">
            <w:pPr>
              <w:pStyle w:val="TAL"/>
              <w:rPr>
                <w:lang w:val="en-GB"/>
              </w:rPr>
            </w:pPr>
            <w:r w:rsidRPr="00170CE7">
              <w:rPr>
                <w:lang w:val="en-GB"/>
              </w:rPr>
              <w:t xml:space="preserve">Indicates whether the UE supports SPS repetition for </w:t>
            </w:r>
            <w:proofErr w:type="spellStart"/>
            <w:r w:rsidRPr="00170CE7">
              <w:rPr>
                <w:lang w:val="en-GB"/>
              </w:rPr>
              <w:t>subslot</w:t>
            </w:r>
            <w:proofErr w:type="spellEnd"/>
            <w:r w:rsidRPr="00170CE7">
              <w:rPr>
                <w:lang w:val="en-GB"/>
              </w:rPr>
              <w:t xml:space="preserve"> PUSCH for serving cells other than </w:t>
            </w:r>
            <w:proofErr w:type="spellStart"/>
            <w:r w:rsidRPr="00170CE7">
              <w:rPr>
                <w:lang w:val="en-GB"/>
              </w:rPr>
              <w:t>SpCell</w:t>
            </w:r>
            <w:proofErr w:type="spellEnd"/>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7EAE04B" w14:textId="77777777" w:rsidR="0072069F" w:rsidRPr="00170CE7" w:rsidRDefault="0072069F" w:rsidP="0072069F">
            <w:pPr>
              <w:pStyle w:val="TAL"/>
              <w:jc w:val="center"/>
              <w:rPr>
                <w:bCs/>
                <w:noProof/>
                <w:lang w:val="en-GB"/>
              </w:rPr>
            </w:pPr>
            <w:r w:rsidRPr="00170CE7">
              <w:rPr>
                <w:bCs/>
                <w:noProof/>
                <w:lang w:val="en-GB"/>
              </w:rPr>
              <w:t>-</w:t>
            </w:r>
          </w:p>
        </w:tc>
      </w:tr>
      <w:tr w:rsidR="0072069F" w:rsidRPr="00170CE7" w14:paraId="1A551D9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EFB70B" w14:textId="77777777" w:rsidR="0072069F" w:rsidRPr="00170CE7" w:rsidRDefault="0072069F" w:rsidP="0072069F">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pusch</w:t>
            </w:r>
            <w:proofErr w:type="spellEnd"/>
            <w:r w:rsidRPr="00170CE7">
              <w:rPr>
                <w:rFonts w:ascii="Arial" w:eastAsia="SimSun" w:hAnsi="Arial" w:cs="Arial"/>
                <w:b/>
                <w:i/>
                <w:sz w:val="18"/>
                <w:szCs w:val="18"/>
              </w:rPr>
              <w:t>-SRS-</w:t>
            </w:r>
            <w:proofErr w:type="spellStart"/>
            <w:r w:rsidRPr="00170CE7">
              <w:rPr>
                <w:rFonts w:ascii="Arial" w:eastAsia="SimSun" w:hAnsi="Arial" w:cs="Arial"/>
                <w:b/>
                <w:i/>
                <w:sz w:val="18"/>
                <w:szCs w:val="18"/>
              </w:rPr>
              <w:t>PowerControl</w:t>
            </w:r>
            <w:proofErr w:type="spellEnd"/>
            <w:r w:rsidRPr="00170CE7">
              <w:rPr>
                <w:rFonts w:ascii="Arial" w:eastAsia="SimSun" w:hAnsi="Arial" w:cs="Arial"/>
                <w:b/>
                <w:i/>
                <w:sz w:val="18"/>
                <w:szCs w:val="18"/>
              </w:rPr>
              <w:t>-</w:t>
            </w:r>
            <w:proofErr w:type="spellStart"/>
            <w:r w:rsidRPr="00170CE7">
              <w:rPr>
                <w:rFonts w:ascii="Arial" w:eastAsia="SimSun" w:hAnsi="Arial" w:cs="Arial"/>
                <w:b/>
                <w:i/>
                <w:sz w:val="18"/>
                <w:szCs w:val="18"/>
              </w:rPr>
              <w:t>SubframeSet</w:t>
            </w:r>
            <w:proofErr w:type="spellEnd"/>
          </w:p>
          <w:p w14:paraId="324DD6B9" w14:textId="77777777" w:rsidR="0072069F" w:rsidRPr="00170CE7" w:rsidRDefault="0072069F" w:rsidP="0072069F">
            <w:pPr>
              <w:pStyle w:val="TAL"/>
              <w:rPr>
                <w:b/>
                <w:i/>
                <w:lang w:val="en-GB" w:eastAsia="en-GB"/>
              </w:rPr>
            </w:pPr>
            <w:r w:rsidRPr="00170CE7">
              <w:rPr>
                <w:rFonts w:eastAsia="SimSun"/>
                <w:lang w:val="en-GB"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F3333BF" w14:textId="77777777" w:rsidR="0072069F" w:rsidRPr="00170CE7" w:rsidRDefault="0072069F" w:rsidP="0072069F">
            <w:pPr>
              <w:pStyle w:val="TAL"/>
              <w:jc w:val="center"/>
              <w:rPr>
                <w:bCs/>
                <w:noProof/>
                <w:lang w:val="en-GB" w:eastAsia="en-GB"/>
              </w:rPr>
            </w:pPr>
            <w:r w:rsidRPr="00170CE7">
              <w:rPr>
                <w:rFonts w:eastAsia="SimSun"/>
                <w:bCs/>
                <w:noProof/>
                <w:lang w:val="en-GB" w:eastAsia="zh-CN"/>
              </w:rPr>
              <w:t>Yes</w:t>
            </w:r>
          </w:p>
        </w:tc>
      </w:tr>
      <w:tr w:rsidR="0072069F" w:rsidRPr="00170CE7" w14:paraId="10A6ECF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5D501F" w14:textId="77777777" w:rsidR="0072069F" w:rsidRPr="00170CE7" w:rsidRDefault="0072069F" w:rsidP="0072069F">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qcl</w:t>
            </w:r>
            <w:proofErr w:type="spellEnd"/>
            <w:r w:rsidRPr="00170CE7">
              <w:rPr>
                <w:rFonts w:ascii="Arial" w:eastAsia="SimSun" w:hAnsi="Arial" w:cs="Arial"/>
                <w:b/>
                <w:i/>
                <w:sz w:val="18"/>
                <w:szCs w:val="18"/>
              </w:rPr>
              <w:t>-CRI-</w:t>
            </w:r>
            <w:proofErr w:type="spellStart"/>
            <w:r w:rsidRPr="00170CE7">
              <w:rPr>
                <w:rFonts w:ascii="Arial" w:eastAsia="SimSun" w:hAnsi="Arial" w:cs="Arial"/>
                <w:b/>
                <w:i/>
                <w:sz w:val="18"/>
                <w:szCs w:val="18"/>
              </w:rPr>
              <w:t>BasedCSI</w:t>
            </w:r>
            <w:proofErr w:type="spellEnd"/>
            <w:r w:rsidRPr="00170CE7">
              <w:rPr>
                <w:rFonts w:ascii="Arial" w:eastAsia="SimSun" w:hAnsi="Arial" w:cs="Arial"/>
                <w:b/>
                <w:i/>
                <w:sz w:val="18"/>
                <w:szCs w:val="18"/>
              </w:rPr>
              <w:t>-Reporting</w:t>
            </w:r>
          </w:p>
          <w:p w14:paraId="6CD7916C" w14:textId="77777777" w:rsidR="0072069F" w:rsidRPr="00170CE7" w:rsidRDefault="0072069F" w:rsidP="0072069F">
            <w:pPr>
              <w:pStyle w:val="TAL"/>
              <w:rPr>
                <w:rFonts w:eastAsia="SimSun" w:cs="Arial"/>
                <w:b/>
                <w:i/>
                <w:szCs w:val="18"/>
                <w:lang w:val="en-GB"/>
              </w:rPr>
            </w:pPr>
            <w:r w:rsidRPr="00170CE7">
              <w:rPr>
                <w:rFonts w:eastAsia="SimSun"/>
                <w:lang w:val="en-GB" w:eastAsia="zh-CN"/>
              </w:rPr>
              <w:t xml:space="preserve">Indicates whether the UE supports CRI based CSI feedback for the </w:t>
            </w:r>
            <w:proofErr w:type="spellStart"/>
            <w:r w:rsidRPr="00170CE7">
              <w:rPr>
                <w:rFonts w:eastAsia="SimSun"/>
                <w:lang w:val="en-GB" w:eastAsia="zh-CN"/>
              </w:rPr>
              <w:t>FeCoMP</w:t>
            </w:r>
            <w:proofErr w:type="spellEnd"/>
            <w:r w:rsidRPr="00170CE7">
              <w:rPr>
                <w:rFonts w:eastAsia="SimSun"/>
                <w:lang w:val="en-GB" w:eastAsia="zh-CN"/>
              </w:rPr>
              <w:t xml:space="preserve"> feature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24F2C61C" w14:textId="77777777" w:rsidR="0072069F" w:rsidRPr="00170CE7" w:rsidRDefault="0072069F" w:rsidP="0072069F">
            <w:pPr>
              <w:pStyle w:val="TAL"/>
              <w:jc w:val="center"/>
              <w:rPr>
                <w:rFonts w:eastAsia="SimSun"/>
                <w:bCs/>
                <w:noProof/>
                <w:lang w:val="en-GB" w:eastAsia="zh-CN"/>
              </w:rPr>
            </w:pPr>
            <w:r w:rsidRPr="00170CE7">
              <w:rPr>
                <w:rFonts w:eastAsia="SimSun"/>
                <w:bCs/>
                <w:noProof/>
                <w:lang w:val="en-GB" w:eastAsia="zh-CN"/>
              </w:rPr>
              <w:t>-</w:t>
            </w:r>
          </w:p>
        </w:tc>
      </w:tr>
      <w:tr w:rsidR="0072069F" w:rsidRPr="00170CE7" w14:paraId="6FCE1DC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DDED43" w14:textId="77777777" w:rsidR="0072069F" w:rsidRPr="00170CE7" w:rsidRDefault="0072069F" w:rsidP="0072069F">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qcl</w:t>
            </w:r>
            <w:proofErr w:type="spellEnd"/>
            <w:r w:rsidRPr="00170CE7">
              <w:rPr>
                <w:rFonts w:ascii="Arial" w:eastAsia="SimSun" w:hAnsi="Arial" w:cs="Arial"/>
                <w:b/>
                <w:i/>
                <w:sz w:val="18"/>
                <w:szCs w:val="18"/>
              </w:rPr>
              <w:t>-</w:t>
            </w:r>
            <w:proofErr w:type="spellStart"/>
            <w:r w:rsidRPr="00170CE7">
              <w:rPr>
                <w:rFonts w:ascii="Arial" w:eastAsia="SimSun" w:hAnsi="Arial" w:cs="Arial"/>
                <w:b/>
                <w:i/>
                <w:sz w:val="18"/>
                <w:szCs w:val="18"/>
              </w:rPr>
              <w:t>TypeC</w:t>
            </w:r>
            <w:proofErr w:type="spellEnd"/>
            <w:r w:rsidRPr="00170CE7">
              <w:rPr>
                <w:rFonts w:ascii="Arial" w:eastAsia="SimSun" w:hAnsi="Arial" w:cs="Arial"/>
                <w:b/>
                <w:i/>
                <w:sz w:val="18"/>
                <w:szCs w:val="18"/>
              </w:rPr>
              <w:t>-Operation</w:t>
            </w:r>
          </w:p>
          <w:p w14:paraId="52E41741" w14:textId="77777777" w:rsidR="0072069F" w:rsidRPr="00170CE7" w:rsidRDefault="0072069F" w:rsidP="0072069F">
            <w:pPr>
              <w:pStyle w:val="TAL"/>
              <w:rPr>
                <w:rFonts w:eastAsia="SimSun" w:cs="Arial"/>
                <w:b/>
                <w:i/>
                <w:szCs w:val="18"/>
                <w:lang w:val="en-GB"/>
              </w:rPr>
            </w:pPr>
            <w:r w:rsidRPr="00170CE7">
              <w:rPr>
                <w:rFonts w:eastAsia="SimSun"/>
                <w:lang w:val="en-GB" w:eastAsia="zh-CN"/>
              </w:rPr>
              <w:t xml:space="preserve">The UE uses this field to indicate the support of all of the following three features: QCL Type-C operation for </w:t>
            </w:r>
            <w:proofErr w:type="spellStart"/>
            <w:r w:rsidRPr="00170CE7">
              <w:rPr>
                <w:rFonts w:eastAsia="SimSun"/>
                <w:lang w:val="en-GB" w:eastAsia="zh-CN"/>
              </w:rPr>
              <w:t>FeCoMP</w:t>
            </w:r>
            <w:proofErr w:type="spellEnd"/>
            <w:r w:rsidRPr="00170CE7">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35CF275" w14:textId="77777777" w:rsidR="0072069F" w:rsidRPr="00170CE7" w:rsidRDefault="0072069F" w:rsidP="0072069F">
            <w:pPr>
              <w:pStyle w:val="TAL"/>
              <w:jc w:val="center"/>
              <w:rPr>
                <w:rFonts w:eastAsia="SimSun"/>
                <w:bCs/>
                <w:noProof/>
                <w:lang w:val="en-GB" w:eastAsia="zh-CN"/>
              </w:rPr>
            </w:pPr>
            <w:r w:rsidRPr="00170CE7">
              <w:rPr>
                <w:bCs/>
                <w:noProof/>
                <w:lang w:val="en-GB"/>
              </w:rPr>
              <w:t>-</w:t>
            </w:r>
          </w:p>
        </w:tc>
      </w:tr>
      <w:tr w:rsidR="0072069F" w:rsidRPr="00170CE7" w14:paraId="3994044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5A8DF4" w14:textId="77777777" w:rsidR="0072069F" w:rsidRPr="00170CE7" w:rsidRDefault="0072069F" w:rsidP="0072069F">
            <w:pPr>
              <w:pStyle w:val="TAL"/>
              <w:rPr>
                <w:b/>
                <w:i/>
                <w:lang w:val="en-GB"/>
              </w:rPr>
            </w:pPr>
            <w:proofErr w:type="spellStart"/>
            <w:r w:rsidRPr="00170CE7">
              <w:rPr>
                <w:b/>
                <w:i/>
                <w:lang w:val="en-GB"/>
              </w:rPr>
              <w:t>qoe-MeasReport</w:t>
            </w:r>
            <w:proofErr w:type="spellEnd"/>
          </w:p>
          <w:p w14:paraId="1A0497F1" w14:textId="77777777" w:rsidR="0072069F" w:rsidRPr="00170CE7" w:rsidRDefault="0072069F" w:rsidP="0072069F">
            <w:pPr>
              <w:pStyle w:val="TAL"/>
              <w:rPr>
                <w:lang w:val="en-GB"/>
              </w:rPr>
            </w:pPr>
            <w:r w:rsidRPr="00170CE7">
              <w:rPr>
                <w:lang w:val="en-GB"/>
              </w:rPr>
              <w:t xml:space="preserve">Indicates whether the UE supports </w:t>
            </w:r>
            <w:proofErr w:type="spellStart"/>
            <w:r w:rsidRPr="00170CE7">
              <w:rPr>
                <w:lang w:val="en-GB"/>
              </w:rPr>
              <w:t>QoE</w:t>
            </w:r>
            <w:proofErr w:type="spellEnd"/>
            <w:r w:rsidRPr="00170CE7">
              <w:rPr>
                <w:lang w:val="en-GB"/>
              </w:rPr>
              <w:t xml:space="preserv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3D45CB46"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389376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7545C6" w14:textId="77777777" w:rsidR="0072069F" w:rsidRPr="00170CE7" w:rsidRDefault="0072069F" w:rsidP="0072069F">
            <w:pPr>
              <w:pStyle w:val="TAL"/>
              <w:rPr>
                <w:b/>
                <w:i/>
                <w:lang w:val="en-GB"/>
              </w:rPr>
            </w:pPr>
            <w:proofErr w:type="spellStart"/>
            <w:r w:rsidRPr="00170CE7">
              <w:rPr>
                <w:b/>
                <w:i/>
                <w:lang w:val="en-GB"/>
              </w:rPr>
              <w:t>qoe</w:t>
            </w:r>
            <w:proofErr w:type="spellEnd"/>
            <w:r w:rsidRPr="00170CE7">
              <w:rPr>
                <w:b/>
                <w:i/>
                <w:lang w:val="en-GB"/>
              </w:rPr>
              <w:t>-MTSI-</w:t>
            </w:r>
            <w:proofErr w:type="spellStart"/>
            <w:r w:rsidRPr="00170CE7">
              <w:rPr>
                <w:b/>
                <w:i/>
                <w:lang w:val="en-GB"/>
              </w:rPr>
              <w:t>MeasReport</w:t>
            </w:r>
            <w:proofErr w:type="spellEnd"/>
          </w:p>
          <w:p w14:paraId="7402B44A" w14:textId="77777777" w:rsidR="0072069F" w:rsidRPr="00170CE7" w:rsidRDefault="0072069F" w:rsidP="0072069F">
            <w:pPr>
              <w:pStyle w:val="TAL"/>
              <w:rPr>
                <w:lang w:val="en-GB"/>
              </w:rPr>
            </w:pPr>
            <w:r w:rsidRPr="00170CE7">
              <w:rPr>
                <w:lang w:val="en-GB"/>
              </w:rPr>
              <w:t xml:space="preserve">Indicates whether the UE supports </w:t>
            </w:r>
            <w:proofErr w:type="spellStart"/>
            <w:r w:rsidRPr="00170CE7">
              <w:rPr>
                <w:lang w:val="en-GB"/>
              </w:rPr>
              <w:t>QoE</w:t>
            </w:r>
            <w:proofErr w:type="spellEnd"/>
            <w:r w:rsidRPr="00170CE7">
              <w:rPr>
                <w:lang w:val="en-GB"/>
              </w:rPr>
              <w:t xml:space="preserv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26CB625C" w14:textId="77777777" w:rsidR="0072069F" w:rsidRPr="00170CE7" w:rsidRDefault="0072069F" w:rsidP="0072069F">
            <w:pPr>
              <w:pStyle w:val="TAL"/>
              <w:jc w:val="center"/>
              <w:rPr>
                <w:bCs/>
                <w:noProof/>
                <w:lang w:val="en-GB" w:eastAsia="zh-CN"/>
              </w:rPr>
            </w:pPr>
          </w:p>
        </w:tc>
      </w:tr>
      <w:tr w:rsidR="0072069F" w:rsidRPr="00170CE7" w14:paraId="27E3A89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1FCF1A" w14:textId="77777777" w:rsidR="0072069F" w:rsidRPr="00170CE7" w:rsidRDefault="0072069F" w:rsidP="0072069F">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rach</w:t>
            </w:r>
            <w:proofErr w:type="spellEnd"/>
            <w:r w:rsidRPr="00170CE7">
              <w:rPr>
                <w:rFonts w:ascii="Arial" w:hAnsi="Arial" w:cs="Arial"/>
                <w:b/>
                <w:i/>
                <w:sz w:val="18"/>
                <w:szCs w:val="18"/>
                <w:lang w:eastAsia="zh-CN"/>
              </w:rPr>
              <w:t>-Less</w:t>
            </w:r>
          </w:p>
          <w:p w14:paraId="3958DA02" w14:textId="77777777" w:rsidR="0072069F" w:rsidRPr="00170CE7" w:rsidRDefault="0072069F" w:rsidP="0072069F">
            <w:pPr>
              <w:pStyle w:val="TAL"/>
              <w:rPr>
                <w:rFonts w:eastAsia="SimSun" w:cs="Arial"/>
                <w:b/>
                <w:i/>
                <w:szCs w:val="18"/>
                <w:lang w:val="en-GB" w:eastAsia="ja-JP"/>
              </w:rPr>
            </w:pPr>
            <w:r w:rsidRPr="00170CE7">
              <w:rPr>
                <w:rFonts w:eastAsia="SimSun"/>
                <w:lang w:val="en-GB" w:eastAsia="zh-CN"/>
              </w:rPr>
              <w:t xml:space="preserve">Indicates whether the UE supports RACH-less handover, and whether the UE which indicates </w:t>
            </w:r>
            <w:r w:rsidRPr="00170CE7">
              <w:rPr>
                <w:rFonts w:eastAsia="SimSun"/>
                <w:i/>
                <w:lang w:val="en-GB" w:eastAsia="zh-CN"/>
              </w:rPr>
              <w:t>dc-Parameters</w:t>
            </w:r>
            <w:r w:rsidRPr="00170CE7">
              <w:rPr>
                <w:rFonts w:eastAsia="SimSun"/>
                <w:lang w:val="en-GB" w:eastAsia="zh-CN"/>
              </w:rPr>
              <w:t xml:space="preserve"> supports RACH-less </w:t>
            </w:r>
            <w:proofErr w:type="spellStart"/>
            <w:r w:rsidRPr="00170CE7">
              <w:rPr>
                <w:rFonts w:eastAsia="SimSun"/>
                <w:lang w:val="en-GB" w:eastAsia="zh-CN"/>
              </w:rPr>
              <w:t>SeNB</w:t>
            </w:r>
            <w:proofErr w:type="spellEnd"/>
            <w:r w:rsidRPr="00170CE7">
              <w:rPr>
                <w:rFonts w:eastAsia="SimSun"/>
                <w:lang w:val="en-GB" w:eastAsia="zh-CN"/>
              </w:rPr>
              <w:t xml:space="preserve">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20B05618" w14:textId="77777777" w:rsidR="0072069F" w:rsidRPr="00170CE7" w:rsidRDefault="0072069F" w:rsidP="0072069F">
            <w:pPr>
              <w:pStyle w:val="TAL"/>
              <w:jc w:val="center"/>
              <w:rPr>
                <w:rFonts w:eastAsia="SimSun"/>
                <w:bCs/>
                <w:noProof/>
                <w:lang w:val="en-GB" w:eastAsia="zh-CN"/>
              </w:rPr>
            </w:pPr>
            <w:r w:rsidRPr="00170CE7">
              <w:rPr>
                <w:lang w:val="en-GB" w:eastAsia="zh-CN"/>
              </w:rPr>
              <w:t>-</w:t>
            </w:r>
          </w:p>
        </w:tc>
      </w:tr>
      <w:tr w:rsidR="0072069F" w:rsidRPr="00170CE7" w14:paraId="5007CF5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C87D54" w14:textId="77777777" w:rsidR="0072069F" w:rsidRPr="00170CE7" w:rsidRDefault="0072069F" w:rsidP="0072069F">
            <w:pPr>
              <w:pStyle w:val="TAL"/>
              <w:rPr>
                <w:b/>
                <w:i/>
                <w:lang w:val="en-GB" w:eastAsia="zh-CN"/>
              </w:rPr>
            </w:pPr>
            <w:proofErr w:type="spellStart"/>
            <w:r w:rsidRPr="00170CE7">
              <w:rPr>
                <w:b/>
                <w:i/>
                <w:lang w:val="en-GB" w:eastAsia="zh-CN"/>
              </w:rPr>
              <w:t>rach</w:t>
            </w:r>
            <w:proofErr w:type="spellEnd"/>
            <w:r w:rsidRPr="00170CE7">
              <w:rPr>
                <w:b/>
                <w:i/>
                <w:lang w:val="en-GB" w:eastAsia="zh-CN"/>
              </w:rPr>
              <w:t>-Report</w:t>
            </w:r>
          </w:p>
          <w:p w14:paraId="1D7CE7BE" w14:textId="77777777" w:rsidR="0072069F" w:rsidRPr="00170CE7" w:rsidRDefault="0072069F" w:rsidP="0072069F">
            <w:pPr>
              <w:pStyle w:val="TAL"/>
              <w:rPr>
                <w:b/>
                <w:i/>
                <w:lang w:val="en-GB" w:eastAsia="zh-CN"/>
              </w:rPr>
            </w:pPr>
            <w:r w:rsidRPr="00170CE7">
              <w:rPr>
                <w:lang w:val="en-GB" w:eastAsia="zh-CN"/>
              </w:rPr>
              <w:t xml:space="preserve">Indicates whether the UE supports delivery of </w:t>
            </w:r>
            <w:proofErr w:type="spellStart"/>
            <w:r w:rsidRPr="00170CE7">
              <w:rPr>
                <w:lang w:val="en-GB" w:eastAsia="zh-CN"/>
              </w:rPr>
              <w:t>rachReport</w:t>
            </w:r>
            <w:proofErr w:type="spellEnd"/>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BD330E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754FC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A9B94F" w14:textId="77777777" w:rsidR="0072069F" w:rsidRPr="00170CE7" w:rsidRDefault="0072069F" w:rsidP="0072069F">
            <w:pPr>
              <w:pStyle w:val="TAL"/>
              <w:rPr>
                <w:b/>
                <w:i/>
                <w:kern w:val="2"/>
                <w:lang w:val="en-GB" w:eastAsia="ja-JP"/>
              </w:rPr>
            </w:pPr>
            <w:r w:rsidRPr="00170CE7">
              <w:rPr>
                <w:b/>
                <w:i/>
                <w:kern w:val="2"/>
                <w:lang w:val="en-GB" w:eastAsia="ja-JP"/>
              </w:rPr>
              <w:t>rai-Support</w:t>
            </w:r>
          </w:p>
          <w:p w14:paraId="4836E5D6" w14:textId="77777777" w:rsidR="0072069F" w:rsidRPr="00170CE7" w:rsidRDefault="0072069F" w:rsidP="0072069F">
            <w:pPr>
              <w:pStyle w:val="TAL"/>
              <w:rPr>
                <w:rFonts w:eastAsia="SimSun"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7D1C3049" w14:textId="77777777" w:rsidR="0072069F" w:rsidRPr="00170CE7" w:rsidRDefault="0072069F" w:rsidP="0072069F">
            <w:pPr>
              <w:pStyle w:val="TAL"/>
              <w:jc w:val="center"/>
              <w:rPr>
                <w:rFonts w:eastAsia="SimSun"/>
                <w:noProof/>
                <w:lang w:val="en-GB" w:eastAsia="zh-CN"/>
              </w:rPr>
            </w:pPr>
            <w:r w:rsidRPr="00170CE7">
              <w:rPr>
                <w:rFonts w:eastAsia="SimSun"/>
                <w:noProof/>
                <w:lang w:val="en-GB" w:eastAsia="zh-CN"/>
              </w:rPr>
              <w:t>No</w:t>
            </w:r>
          </w:p>
        </w:tc>
      </w:tr>
      <w:tr w:rsidR="0072069F" w:rsidRPr="00170CE7" w14:paraId="7C00E3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82C82E" w14:textId="77777777" w:rsidR="0072069F" w:rsidRPr="00170CE7" w:rsidRDefault="0072069F" w:rsidP="0072069F">
            <w:pPr>
              <w:pStyle w:val="TAL"/>
              <w:rPr>
                <w:b/>
                <w:i/>
                <w:lang w:val="en-GB" w:eastAsia="en-GB"/>
              </w:rPr>
            </w:pPr>
            <w:proofErr w:type="spellStart"/>
            <w:r w:rsidRPr="00170CE7">
              <w:rPr>
                <w:b/>
                <w:i/>
                <w:lang w:val="en-GB" w:eastAsia="en-GB"/>
              </w:rPr>
              <w:t>rclwi</w:t>
            </w:r>
            <w:proofErr w:type="spellEnd"/>
          </w:p>
          <w:p w14:paraId="2C4677B6" w14:textId="77777777" w:rsidR="0072069F" w:rsidRPr="00170CE7" w:rsidRDefault="0072069F" w:rsidP="0072069F">
            <w:pPr>
              <w:pStyle w:val="TAL"/>
              <w:rPr>
                <w:b/>
                <w:i/>
                <w:lang w:val="en-GB" w:eastAsia="zh-CN"/>
              </w:rPr>
            </w:pPr>
            <w:r w:rsidRPr="00170CE7">
              <w:rPr>
                <w:lang w:val="en-GB" w:eastAsia="en-GB"/>
              </w:rPr>
              <w:t xml:space="preserve">Indicates whether the UE supports RCLWI, i.e. reception of </w:t>
            </w:r>
            <w:proofErr w:type="spellStart"/>
            <w:r w:rsidRPr="00170CE7">
              <w:rPr>
                <w:i/>
                <w:lang w:val="en-GB" w:eastAsia="en-GB"/>
              </w:rPr>
              <w:t>rclwi</w:t>
            </w:r>
            <w:proofErr w:type="spellEnd"/>
            <w:r w:rsidRPr="00170CE7">
              <w:rPr>
                <w:i/>
                <w:lang w:val="en-GB" w:eastAsia="en-GB"/>
              </w:rPr>
              <w:t>-Configuration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proofErr w:type="spellStart"/>
            <w:r w:rsidRPr="00170CE7">
              <w:rPr>
                <w:i/>
                <w:lang w:val="en-GB" w:eastAsia="en-GB"/>
              </w:rPr>
              <w:t>wlan</w:t>
            </w:r>
            <w:proofErr w:type="spellEnd"/>
            <w:r w:rsidRPr="00170CE7">
              <w:rPr>
                <w:i/>
                <w:lang w:val="en-GB" w:eastAsia="en-GB"/>
              </w:rPr>
              <w:t>-IW-RAN-Rules</w:t>
            </w:r>
            <w:r w:rsidRPr="00170CE7">
              <w:rPr>
                <w:lang w:val="en-GB" w:eastAsia="en-GB"/>
              </w:rPr>
              <w:t xml:space="preserve"> shall also support applying WLAN identifiers received in </w:t>
            </w:r>
            <w:proofErr w:type="spellStart"/>
            <w:r w:rsidRPr="00170CE7">
              <w:rPr>
                <w:i/>
                <w:lang w:val="en-GB" w:eastAsia="en-GB"/>
              </w:rPr>
              <w:t>rclwi</w:t>
            </w:r>
            <w:proofErr w:type="spellEnd"/>
            <w:r w:rsidRPr="00170CE7">
              <w:rPr>
                <w:i/>
                <w:lang w:val="en-GB" w:eastAsia="en-GB"/>
              </w:rPr>
              <w:t>-Configuration</w:t>
            </w:r>
            <w:r w:rsidRPr="00170CE7">
              <w:rPr>
                <w:lang w:val="en-GB"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266B4348"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D1C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2622CA" w14:textId="77777777" w:rsidR="0072069F" w:rsidRPr="00170CE7" w:rsidRDefault="0072069F" w:rsidP="0072069F">
            <w:pPr>
              <w:pStyle w:val="TAL"/>
              <w:rPr>
                <w:b/>
                <w:i/>
                <w:lang w:val="en-GB" w:eastAsia="zh-CN"/>
              </w:rPr>
            </w:pPr>
            <w:proofErr w:type="spellStart"/>
            <w:r w:rsidRPr="00170CE7">
              <w:rPr>
                <w:b/>
                <w:i/>
                <w:lang w:val="en-GB" w:eastAsia="zh-CN"/>
              </w:rPr>
              <w:t>recommendedBitRate</w:t>
            </w:r>
            <w:proofErr w:type="spellEnd"/>
          </w:p>
          <w:p w14:paraId="57116A63" w14:textId="77777777" w:rsidR="0072069F" w:rsidRPr="00170CE7" w:rsidRDefault="0072069F" w:rsidP="0072069F">
            <w:pPr>
              <w:pStyle w:val="TAL"/>
              <w:rPr>
                <w:b/>
                <w:i/>
                <w:lang w:val="en-GB" w:eastAsia="en-GB"/>
              </w:rPr>
            </w:pPr>
            <w:r w:rsidRPr="00170CE7">
              <w:rPr>
                <w:rFonts w:cs="Arial"/>
                <w:szCs w:val="18"/>
                <w:lang w:val="en-GB" w:eastAsia="zh-CN"/>
              </w:rPr>
              <w:t xml:space="preserve">Indicates whether the UE supports the bit rate recommendation message from the </w:t>
            </w:r>
            <w:proofErr w:type="spellStart"/>
            <w:r w:rsidRPr="00170CE7">
              <w:rPr>
                <w:rFonts w:cs="Arial"/>
                <w:szCs w:val="18"/>
                <w:lang w:val="en-GB" w:eastAsia="zh-CN"/>
              </w:rPr>
              <w:t>eNB</w:t>
            </w:r>
            <w:proofErr w:type="spellEnd"/>
            <w:r w:rsidRPr="00170CE7">
              <w:rPr>
                <w:rFonts w:cs="Arial"/>
                <w:szCs w:val="18"/>
                <w:lang w:val="en-GB" w:eastAsia="zh-CN"/>
              </w:rPr>
              <w:t xml:space="preserve"> to the UE as specified in TS 36.321 [6], clause 6.1.3.13</w:t>
            </w:r>
            <w:r w:rsidRPr="00170CE7">
              <w:rPr>
                <w:rFonts w:cs="Arial"/>
                <w:i/>
                <w:szCs w:val="18"/>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2B2AFC"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39690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2E1991"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recommendedBitRateQuery</w:t>
            </w:r>
            <w:proofErr w:type="spellEnd"/>
          </w:p>
          <w:p w14:paraId="3897A22C" w14:textId="77777777" w:rsidR="0072069F" w:rsidRPr="00170CE7" w:rsidRDefault="0072069F" w:rsidP="0072069F">
            <w:pPr>
              <w:pStyle w:val="TAL"/>
              <w:rPr>
                <w:b/>
                <w:i/>
                <w:lang w:val="en-GB" w:eastAsia="en-GB"/>
              </w:rPr>
            </w:pPr>
            <w:r w:rsidRPr="00170CE7">
              <w:rPr>
                <w:lang w:val="en-GB" w:eastAsia="zh-CN"/>
              </w:rPr>
              <w:t xml:space="preserve">Indicates whether the UE supports the bit rate recommendation query message from the UE to the </w:t>
            </w:r>
            <w:proofErr w:type="spellStart"/>
            <w:r w:rsidRPr="00170CE7">
              <w:rPr>
                <w:lang w:val="en-GB" w:eastAsia="zh-CN"/>
              </w:rPr>
              <w:t>eNB</w:t>
            </w:r>
            <w:proofErr w:type="spellEnd"/>
            <w:r w:rsidRPr="00170CE7">
              <w:rPr>
                <w:lang w:val="en-GB" w:eastAsia="zh-CN"/>
              </w:rPr>
              <w:t xml:space="preserve"> as specified in TS 36.321 [6], clause 6.1.3.13. If this field is included, the UE shall also include the </w:t>
            </w:r>
            <w:proofErr w:type="spellStart"/>
            <w:r w:rsidRPr="00170CE7">
              <w:rPr>
                <w:i/>
                <w:lang w:val="en-GB" w:eastAsia="zh-CN"/>
              </w:rPr>
              <w:t>recommendedBitRate</w:t>
            </w:r>
            <w:proofErr w:type="spellEnd"/>
            <w:r w:rsidRPr="00170CE7">
              <w:rPr>
                <w:lang w:val="en-GB"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C354B4D" w14:textId="77777777"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14:paraId="1000470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27F74F"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rPr>
              <w:t>reducedCP</w:t>
            </w:r>
            <w:proofErr w:type="spellEnd"/>
            <w:r w:rsidRPr="00170CE7">
              <w:rPr>
                <w:rFonts w:ascii="Arial" w:hAnsi="Arial"/>
                <w:b/>
                <w:i/>
                <w:sz w:val="18"/>
              </w:rPr>
              <w:t>-Latency</w:t>
            </w:r>
          </w:p>
          <w:p w14:paraId="22475D4E" w14:textId="77777777" w:rsidR="0072069F" w:rsidRPr="00170CE7" w:rsidRDefault="0072069F" w:rsidP="0072069F">
            <w:pPr>
              <w:pStyle w:val="TAL"/>
              <w:rPr>
                <w:lang w:val="en-GB"/>
              </w:rPr>
            </w:pPr>
            <w:r w:rsidRPr="00170CE7">
              <w:rPr>
                <w:lang w:val="en-GB"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26D33761" w14:textId="77777777" w:rsidR="0072069F" w:rsidRPr="00170CE7" w:rsidRDefault="0072069F" w:rsidP="0072069F">
            <w:pPr>
              <w:pStyle w:val="TAL"/>
              <w:jc w:val="center"/>
              <w:rPr>
                <w:bCs/>
                <w:noProof/>
                <w:lang w:val="en-GB"/>
              </w:rPr>
            </w:pPr>
            <w:r w:rsidRPr="00170CE7">
              <w:rPr>
                <w:bCs/>
                <w:noProof/>
                <w:lang w:val="en-GB"/>
              </w:rPr>
              <w:t>Yes</w:t>
            </w:r>
          </w:p>
        </w:tc>
      </w:tr>
      <w:tr w:rsidR="0072069F" w:rsidRPr="00170CE7" w14:paraId="097AEB4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B09EC4" w14:textId="77777777" w:rsidR="0072069F" w:rsidRPr="00170CE7" w:rsidRDefault="0072069F" w:rsidP="0072069F">
            <w:pPr>
              <w:pStyle w:val="TAL"/>
              <w:rPr>
                <w:b/>
                <w:i/>
                <w:lang w:val="en-GB"/>
              </w:rPr>
            </w:pPr>
            <w:proofErr w:type="spellStart"/>
            <w:r w:rsidRPr="00170CE7">
              <w:rPr>
                <w:b/>
                <w:i/>
                <w:lang w:val="en-GB"/>
              </w:rPr>
              <w:t>reducedIntNonContComb</w:t>
            </w:r>
            <w:proofErr w:type="spellEnd"/>
          </w:p>
          <w:p w14:paraId="13C7C841" w14:textId="77777777" w:rsidR="0072069F" w:rsidRPr="00170CE7" w:rsidRDefault="0072069F" w:rsidP="0072069F">
            <w:pPr>
              <w:pStyle w:val="TAL"/>
              <w:rPr>
                <w:lang w:val="en-GB" w:eastAsia="zh-CN"/>
              </w:rPr>
            </w:pPr>
            <w:r w:rsidRPr="00170CE7">
              <w:rPr>
                <w:lang w:val="en-GB" w:eastAsia="zh-CN"/>
              </w:rPr>
              <w:t xml:space="preserve">Indicates whether the UE supports </w:t>
            </w:r>
            <w:r w:rsidRPr="00170CE7">
              <w:rPr>
                <w:lang w:val="en-GB"/>
              </w:rPr>
              <w:t xml:space="preserve">receiving </w:t>
            </w:r>
            <w:proofErr w:type="spellStart"/>
            <w:r w:rsidRPr="00170CE7">
              <w:rPr>
                <w:i/>
                <w:lang w:val="en-GB"/>
              </w:rPr>
              <w:t>requestReducedIntNonContComb</w:t>
            </w:r>
            <w:proofErr w:type="spellEnd"/>
            <w:r w:rsidRPr="00170CE7">
              <w:rPr>
                <w:lang w:val="en-GB"/>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725A339C" w14:textId="77777777" w:rsidR="0072069F" w:rsidRPr="00170CE7" w:rsidRDefault="0072069F" w:rsidP="0072069F">
            <w:pPr>
              <w:pStyle w:val="TAL"/>
              <w:jc w:val="center"/>
              <w:rPr>
                <w:lang w:val="en-GB"/>
              </w:rPr>
            </w:pPr>
            <w:r w:rsidRPr="00170CE7">
              <w:rPr>
                <w:lang w:val="en-GB"/>
              </w:rPr>
              <w:t>-</w:t>
            </w:r>
          </w:p>
        </w:tc>
      </w:tr>
      <w:tr w:rsidR="0072069F" w:rsidRPr="00170CE7" w14:paraId="673C9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9FA83A"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rPr>
              <w:t>reducedIntNonContCombRequested</w:t>
            </w:r>
            <w:proofErr w:type="spellEnd"/>
          </w:p>
          <w:p w14:paraId="470598D4" w14:textId="77777777" w:rsidR="0072069F" w:rsidRPr="00170CE7" w:rsidRDefault="0072069F" w:rsidP="0072069F">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3CC4DC1A" w14:textId="77777777"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14:paraId="1D2FFD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A6E22C" w14:textId="77777777" w:rsidR="0072069F" w:rsidRPr="00170CE7" w:rsidRDefault="0072069F" w:rsidP="0072069F">
            <w:pPr>
              <w:pStyle w:val="TAL"/>
              <w:rPr>
                <w:b/>
                <w:i/>
                <w:lang w:val="en-GB"/>
              </w:rPr>
            </w:pPr>
            <w:proofErr w:type="spellStart"/>
            <w:r w:rsidRPr="00170CE7">
              <w:rPr>
                <w:b/>
                <w:i/>
                <w:lang w:val="en-GB"/>
              </w:rPr>
              <w:t>reflectiveQoS</w:t>
            </w:r>
            <w:proofErr w:type="spellEnd"/>
          </w:p>
          <w:p w14:paraId="0F3F7413" w14:textId="77777777" w:rsidR="0072069F" w:rsidRPr="00170CE7" w:rsidRDefault="0072069F" w:rsidP="0072069F">
            <w:pPr>
              <w:pStyle w:val="TAL"/>
              <w:rPr>
                <w:b/>
                <w:i/>
                <w:lang w:val="en-GB"/>
              </w:rPr>
            </w:pPr>
            <w:r w:rsidRPr="00170CE7">
              <w:rPr>
                <w:lang w:val="en-GB"/>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1054B853" w14:textId="77777777" w:rsidR="0072069F" w:rsidRPr="00170CE7" w:rsidRDefault="0072069F" w:rsidP="0072069F">
            <w:pPr>
              <w:pStyle w:val="TAL"/>
              <w:jc w:val="center"/>
              <w:rPr>
                <w:lang w:val="en-GB"/>
              </w:rPr>
            </w:pPr>
            <w:r w:rsidRPr="00170CE7">
              <w:rPr>
                <w:kern w:val="2"/>
                <w:lang w:val="en-GB"/>
              </w:rPr>
              <w:t>No</w:t>
            </w:r>
          </w:p>
        </w:tc>
      </w:tr>
      <w:tr w:rsidR="0072069F" w:rsidRPr="00170CE7" w14:paraId="2A902E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117E71"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1B2CAAFE" w14:textId="77777777" w:rsidR="0072069F" w:rsidRPr="00170CE7" w:rsidRDefault="0072069F" w:rsidP="0072069F">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1BA88201" w14:textId="77777777" w:rsidR="0072069F" w:rsidRPr="00170CE7" w:rsidRDefault="0072069F" w:rsidP="0072069F">
            <w:pPr>
              <w:pStyle w:val="TAL"/>
              <w:jc w:val="center"/>
              <w:rPr>
                <w:kern w:val="2"/>
                <w:lang w:val="en-GB"/>
              </w:rPr>
            </w:pPr>
            <w:r w:rsidRPr="00170CE7">
              <w:rPr>
                <w:kern w:val="2"/>
                <w:lang w:val="en-GB"/>
              </w:rPr>
              <w:t>-</w:t>
            </w:r>
          </w:p>
        </w:tc>
      </w:tr>
      <w:tr w:rsidR="0072069F" w:rsidRPr="00170CE7" w14:paraId="3F25762D"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7863A216" w14:textId="77777777" w:rsidR="0072069F" w:rsidRPr="00170CE7" w:rsidRDefault="0072069F" w:rsidP="0072069F">
            <w:pPr>
              <w:pStyle w:val="TAL"/>
              <w:rPr>
                <w:b/>
                <w:i/>
                <w:lang w:val="en-GB" w:eastAsia="zh-CN"/>
              </w:rPr>
            </w:pPr>
            <w:proofErr w:type="spellStart"/>
            <w:r w:rsidRPr="00170CE7">
              <w:rPr>
                <w:b/>
                <w:i/>
                <w:lang w:val="en-GB" w:eastAsia="zh-CN"/>
              </w:rPr>
              <w:t>reportCGI</w:t>
            </w:r>
            <w:proofErr w:type="spellEnd"/>
            <w:r w:rsidRPr="00170CE7">
              <w:rPr>
                <w:b/>
                <w:i/>
                <w:lang w:val="en-GB" w:eastAsia="zh-CN"/>
              </w:rPr>
              <w:t>-NR-EN-DC</w:t>
            </w:r>
          </w:p>
          <w:p w14:paraId="214E2E37"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4F4FB02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1DF03978"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B33640E" w14:textId="77777777" w:rsidR="0072069F" w:rsidRPr="00170CE7" w:rsidRDefault="0072069F" w:rsidP="0072069F">
            <w:pPr>
              <w:pStyle w:val="TAL"/>
              <w:rPr>
                <w:b/>
                <w:i/>
                <w:lang w:val="en-GB" w:eastAsia="zh-CN"/>
              </w:rPr>
            </w:pPr>
            <w:proofErr w:type="spellStart"/>
            <w:r w:rsidRPr="00170CE7">
              <w:rPr>
                <w:b/>
                <w:i/>
                <w:lang w:val="en-GB" w:eastAsia="zh-CN"/>
              </w:rPr>
              <w:t>reportCGI</w:t>
            </w:r>
            <w:proofErr w:type="spellEnd"/>
            <w:r w:rsidRPr="00170CE7">
              <w:rPr>
                <w:b/>
                <w:i/>
                <w:lang w:val="en-GB" w:eastAsia="zh-CN"/>
              </w:rPr>
              <w:t>-NR-</w:t>
            </w:r>
            <w:proofErr w:type="spellStart"/>
            <w:r w:rsidRPr="00170CE7">
              <w:rPr>
                <w:b/>
                <w:i/>
                <w:lang w:val="en-GB" w:eastAsia="zh-CN"/>
              </w:rPr>
              <w:t>NoEN</w:t>
            </w:r>
            <w:proofErr w:type="spellEnd"/>
            <w:r w:rsidRPr="00170CE7">
              <w:rPr>
                <w:b/>
                <w:i/>
                <w:lang w:val="en-GB" w:eastAsia="zh-CN"/>
              </w:rPr>
              <w:t>-DC</w:t>
            </w:r>
          </w:p>
          <w:p w14:paraId="1D924069" w14:textId="77777777"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0EBDAF06"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87104D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98497" w14:textId="77777777" w:rsidR="0072069F" w:rsidRPr="00170CE7" w:rsidRDefault="0072069F" w:rsidP="0072069F">
            <w:pPr>
              <w:pStyle w:val="TAL"/>
              <w:rPr>
                <w:b/>
                <w:i/>
                <w:lang w:val="en-GB" w:eastAsia="ja-JP"/>
              </w:rPr>
            </w:pPr>
            <w:proofErr w:type="spellStart"/>
            <w:r w:rsidRPr="00170CE7">
              <w:rPr>
                <w:b/>
                <w:i/>
                <w:lang w:val="en-GB" w:eastAsia="ja-JP"/>
              </w:rPr>
              <w:t>srs-CapabilityPerBandPairList</w:t>
            </w:r>
            <w:proofErr w:type="spellEnd"/>
          </w:p>
          <w:p w14:paraId="6AC06015" w14:textId="77777777" w:rsidR="0072069F" w:rsidRPr="00170CE7" w:rsidRDefault="0072069F" w:rsidP="0072069F">
            <w:pPr>
              <w:pStyle w:val="TAL"/>
              <w:rPr>
                <w:lang w:val="en-GB" w:eastAsia="ja-JP"/>
              </w:rPr>
            </w:pPr>
            <w:r w:rsidRPr="00170CE7">
              <w:rPr>
                <w:lang w:val="en-GB" w:eastAsia="ja-JP"/>
              </w:rPr>
              <w:t xml:space="preserve">Indicates, for a </w:t>
            </w:r>
            <w:proofErr w:type="gramStart"/>
            <w:r w:rsidRPr="00170CE7">
              <w:rPr>
                <w:lang w:val="en-GB" w:eastAsia="ja-JP"/>
              </w:rPr>
              <w:t>particular pair</w:t>
            </w:r>
            <w:proofErr w:type="gramEnd"/>
            <w:r w:rsidRPr="00170CE7">
              <w:rPr>
                <w:lang w:val="en-GB" w:eastAsia="ja-JP"/>
              </w:rPr>
              <w:t xml:space="preserve"> of bands, the SRS carrier switching parameters when switching between the band pair to transmit SRS on a PUSCH-less </w:t>
            </w:r>
            <w:proofErr w:type="spellStart"/>
            <w:r w:rsidRPr="00170CE7">
              <w:rPr>
                <w:lang w:val="en-GB" w:eastAsia="ja-JP"/>
              </w:rPr>
              <w:t>SCell</w:t>
            </w:r>
            <w:proofErr w:type="spellEnd"/>
            <w:r w:rsidRPr="00170CE7">
              <w:rPr>
                <w:lang w:val="en-GB" w:eastAsia="ja-JP"/>
              </w:rPr>
              <w:t xml:space="preserve"> as specified in </w:t>
            </w:r>
            <w:r w:rsidR="00755607" w:rsidRPr="00170CE7">
              <w:rPr>
                <w:lang w:val="en-GB" w:eastAsia="ja-JP"/>
              </w:rPr>
              <w:t xml:space="preserve">TS </w:t>
            </w:r>
            <w:r w:rsidRPr="00170CE7">
              <w:rPr>
                <w:lang w:val="en-GB" w:eastAsia="ja-JP"/>
              </w:rPr>
              <w:t xml:space="preserve">36.212 [22] and </w:t>
            </w:r>
            <w:r w:rsidR="00755607" w:rsidRPr="00170CE7">
              <w:rPr>
                <w:lang w:val="en-GB" w:eastAsia="ja-JP"/>
              </w:rPr>
              <w:t xml:space="preserve">TS </w:t>
            </w:r>
            <w:r w:rsidRPr="00170CE7">
              <w:rPr>
                <w:lang w:val="en-GB" w:eastAsia="ja-JP"/>
              </w:rPr>
              <w:t xml:space="preserve">36.213 [23]. If included, the UE shall include </w:t>
            </w:r>
            <w:proofErr w:type="gramStart"/>
            <w:r w:rsidRPr="00170CE7">
              <w:rPr>
                <w:lang w:val="en-GB" w:eastAsia="ja-JP"/>
              </w:rPr>
              <w:t>a number of</w:t>
            </w:r>
            <w:proofErr w:type="gramEnd"/>
            <w:r w:rsidRPr="00170CE7">
              <w:rPr>
                <w:lang w:val="en-GB" w:eastAsia="ja-JP"/>
              </w:rPr>
              <w:t xml:space="preserve"> entries as indicated in the following, and listed in the same order, as in </w:t>
            </w:r>
            <w:proofErr w:type="spellStart"/>
            <w:r w:rsidRPr="00170CE7">
              <w:rPr>
                <w:i/>
                <w:lang w:val="en-GB" w:eastAsia="ja-JP"/>
              </w:rPr>
              <w:t>bandParameterList</w:t>
            </w:r>
            <w:proofErr w:type="spellEnd"/>
            <w:r w:rsidRPr="00170CE7">
              <w:rPr>
                <w:lang w:val="en-GB" w:eastAsia="ja-JP"/>
              </w:rPr>
              <w:t xml:space="preserve"> for the concerned band combination:</w:t>
            </w:r>
          </w:p>
          <w:p w14:paraId="7132ED8D"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proofErr w:type="spellStart"/>
            <w:r w:rsidRPr="00170CE7">
              <w:rPr>
                <w:rFonts w:ascii="Arial" w:hAnsi="Arial" w:cs="Arial"/>
                <w:i/>
                <w:sz w:val="18"/>
                <w:szCs w:val="18"/>
                <w:lang w:val="en-GB" w:eastAsia="ja-JP"/>
              </w:rPr>
              <w:t>bandParameterList</w:t>
            </w:r>
            <w:proofErr w:type="spellEnd"/>
            <w:r w:rsidRPr="00170CE7">
              <w:rPr>
                <w:rFonts w:ascii="Arial" w:hAnsi="Arial" w:cs="Arial"/>
                <w:sz w:val="18"/>
                <w:szCs w:val="18"/>
                <w:lang w:val="en-GB" w:eastAsia="ja-JP"/>
              </w:rPr>
              <w:t xml:space="preserve"> i.e. first entry corresponds to first band in </w:t>
            </w:r>
            <w:proofErr w:type="spellStart"/>
            <w:r w:rsidRPr="00170CE7">
              <w:rPr>
                <w:rFonts w:ascii="Arial" w:hAnsi="Arial" w:cs="Arial"/>
                <w:i/>
                <w:sz w:val="18"/>
                <w:szCs w:val="18"/>
                <w:lang w:val="en-GB" w:eastAsia="ja-JP"/>
              </w:rPr>
              <w:t>bandParameterList</w:t>
            </w:r>
            <w:proofErr w:type="spellEnd"/>
            <w:r w:rsidRPr="00170CE7">
              <w:rPr>
                <w:rFonts w:ascii="Arial" w:hAnsi="Arial" w:cs="Arial"/>
                <w:sz w:val="18"/>
                <w:szCs w:val="18"/>
                <w:lang w:val="en-GB" w:eastAsia="ja-JP"/>
              </w:rPr>
              <w:t xml:space="preserve"> and so on,</w:t>
            </w:r>
          </w:p>
          <w:p w14:paraId="49D037F4" w14:textId="77777777"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proofErr w:type="spellStart"/>
            <w:r w:rsidRPr="00170CE7">
              <w:rPr>
                <w:rFonts w:ascii="Arial" w:hAnsi="Arial" w:cs="Arial"/>
                <w:i/>
                <w:sz w:val="18"/>
                <w:szCs w:val="18"/>
                <w:lang w:val="en-GB" w:eastAsia="ja-JP"/>
              </w:rPr>
              <w:t>bandParameterList</w:t>
            </w:r>
            <w:proofErr w:type="spellEnd"/>
            <w:r w:rsidRPr="00170CE7">
              <w:rPr>
                <w:rFonts w:ascii="Arial" w:hAnsi="Arial" w:cs="Arial"/>
                <w:sz w:val="18"/>
                <w:szCs w:val="18"/>
                <w:lang w:val="en-GB" w:eastAsia="ja-JP"/>
              </w:rPr>
              <w:t xml:space="preserve"> and so on</w:t>
            </w:r>
          </w:p>
          <w:p w14:paraId="53FF5DB0" w14:textId="77777777" w:rsidR="0072069F" w:rsidRPr="00170CE7" w:rsidRDefault="0072069F" w:rsidP="0072069F">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06B9FEC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B0D13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D2B9EB" w14:textId="77777777" w:rsidR="0072069F" w:rsidRPr="00170CE7" w:rsidRDefault="0072069F" w:rsidP="0072069F">
            <w:pPr>
              <w:pStyle w:val="TAL"/>
              <w:rPr>
                <w:b/>
                <w:i/>
                <w:lang w:val="en-GB" w:eastAsia="en-GB"/>
              </w:rPr>
            </w:pPr>
            <w:proofErr w:type="spellStart"/>
            <w:r w:rsidRPr="00170CE7">
              <w:rPr>
                <w:b/>
                <w:i/>
                <w:lang w:val="en-GB" w:eastAsia="en-GB"/>
              </w:rPr>
              <w:t>requestedBands</w:t>
            </w:r>
            <w:proofErr w:type="spellEnd"/>
          </w:p>
          <w:p w14:paraId="393326BE" w14:textId="77777777" w:rsidR="0072069F" w:rsidRPr="00170CE7" w:rsidRDefault="0072069F" w:rsidP="0072069F">
            <w:pPr>
              <w:pStyle w:val="TAL"/>
              <w:rPr>
                <w:b/>
                <w:i/>
                <w:lang w:val="en-GB" w:eastAsia="zh-CN"/>
              </w:rPr>
            </w:pPr>
            <w:r w:rsidRPr="00170CE7">
              <w:rPr>
                <w:lang w:val="en-GB"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A620D9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22FE1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563592" w14:textId="77777777" w:rsidR="0072069F" w:rsidRPr="00170CE7" w:rsidRDefault="0072069F" w:rsidP="0072069F">
            <w:pPr>
              <w:pStyle w:val="TAL"/>
              <w:rPr>
                <w:b/>
                <w:i/>
                <w:lang w:val="en-GB" w:eastAsia="en-GB"/>
              </w:rPr>
            </w:pPr>
            <w:proofErr w:type="spellStart"/>
            <w:r w:rsidRPr="00170CE7">
              <w:rPr>
                <w:b/>
                <w:i/>
                <w:lang w:val="en-GB" w:eastAsia="ja-JP"/>
              </w:rPr>
              <w:t>requestedCCsDL</w:t>
            </w:r>
            <w:proofErr w:type="spellEnd"/>
            <w:r w:rsidRPr="00170CE7">
              <w:rPr>
                <w:b/>
                <w:i/>
                <w:lang w:val="en-GB" w:eastAsia="ja-JP"/>
              </w:rPr>
              <w:t xml:space="preserve">, </w:t>
            </w:r>
            <w:proofErr w:type="spellStart"/>
            <w:r w:rsidRPr="00170CE7">
              <w:rPr>
                <w:b/>
                <w:i/>
                <w:lang w:val="en-GB" w:eastAsia="ja-JP"/>
              </w:rPr>
              <w:t>requestedCCsUL</w:t>
            </w:r>
            <w:proofErr w:type="spellEnd"/>
          </w:p>
          <w:p w14:paraId="0651E3AE" w14:textId="77777777" w:rsidR="0072069F" w:rsidRPr="00170CE7" w:rsidRDefault="0072069F" w:rsidP="0072069F">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E98423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5D2E3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E01AB2" w14:textId="77777777" w:rsidR="0072069F" w:rsidRPr="00170CE7" w:rsidRDefault="0072069F" w:rsidP="0072069F">
            <w:pPr>
              <w:pStyle w:val="TAL"/>
              <w:rPr>
                <w:b/>
                <w:i/>
                <w:lang w:val="en-GB" w:eastAsia="ja-JP"/>
              </w:rPr>
            </w:pPr>
            <w:proofErr w:type="spellStart"/>
            <w:r w:rsidRPr="00170CE7">
              <w:rPr>
                <w:b/>
                <w:i/>
                <w:lang w:val="en-GB" w:eastAsia="ja-JP"/>
              </w:rPr>
              <w:t>requestedDiffFallbackCombList</w:t>
            </w:r>
            <w:proofErr w:type="spellEnd"/>
          </w:p>
          <w:p w14:paraId="0D6CC55F" w14:textId="77777777" w:rsidR="0072069F" w:rsidRPr="00170CE7" w:rsidRDefault="0072069F" w:rsidP="0072069F">
            <w:pPr>
              <w:pStyle w:val="TAL"/>
              <w:rPr>
                <w:lang w:val="en-GB" w:eastAsia="ja-JP"/>
              </w:rPr>
            </w:pPr>
            <w:r w:rsidRPr="00170CE7">
              <w:rPr>
                <w:lang w:val="en-GB"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20DC7DC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EBCD0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5ECF8F" w14:textId="77777777" w:rsidR="0072069F" w:rsidRPr="00170CE7" w:rsidRDefault="0072069F" w:rsidP="0072069F">
            <w:pPr>
              <w:pStyle w:val="TAL"/>
              <w:rPr>
                <w:b/>
                <w:i/>
                <w:lang w:val="en-GB" w:eastAsia="ja-JP"/>
              </w:rPr>
            </w:pPr>
            <w:r w:rsidRPr="00170CE7">
              <w:rPr>
                <w:b/>
                <w:i/>
                <w:lang w:val="en-GB" w:eastAsia="ja-JP"/>
              </w:rPr>
              <w:t>rf</w:t>
            </w:r>
            <w:r w:rsidRPr="00170CE7">
              <w:rPr>
                <w:b/>
                <w:i/>
                <w:lang w:val="en-GB" w:eastAsia="zh-CN"/>
              </w:rPr>
              <w:t>-</w:t>
            </w:r>
            <w:proofErr w:type="spellStart"/>
            <w:r w:rsidRPr="00170CE7">
              <w:rPr>
                <w:b/>
                <w:i/>
                <w:lang w:val="en-GB" w:eastAsia="ja-JP"/>
              </w:rPr>
              <w:t>RetuningTimeDL</w:t>
            </w:r>
            <w:proofErr w:type="spellEnd"/>
          </w:p>
          <w:p w14:paraId="3E4D717F"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 xml:space="preserve">to transmit SRS on a PUSCH-less </w:t>
            </w:r>
            <w:proofErr w:type="spellStart"/>
            <w:r w:rsidRPr="00170CE7">
              <w:rPr>
                <w:lang w:val="en-GB" w:eastAsia="ja-JP"/>
              </w:rPr>
              <w:t>SCell</w:t>
            </w:r>
            <w:proofErr w:type="spellEnd"/>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07F9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A0D12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59867" w14:textId="77777777" w:rsidR="0072069F" w:rsidRPr="00170CE7" w:rsidRDefault="0072069F" w:rsidP="0072069F">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proofErr w:type="spellStart"/>
            <w:r w:rsidRPr="00170CE7">
              <w:rPr>
                <w:b/>
                <w:i/>
                <w:lang w:val="en-GB" w:eastAsia="ja-JP"/>
              </w:rPr>
              <w:t>RetuningTime</w:t>
            </w:r>
            <w:r w:rsidRPr="00170CE7">
              <w:rPr>
                <w:b/>
                <w:i/>
                <w:lang w:val="en-GB" w:eastAsia="zh-CN"/>
              </w:rPr>
              <w:t>U</w:t>
            </w:r>
            <w:r w:rsidRPr="00170CE7">
              <w:rPr>
                <w:b/>
                <w:i/>
                <w:lang w:val="en-GB" w:eastAsia="ja-JP"/>
              </w:rPr>
              <w:t>L</w:t>
            </w:r>
            <w:proofErr w:type="spellEnd"/>
          </w:p>
          <w:p w14:paraId="225481DC" w14:textId="77777777"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 xml:space="preserve">band pair to transmit SRS on a PUSCH-less </w:t>
            </w:r>
            <w:proofErr w:type="spellStart"/>
            <w:r w:rsidRPr="00170CE7">
              <w:rPr>
                <w:lang w:val="en-GB" w:eastAsia="ja-JP"/>
              </w:rPr>
              <w:t>SCell</w:t>
            </w:r>
            <w:proofErr w:type="spellEnd"/>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F06919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70948E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7D383" w14:textId="77777777" w:rsidR="0072069F" w:rsidRPr="00170CE7" w:rsidRDefault="0072069F" w:rsidP="0072069F">
            <w:pPr>
              <w:pStyle w:val="TAL"/>
              <w:rPr>
                <w:b/>
                <w:i/>
                <w:lang w:val="en-GB" w:eastAsia="zh-CN"/>
              </w:rPr>
            </w:pPr>
            <w:proofErr w:type="spellStart"/>
            <w:r w:rsidRPr="00170CE7">
              <w:rPr>
                <w:b/>
                <w:i/>
                <w:lang w:val="en-GB" w:eastAsia="zh-CN"/>
              </w:rPr>
              <w:t>rlc</w:t>
            </w:r>
            <w:proofErr w:type="spellEnd"/>
            <w:r w:rsidRPr="00170CE7">
              <w:rPr>
                <w:b/>
                <w:i/>
                <w:lang w:val="en-GB" w:eastAsia="zh-CN"/>
              </w:rPr>
              <w:t>-AM-</w:t>
            </w:r>
            <w:proofErr w:type="spellStart"/>
            <w:r w:rsidRPr="00170CE7">
              <w:rPr>
                <w:b/>
                <w:i/>
                <w:lang w:val="en-GB" w:eastAsia="zh-CN"/>
              </w:rPr>
              <w:t>Ooo</w:t>
            </w:r>
            <w:proofErr w:type="spellEnd"/>
            <w:r w:rsidRPr="00170CE7">
              <w:rPr>
                <w:b/>
                <w:i/>
                <w:lang w:val="en-GB" w:eastAsia="zh-CN"/>
              </w:rPr>
              <w:t>-Delivery</w:t>
            </w:r>
          </w:p>
          <w:p w14:paraId="559A1E88"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922E5C" w14:textId="77777777" w:rsidR="0072069F" w:rsidRPr="00170CE7" w:rsidRDefault="0072069F" w:rsidP="0072069F">
            <w:pPr>
              <w:pStyle w:val="TAL"/>
              <w:jc w:val="center"/>
              <w:rPr>
                <w:lang w:val="en-GB" w:eastAsia="zh-CN"/>
              </w:rPr>
            </w:pPr>
            <w:r w:rsidRPr="00170CE7">
              <w:rPr>
                <w:rFonts w:eastAsia="SimSun"/>
                <w:noProof/>
                <w:lang w:val="en-GB" w:eastAsia="zh-CN"/>
              </w:rPr>
              <w:t>-</w:t>
            </w:r>
          </w:p>
        </w:tc>
      </w:tr>
      <w:tr w:rsidR="0072069F" w:rsidRPr="00170CE7" w14:paraId="4EC8BC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3F8D34" w14:textId="77777777" w:rsidR="0072069F" w:rsidRPr="00170CE7" w:rsidRDefault="0072069F" w:rsidP="0072069F">
            <w:pPr>
              <w:pStyle w:val="TAL"/>
              <w:rPr>
                <w:b/>
                <w:i/>
                <w:lang w:val="en-GB" w:eastAsia="zh-CN"/>
              </w:rPr>
            </w:pPr>
            <w:proofErr w:type="spellStart"/>
            <w:r w:rsidRPr="00170CE7">
              <w:rPr>
                <w:b/>
                <w:i/>
                <w:lang w:val="en-GB" w:eastAsia="zh-CN"/>
              </w:rPr>
              <w:t>rlc</w:t>
            </w:r>
            <w:proofErr w:type="spellEnd"/>
            <w:r w:rsidRPr="00170CE7">
              <w:rPr>
                <w:b/>
                <w:i/>
                <w:lang w:val="en-GB" w:eastAsia="zh-CN"/>
              </w:rPr>
              <w:t>-UM-</w:t>
            </w:r>
            <w:proofErr w:type="spellStart"/>
            <w:r w:rsidRPr="00170CE7">
              <w:rPr>
                <w:b/>
                <w:i/>
                <w:lang w:val="en-GB" w:eastAsia="zh-CN"/>
              </w:rPr>
              <w:t>Ooo</w:t>
            </w:r>
            <w:proofErr w:type="spellEnd"/>
            <w:r w:rsidRPr="00170CE7">
              <w:rPr>
                <w:b/>
                <w:i/>
                <w:lang w:val="en-GB" w:eastAsia="zh-CN"/>
              </w:rPr>
              <w:t>-Delivery</w:t>
            </w:r>
          </w:p>
          <w:p w14:paraId="0318ED52" w14:textId="77777777"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5505B4" w14:textId="77777777" w:rsidR="0072069F" w:rsidRPr="00170CE7" w:rsidRDefault="0072069F" w:rsidP="0072069F">
            <w:pPr>
              <w:pStyle w:val="TAL"/>
              <w:jc w:val="center"/>
              <w:rPr>
                <w:lang w:val="en-GB" w:eastAsia="zh-CN"/>
              </w:rPr>
            </w:pPr>
            <w:r w:rsidRPr="00170CE7">
              <w:rPr>
                <w:rFonts w:eastAsia="SimSun"/>
                <w:noProof/>
                <w:lang w:val="en-GB" w:eastAsia="zh-CN"/>
              </w:rPr>
              <w:t>-</w:t>
            </w:r>
          </w:p>
        </w:tc>
      </w:tr>
      <w:tr w:rsidR="0072069F" w:rsidRPr="00170CE7" w14:paraId="58EFEDE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05E96F" w14:textId="77777777" w:rsidR="0072069F" w:rsidRPr="00170CE7" w:rsidRDefault="0072069F" w:rsidP="0072069F">
            <w:pPr>
              <w:pStyle w:val="TAL"/>
              <w:rPr>
                <w:b/>
                <w:i/>
                <w:lang w:val="en-GB" w:eastAsia="zh-CN"/>
              </w:rPr>
            </w:pPr>
            <w:proofErr w:type="spellStart"/>
            <w:r w:rsidRPr="00170CE7">
              <w:rPr>
                <w:b/>
                <w:i/>
                <w:lang w:val="en-GB" w:eastAsia="zh-CN"/>
              </w:rPr>
              <w:t>rlm-ReportSupport</w:t>
            </w:r>
            <w:proofErr w:type="spellEnd"/>
          </w:p>
          <w:p w14:paraId="2BD9066A" w14:textId="77777777" w:rsidR="0072069F" w:rsidRPr="00170CE7" w:rsidRDefault="0072069F" w:rsidP="0072069F">
            <w:pPr>
              <w:pStyle w:val="TAL"/>
              <w:rPr>
                <w:b/>
                <w:i/>
                <w:lang w:val="en-GB" w:eastAsia="zh-CN"/>
              </w:rPr>
            </w:pPr>
            <w:r w:rsidRPr="00170CE7">
              <w:rPr>
                <w:lang w:val="en-GB"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3FD7E81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DDB6E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85D909" w14:textId="77777777" w:rsidR="0072069F" w:rsidRPr="00170CE7" w:rsidRDefault="0072069F" w:rsidP="0072069F">
            <w:pPr>
              <w:pStyle w:val="TAL"/>
              <w:rPr>
                <w:b/>
                <w:i/>
                <w:lang w:val="en-GB" w:eastAsia="ja-JP"/>
              </w:rPr>
            </w:pPr>
            <w:proofErr w:type="spellStart"/>
            <w:r w:rsidRPr="00170CE7">
              <w:rPr>
                <w:b/>
                <w:i/>
                <w:lang w:val="en-GB" w:eastAsia="ja-JP"/>
              </w:rPr>
              <w:t>rohc-ContextContinue</w:t>
            </w:r>
            <w:proofErr w:type="spellEnd"/>
          </w:p>
          <w:p w14:paraId="34E3F142" w14:textId="77777777" w:rsidR="0072069F" w:rsidRPr="00170CE7" w:rsidRDefault="0072069F" w:rsidP="0072069F">
            <w:pPr>
              <w:pStyle w:val="TAL"/>
              <w:rPr>
                <w:b/>
                <w:i/>
                <w:lang w:val="en-GB" w:eastAsia="zh-CN"/>
              </w:rPr>
            </w:pPr>
            <w:r w:rsidRPr="00170CE7">
              <w:rPr>
                <w:lang w:val="en-GB" w:eastAsia="ja-JP"/>
              </w:rPr>
              <w:t>Same as "</w:t>
            </w:r>
            <w:proofErr w:type="spellStart"/>
            <w:r w:rsidRPr="00170CE7">
              <w:rPr>
                <w:i/>
                <w:lang w:val="en-GB" w:eastAsia="ja-JP"/>
              </w:rPr>
              <w:t>continueROHC</w:t>
            </w:r>
            <w:proofErr w:type="spellEnd"/>
            <w:r w:rsidRPr="00170CE7">
              <w:rPr>
                <w:i/>
                <w:lang w:val="en-GB" w:eastAsia="ja-JP"/>
              </w:rPr>
              <w:t>-Context</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7AB334A"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C80DC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FB64E" w14:textId="77777777" w:rsidR="0072069F" w:rsidRPr="00170CE7" w:rsidRDefault="0072069F" w:rsidP="0072069F">
            <w:pPr>
              <w:pStyle w:val="TAL"/>
              <w:rPr>
                <w:b/>
                <w:i/>
                <w:lang w:val="en-GB" w:eastAsia="zh-CN"/>
              </w:rPr>
            </w:pPr>
            <w:proofErr w:type="spellStart"/>
            <w:r w:rsidRPr="00170CE7">
              <w:rPr>
                <w:b/>
                <w:i/>
                <w:lang w:val="en-GB" w:eastAsia="zh-CN"/>
              </w:rPr>
              <w:t>rohc-ContextMaxSessions</w:t>
            </w:r>
            <w:proofErr w:type="spellEnd"/>
          </w:p>
          <w:p w14:paraId="59A19A16" w14:textId="77777777" w:rsidR="0072069F" w:rsidRPr="00170CE7" w:rsidRDefault="0072069F" w:rsidP="0072069F">
            <w:pPr>
              <w:pStyle w:val="TAL"/>
              <w:rPr>
                <w:b/>
                <w:i/>
                <w:lang w:val="en-GB" w:eastAsia="zh-CN"/>
              </w:rPr>
            </w:pPr>
            <w:r w:rsidRPr="00170CE7">
              <w:rPr>
                <w:lang w:val="en-GB" w:eastAsia="ja-JP"/>
              </w:rPr>
              <w:t>Same as "</w:t>
            </w:r>
            <w:proofErr w:type="spellStart"/>
            <w:r w:rsidRPr="00170CE7">
              <w:rPr>
                <w:i/>
                <w:lang w:val="en-GB" w:eastAsia="ja-JP"/>
              </w:rPr>
              <w:t>maxNumberROHC-ContextSessions</w:t>
            </w:r>
            <w:proofErr w:type="spellEnd"/>
            <w:r w:rsidRPr="00170CE7">
              <w:rPr>
                <w:lang w:val="en-GB" w:eastAsia="ja-JP"/>
              </w:rPr>
              <w:t>" defined in TS 38.306 [87].</w:t>
            </w:r>
            <w:r w:rsidRPr="00170CE7">
              <w:rPr>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7A13056"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1D64E79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C4C65C" w14:textId="77777777" w:rsidR="0072069F" w:rsidRPr="00170CE7" w:rsidRDefault="0072069F" w:rsidP="0072069F">
            <w:pPr>
              <w:pStyle w:val="TAL"/>
              <w:rPr>
                <w:b/>
                <w:i/>
                <w:lang w:val="en-GB" w:eastAsia="ja-JP"/>
              </w:rPr>
            </w:pPr>
            <w:proofErr w:type="spellStart"/>
            <w:r w:rsidRPr="00170CE7">
              <w:rPr>
                <w:b/>
                <w:i/>
                <w:lang w:val="en-GB" w:eastAsia="ja-JP"/>
              </w:rPr>
              <w:t>rohc</w:t>
            </w:r>
            <w:proofErr w:type="spellEnd"/>
            <w:r w:rsidRPr="00170CE7">
              <w:rPr>
                <w:b/>
                <w:i/>
                <w:lang w:val="en-GB" w:eastAsia="ja-JP"/>
              </w:rPr>
              <w:t>-Profiles</w:t>
            </w:r>
          </w:p>
          <w:p w14:paraId="4DFA8D10" w14:textId="77777777" w:rsidR="0072069F" w:rsidRPr="00170CE7" w:rsidRDefault="0072069F" w:rsidP="0072069F">
            <w:pPr>
              <w:pStyle w:val="TAL"/>
              <w:rPr>
                <w:b/>
                <w:i/>
                <w:lang w:val="en-GB" w:eastAsia="zh-CN"/>
              </w:rPr>
            </w:pPr>
            <w:r w:rsidRPr="00170CE7">
              <w:rPr>
                <w:lang w:val="en-GB" w:eastAsia="ja-JP"/>
              </w:rPr>
              <w:t>Same as "</w:t>
            </w:r>
            <w:proofErr w:type="spellStart"/>
            <w:r w:rsidRPr="00170CE7">
              <w:rPr>
                <w:i/>
                <w:lang w:val="en-GB" w:eastAsia="ja-JP"/>
              </w:rPr>
              <w:t>supportedROHC</w:t>
            </w:r>
            <w:proofErr w:type="spellEnd"/>
            <w:r w:rsidRPr="00170CE7">
              <w:rPr>
                <w:i/>
                <w:lang w:val="en-GB" w:eastAsia="ja-JP"/>
              </w:rPr>
              <w:t>-Profiles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0029042"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E969F2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15DE8E" w14:textId="77777777" w:rsidR="0072069F" w:rsidRPr="00170CE7" w:rsidRDefault="0072069F" w:rsidP="0072069F">
            <w:pPr>
              <w:pStyle w:val="TAL"/>
              <w:rPr>
                <w:b/>
                <w:i/>
                <w:lang w:val="en-GB" w:eastAsia="ja-JP"/>
              </w:rPr>
            </w:pPr>
            <w:proofErr w:type="spellStart"/>
            <w:r w:rsidRPr="00170CE7">
              <w:rPr>
                <w:b/>
                <w:i/>
                <w:lang w:val="en-GB" w:eastAsia="ja-JP"/>
              </w:rPr>
              <w:t>rohc</w:t>
            </w:r>
            <w:proofErr w:type="spellEnd"/>
            <w:r w:rsidRPr="00170CE7">
              <w:rPr>
                <w:b/>
                <w:i/>
                <w:lang w:val="en-GB" w:eastAsia="ja-JP"/>
              </w:rPr>
              <w:t>-</w:t>
            </w:r>
            <w:proofErr w:type="spellStart"/>
            <w:r w:rsidRPr="00170CE7">
              <w:rPr>
                <w:b/>
                <w:i/>
                <w:lang w:val="en-GB" w:eastAsia="ja-JP"/>
              </w:rPr>
              <w:t>ProfilesUL</w:t>
            </w:r>
            <w:proofErr w:type="spellEnd"/>
            <w:r w:rsidRPr="00170CE7">
              <w:rPr>
                <w:b/>
                <w:i/>
                <w:lang w:val="en-GB" w:eastAsia="ja-JP"/>
              </w:rPr>
              <w:t>-Only</w:t>
            </w:r>
          </w:p>
          <w:p w14:paraId="3907BEBC" w14:textId="77777777" w:rsidR="0072069F" w:rsidRPr="00170CE7" w:rsidRDefault="0072069F" w:rsidP="0072069F">
            <w:pPr>
              <w:pStyle w:val="TAL"/>
              <w:rPr>
                <w:b/>
                <w:i/>
                <w:lang w:val="en-GB" w:eastAsia="ja-JP"/>
              </w:rPr>
            </w:pPr>
            <w:r w:rsidRPr="00170CE7">
              <w:rPr>
                <w:lang w:val="en-GB" w:eastAsia="ja-JP"/>
              </w:rPr>
              <w:t>Same as "</w:t>
            </w:r>
            <w:proofErr w:type="spellStart"/>
            <w:r w:rsidRPr="00170CE7">
              <w:rPr>
                <w:i/>
                <w:lang w:val="en-GB" w:eastAsia="ja-JP"/>
              </w:rPr>
              <w:t>uplinkOnlyROHC</w:t>
            </w:r>
            <w:proofErr w:type="spellEnd"/>
            <w:r w:rsidRPr="00170CE7">
              <w:rPr>
                <w:i/>
                <w:lang w:val="en-GB" w:eastAsia="ja-JP"/>
              </w:rPr>
              <w:t>-Profiles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92D0145"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452450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63F149" w14:textId="77777777" w:rsidR="0072069F" w:rsidRPr="00170CE7" w:rsidRDefault="0072069F" w:rsidP="0072069F">
            <w:pPr>
              <w:pStyle w:val="TAL"/>
              <w:rPr>
                <w:b/>
                <w:i/>
                <w:lang w:val="en-GB" w:eastAsia="zh-CN"/>
              </w:rPr>
            </w:pPr>
            <w:proofErr w:type="spellStart"/>
            <w:r w:rsidRPr="00170CE7">
              <w:rPr>
                <w:b/>
                <w:i/>
                <w:lang w:val="en-GB" w:eastAsia="zh-CN"/>
              </w:rPr>
              <w:t>rsrqMeasWideband</w:t>
            </w:r>
            <w:proofErr w:type="spellEnd"/>
          </w:p>
          <w:p w14:paraId="2C2C42C1" w14:textId="77777777" w:rsidR="0072069F" w:rsidRPr="00170CE7" w:rsidRDefault="0072069F" w:rsidP="0072069F">
            <w:pPr>
              <w:pStyle w:val="TAL"/>
              <w:rPr>
                <w:b/>
                <w:i/>
                <w:lang w:val="en-GB" w:eastAsia="zh-CN"/>
              </w:rPr>
            </w:pPr>
            <w:r w:rsidRPr="00170CE7">
              <w:rPr>
                <w:lang w:val="en-GB"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3909B9A9"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7EA3E5C0" w14:textId="77777777" w:rsidTr="00381F9C">
        <w:trPr>
          <w:cantSplit/>
        </w:trPr>
        <w:tc>
          <w:tcPr>
            <w:tcW w:w="7789" w:type="dxa"/>
            <w:gridSpan w:val="2"/>
          </w:tcPr>
          <w:p w14:paraId="1D24A8A4" w14:textId="77777777" w:rsidR="0072069F" w:rsidRPr="00170CE7" w:rsidRDefault="0072069F" w:rsidP="0072069F">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22664A56" w14:textId="77777777" w:rsidR="0072069F" w:rsidRPr="00170CE7" w:rsidRDefault="0072069F" w:rsidP="0072069F">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w:t>
            </w:r>
            <w:proofErr w:type="gramStart"/>
            <w:r w:rsidRPr="00170CE7">
              <w:rPr>
                <w:lang w:val="en-GB" w:eastAsia="zh-CN"/>
              </w:rPr>
              <w:t>and also</w:t>
            </w:r>
            <w:proofErr w:type="gramEnd"/>
            <w:r w:rsidRPr="00170CE7">
              <w:rPr>
                <w:lang w:val="en-GB" w:eastAsia="zh-CN"/>
              </w:rPr>
              <w:t xml:space="preserve">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1" w:type="dxa"/>
            <w:gridSpan w:val="2"/>
          </w:tcPr>
          <w:p w14:paraId="493E85E8"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068020B9" w14:textId="77777777" w:rsidTr="00381F9C">
        <w:trPr>
          <w:cantSplit/>
        </w:trPr>
        <w:tc>
          <w:tcPr>
            <w:tcW w:w="7789" w:type="dxa"/>
            <w:gridSpan w:val="2"/>
          </w:tcPr>
          <w:p w14:paraId="70B1FA19"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lang w:eastAsia="zh-CN"/>
              </w:rPr>
              <w:t>rs</w:t>
            </w:r>
            <w:proofErr w:type="spellEnd"/>
            <w:r w:rsidRPr="00170CE7">
              <w:rPr>
                <w:rFonts w:ascii="Arial" w:hAnsi="Arial"/>
                <w:b/>
                <w:i/>
                <w:sz w:val="18"/>
              </w:rPr>
              <w:t>-SINR-</w:t>
            </w:r>
            <w:proofErr w:type="spellStart"/>
            <w:r w:rsidRPr="00170CE7">
              <w:rPr>
                <w:rFonts w:ascii="Arial" w:hAnsi="Arial"/>
                <w:b/>
                <w:i/>
                <w:sz w:val="18"/>
                <w:lang w:eastAsia="zh-CN"/>
              </w:rPr>
              <w:t>Meas</w:t>
            </w:r>
            <w:proofErr w:type="spellEnd"/>
          </w:p>
          <w:p w14:paraId="76D47AF4" w14:textId="77777777" w:rsidR="0072069F" w:rsidRPr="00170CE7" w:rsidRDefault="0072069F" w:rsidP="0072069F">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1" w:type="dxa"/>
            <w:gridSpan w:val="2"/>
          </w:tcPr>
          <w:p w14:paraId="507DD5C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2C6FD47E" w14:textId="77777777" w:rsidTr="00381F9C">
        <w:trPr>
          <w:cantSplit/>
        </w:trPr>
        <w:tc>
          <w:tcPr>
            <w:tcW w:w="7789" w:type="dxa"/>
            <w:gridSpan w:val="2"/>
          </w:tcPr>
          <w:p w14:paraId="7C74075C"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lang w:eastAsia="zh-CN"/>
              </w:rPr>
              <w:t>rssi-AndChannelOccupancyReporting</w:t>
            </w:r>
            <w:proofErr w:type="spellEnd"/>
          </w:p>
          <w:p w14:paraId="0A4B506F"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proofErr w:type="spellStart"/>
            <w:r w:rsidRPr="00170CE7">
              <w:rPr>
                <w:rFonts w:ascii="Arial" w:hAnsi="Arial"/>
                <w:i/>
                <w:sz w:val="18"/>
                <w:lang w:eastAsia="zh-CN"/>
              </w:rPr>
              <w:t>downlinkLAA</w:t>
            </w:r>
            <w:proofErr w:type="spellEnd"/>
            <w:r w:rsidRPr="00170CE7">
              <w:rPr>
                <w:rFonts w:ascii="Arial" w:hAnsi="Arial"/>
                <w:sz w:val="18"/>
                <w:lang w:eastAsia="zh-CN"/>
              </w:rPr>
              <w:t xml:space="preserve"> is included.</w:t>
            </w:r>
          </w:p>
        </w:tc>
        <w:tc>
          <w:tcPr>
            <w:tcW w:w="861" w:type="dxa"/>
            <w:gridSpan w:val="2"/>
          </w:tcPr>
          <w:p w14:paraId="0659571E"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34EC8621" w14:textId="77777777" w:rsidTr="00381F9C">
        <w:trPr>
          <w:cantSplit/>
        </w:trPr>
        <w:tc>
          <w:tcPr>
            <w:tcW w:w="7789" w:type="dxa"/>
            <w:gridSpan w:val="2"/>
          </w:tcPr>
          <w:p w14:paraId="5937C142" w14:textId="77777777" w:rsidR="0072069F" w:rsidRPr="00170CE7" w:rsidRDefault="0072069F" w:rsidP="0072069F">
            <w:pPr>
              <w:pStyle w:val="TAL"/>
              <w:rPr>
                <w:b/>
                <w:i/>
                <w:noProof/>
                <w:lang w:val="en-GB"/>
              </w:rPr>
            </w:pPr>
            <w:r w:rsidRPr="00170CE7">
              <w:rPr>
                <w:b/>
                <w:i/>
                <w:noProof/>
                <w:lang w:val="en-GB"/>
              </w:rPr>
              <w:t>sa-NR</w:t>
            </w:r>
          </w:p>
          <w:p w14:paraId="4AFDF8DD" w14:textId="77777777" w:rsidR="0072069F" w:rsidRPr="00170CE7" w:rsidRDefault="0072069F" w:rsidP="0072069F">
            <w:pPr>
              <w:pStyle w:val="TAL"/>
              <w:rPr>
                <w:lang w:val="en-GB" w:eastAsia="zh-CN"/>
              </w:rPr>
            </w:pPr>
            <w:r w:rsidRPr="00170CE7">
              <w:rPr>
                <w:lang w:val="en-GB"/>
              </w:rPr>
              <w:t>Indicates whether the UE supports standalone NR as specified in TS 38.331 [82].</w:t>
            </w:r>
          </w:p>
        </w:tc>
        <w:tc>
          <w:tcPr>
            <w:tcW w:w="861" w:type="dxa"/>
            <w:gridSpan w:val="2"/>
          </w:tcPr>
          <w:p w14:paraId="0C4101BE" w14:textId="77777777" w:rsidR="0072069F" w:rsidRPr="00170CE7" w:rsidRDefault="0072069F" w:rsidP="0072069F">
            <w:pPr>
              <w:pStyle w:val="TAL"/>
              <w:jc w:val="center"/>
              <w:rPr>
                <w:bCs/>
                <w:noProof/>
                <w:lang w:val="en-GB"/>
              </w:rPr>
            </w:pPr>
            <w:r w:rsidRPr="00170CE7">
              <w:rPr>
                <w:lang w:val="en-GB"/>
              </w:rPr>
              <w:t>No</w:t>
            </w:r>
          </w:p>
        </w:tc>
      </w:tr>
      <w:tr w:rsidR="0072069F" w:rsidRPr="00170CE7" w14:paraId="467D3498" w14:textId="77777777" w:rsidTr="00381F9C">
        <w:trPr>
          <w:cantSplit/>
        </w:trPr>
        <w:tc>
          <w:tcPr>
            <w:tcW w:w="7789" w:type="dxa"/>
            <w:gridSpan w:val="2"/>
          </w:tcPr>
          <w:p w14:paraId="70E26AFD" w14:textId="77777777" w:rsidR="0072069F" w:rsidRPr="00170CE7" w:rsidRDefault="0072069F" w:rsidP="0072069F">
            <w:pPr>
              <w:pStyle w:val="TAL"/>
              <w:rPr>
                <w:b/>
                <w:bCs/>
                <w:i/>
                <w:iCs/>
                <w:noProof/>
                <w:lang w:val="en-GB" w:eastAsia="en-GB"/>
              </w:rPr>
            </w:pPr>
            <w:r w:rsidRPr="00170CE7">
              <w:rPr>
                <w:b/>
                <w:bCs/>
                <w:i/>
                <w:iCs/>
                <w:noProof/>
                <w:lang w:val="en-GB" w:eastAsia="en-GB"/>
              </w:rPr>
              <w:t>scptm-AsyncDC</w:t>
            </w:r>
          </w:p>
          <w:p w14:paraId="392F654B"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proofErr w:type="spellStart"/>
            <w:r w:rsidRPr="00170CE7">
              <w:rPr>
                <w:i/>
                <w:kern w:val="2"/>
                <w:lang w:val="en-GB" w:eastAsia="en-GB"/>
              </w:rPr>
              <w:t>MBMSInterestIndication</w:t>
            </w:r>
            <w:proofErr w:type="spellEnd"/>
            <w:r w:rsidRPr="00170CE7">
              <w:rPr>
                <w:kern w:val="2"/>
                <w:lang w:val="en-GB" w:eastAsia="en-GB"/>
              </w:rPr>
              <w:t xml:space="preserve"> message, where (according to </w:t>
            </w:r>
            <w:proofErr w:type="spellStart"/>
            <w:r w:rsidRPr="00170CE7">
              <w:rPr>
                <w:i/>
                <w:kern w:val="2"/>
                <w:lang w:val="en-GB" w:eastAsia="en-GB"/>
              </w:rPr>
              <w:t>supportedBandCombination</w:t>
            </w:r>
            <w:proofErr w:type="spellEnd"/>
            <w:r w:rsidRPr="00170CE7">
              <w:rPr>
                <w:kern w:val="2"/>
                <w:lang w:val="en-GB" w:eastAsia="en-GB"/>
              </w:rPr>
              <w:t xml:space="preserve">) the carriers that are or can be configured as serving cells in the MCG and the SCG are not synchronized. If this field is included, the UE shall also include </w:t>
            </w:r>
            <w:proofErr w:type="spellStart"/>
            <w:r w:rsidRPr="00170CE7">
              <w:rPr>
                <w:i/>
                <w:kern w:val="2"/>
                <w:lang w:val="en-GB" w:eastAsia="en-GB"/>
              </w:rPr>
              <w:t>scptm-SCell</w:t>
            </w:r>
            <w:proofErr w:type="spellEnd"/>
            <w:r w:rsidRPr="00170CE7">
              <w:rPr>
                <w:kern w:val="2"/>
                <w:lang w:val="en-GB" w:eastAsia="en-GB"/>
              </w:rPr>
              <w:t xml:space="preserve"> and </w:t>
            </w:r>
            <w:proofErr w:type="spellStart"/>
            <w:r w:rsidRPr="00170CE7">
              <w:rPr>
                <w:i/>
                <w:kern w:val="2"/>
                <w:lang w:val="en-GB" w:eastAsia="en-GB"/>
              </w:rPr>
              <w:t>scptm-NonServingCell</w:t>
            </w:r>
            <w:proofErr w:type="spellEnd"/>
            <w:r w:rsidRPr="00170CE7">
              <w:rPr>
                <w:kern w:val="2"/>
                <w:lang w:val="en-GB" w:eastAsia="en-GB"/>
              </w:rPr>
              <w:t>.</w:t>
            </w:r>
          </w:p>
        </w:tc>
        <w:tc>
          <w:tcPr>
            <w:tcW w:w="861" w:type="dxa"/>
            <w:gridSpan w:val="2"/>
          </w:tcPr>
          <w:p w14:paraId="6A4DD1F9"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4FFCD905" w14:textId="77777777" w:rsidTr="00381F9C">
        <w:trPr>
          <w:cantSplit/>
        </w:trPr>
        <w:tc>
          <w:tcPr>
            <w:tcW w:w="7789" w:type="dxa"/>
            <w:gridSpan w:val="2"/>
          </w:tcPr>
          <w:p w14:paraId="4C577DB7" w14:textId="77777777" w:rsidR="0072069F" w:rsidRPr="00170CE7" w:rsidRDefault="0072069F" w:rsidP="0072069F">
            <w:pPr>
              <w:pStyle w:val="TAL"/>
              <w:rPr>
                <w:b/>
                <w:bCs/>
                <w:i/>
                <w:iCs/>
                <w:noProof/>
                <w:lang w:val="en-GB" w:eastAsia="en-GB"/>
              </w:rPr>
            </w:pPr>
            <w:r w:rsidRPr="00170CE7">
              <w:rPr>
                <w:b/>
                <w:bCs/>
                <w:i/>
                <w:iCs/>
                <w:noProof/>
                <w:lang w:val="en-GB" w:eastAsia="zh-CN"/>
              </w:rPr>
              <w:t>scptm</w:t>
            </w:r>
            <w:r w:rsidRPr="00170CE7">
              <w:rPr>
                <w:b/>
                <w:bCs/>
                <w:i/>
                <w:iCs/>
                <w:noProof/>
                <w:lang w:val="en-GB" w:eastAsia="en-GB"/>
              </w:rPr>
              <w:t>-NonServingCell</w:t>
            </w:r>
          </w:p>
          <w:p w14:paraId="537EAECB" w14:textId="77777777" w:rsidR="0072069F" w:rsidRPr="00170CE7" w:rsidRDefault="0072069F" w:rsidP="0072069F">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proofErr w:type="spellStart"/>
            <w:r w:rsidRPr="00170CE7">
              <w:rPr>
                <w:i/>
                <w:kern w:val="2"/>
                <w:lang w:val="en-GB" w:eastAsia="en-GB"/>
              </w:rPr>
              <w:t>MBMSInterestIndication</w:t>
            </w:r>
            <w:proofErr w:type="spellEnd"/>
            <w:r w:rsidRPr="00170CE7">
              <w:rPr>
                <w:kern w:val="2"/>
                <w:lang w:val="en-GB" w:eastAsia="en-GB"/>
              </w:rPr>
              <w:t xml:space="preserve"> message, where (according to </w:t>
            </w:r>
            <w:proofErr w:type="spellStart"/>
            <w:r w:rsidRPr="00170CE7">
              <w:rPr>
                <w:i/>
                <w:kern w:val="2"/>
                <w:lang w:val="en-GB" w:eastAsia="en-GB"/>
              </w:rPr>
              <w:t>supportedBandCombination</w:t>
            </w:r>
            <w:proofErr w:type="spellEnd"/>
            <w:r w:rsidRPr="00170CE7">
              <w:rPr>
                <w:kern w:val="2"/>
                <w:lang w:val="en-GB" w:eastAsia="en-GB"/>
              </w:rPr>
              <w:t xml:space="preserve"> and to network synchronization properties) a serving cell may be additionally configured. If this field is included, the UE shall also include the </w:t>
            </w:r>
            <w:proofErr w:type="spellStart"/>
            <w:r w:rsidRPr="00170CE7">
              <w:rPr>
                <w:i/>
                <w:kern w:val="2"/>
                <w:lang w:val="en-GB" w:eastAsia="en-GB"/>
              </w:rPr>
              <w:t>scptm-SCell</w:t>
            </w:r>
            <w:proofErr w:type="spellEnd"/>
            <w:r w:rsidRPr="00170CE7">
              <w:rPr>
                <w:kern w:val="2"/>
                <w:lang w:val="en-GB" w:eastAsia="en-GB"/>
              </w:rPr>
              <w:t xml:space="preserve"> field.</w:t>
            </w:r>
          </w:p>
        </w:tc>
        <w:tc>
          <w:tcPr>
            <w:tcW w:w="861" w:type="dxa"/>
            <w:gridSpan w:val="2"/>
          </w:tcPr>
          <w:p w14:paraId="3E048F5E" w14:textId="77777777" w:rsidR="0072069F" w:rsidRPr="00170CE7" w:rsidRDefault="0072069F" w:rsidP="0072069F">
            <w:pPr>
              <w:pStyle w:val="TAL"/>
              <w:jc w:val="center"/>
              <w:rPr>
                <w:bCs/>
                <w:noProof/>
                <w:lang w:val="en-GB" w:eastAsia="en-GB"/>
              </w:rPr>
            </w:pPr>
            <w:r w:rsidRPr="00170CE7">
              <w:rPr>
                <w:lang w:val="en-GB" w:eastAsia="zh-CN"/>
              </w:rPr>
              <w:t>Yes</w:t>
            </w:r>
          </w:p>
        </w:tc>
      </w:tr>
      <w:tr w:rsidR="0072069F" w:rsidRPr="00170CE7" w14:paraId="51AD862C" w14:textId="77777777" w:rsidTr="00381F9C">
        <w:trPr>
          <w:cantSplit/>
        </w:trPr>
        <w:tc>
          <w:tcPr>
            <w:tcW w:w="7789" w:type="dxa"/>
            <w:gridSpan w:val="2"/>
          </w:tcPr>
          <w:p w14:paraId="321E86C9"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scptm</w:t>
            </w:r>
            <w:proofErr w:type="spellEnd"/>
            <w:r w:rsidRPr="00170CE7">
              <w:rPr>
                <w:rFonts w:ascii="Arial" w:hAnsi="Arial"/>
                <w:b/>
                <w:i/>
                <w:sz w:val="18"/>
                <w:lang w:eastAsia="zh-CN"/>
              </w:rPr>
              <w:t>-Parameters</w:t>
            </w:r>
          </w:p>
          <w:p w14:paraId="58258B0F"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1" w:type="dxa"/>
            <w:gridSpan w:val="2"/>
          </w:tcPr>
          <w:p w14:paraId="3354A793" w14:textId="77777777" w:rsidR="0072069F" w:rsidRPr="00170CE7" w:rsidRDefault="0072069F" w:rsidP="0072069F">
            <w:pPr>
              <w:keepNext/>
              <w:keepLines/>
              <w:spacing w:after="0"/>
              <w:jc w:val="center"/>
              <w:rPr>
                <w:rFonts w:ascii="Arial" w:hAnsi="Arial"/>
                <w:bCs/>
                <w:noProof/>
                <w:sz w:val="18"/>
              </w:rPr>
            </w:pPr>
            <w:r w:rsidRPr="00170CE7">
              <w:rPr>
                <w:rFonts w:ascii="Arial" w:hAnsi="Arial"/>
                <w:sz w:val="18"/>
                <w:lang w:eastAsia="zh-CN"/>
              </w:rPr>
              <w:t>Yes</w:t>
            </w:r>
          </w:p>
        </w:tc>
      </w:tr>
      <w:tr w:rsidR="0072069F" w:rsidRPr="00170CE7" w14:paraId="004C9A6E" w14:textId="77777777" w:rsidTr="00381F9C">
        <w:trPr>
          <w:cantSplit/>
        </w:trPr>
        <w:tc>
          <w:tcPr>
            <w:tcW w:w="7789" w:type="dxa"/>
            <w:gridSpan w:val="2"/>
          </w:tcPr>
          <w:p w14:paraId="090122AD" w14:textId="77777777" w:rsidR="0072069F" w:rsidRPr="00170CE7" w:rsidRDefault="0072069F" w:rsidP="0072069F">
            <w:pPr>
              <w:pStyle w:val="TAL"/>
              <w:rPr>
                <w:b/>
                <w:bCs/>
                <w:i/>
                <w:iCs/>
                <w:noProof/>
                <w:lang w:val="en-GB" w:eastAsia="en-GB"/>
              </w:rPr>
            </w:pPr>
            <w:r w:rsidRPr="00170CE7">
              <w:rPr>
                <w:b/>
                <w:bCs/>
                <w:i/>
                <w:iCs/>
                <w:noProof/>
                <w:lang w:val="en-GB" w:eastAsia="en-GB"/>
              </w:rPr>
              <w:t>scptm-SCell</w:t>
            </w:r>
          </w:p>
          <w:p w14:paraId="0B9BEE6A" w14:textId="77777777"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proofErr w:type="spellStart"/>
            <w:r w:rsidRPr="00170CE7">
              <w:rPr>
                <w:i/>
                <w:kern w:val="2"/>
                <w:lang w:val="en-GB" w:eastAsia="en-GB"/>
              </w:rPr>
              <w:t>MBMSInterestIndication</w:t>
            </w:r>
            <w:proofErr w:type="spellEnd"/>
            <w:r w:rsidRPr="00170CE7">
              <w:rPr>
                <w:kern w:val="2"/>
                <w:lang w:val="en-GB" w:eastAsia="en-GB"/>
              </w:rPr>
              <w:t xml:space="preserve"> message, when an </w:t>
            </w:r>
            <w:proofErr w:type="spellStart"/>
            <w:r w:rsidRPr="00170CE7">
              <w:rPr>
                <w:kern w:val="2"/>
                <w:lang w:val="en-GB" w:eastAsia="en-GB"/>
              </w:rPr>
              <w:t>SCell</w:t>
            </w:r>
            <w:proofErr w:type="spellEnd"/>
            <w:r w:rsidRPr="00170CE7">
              <w:rPr>
                <w:kern w:val="2"/>
                <w:lang w:val="en-GB" w:eastAsia="en-GB"/>
              </w:rPr>
              <w:t xml:space="preserve"> is configured on that frequency (regardless of whether the </w:t>
            </w:r>
            <w:proofErr w:type="spellStart"/>
            <w:r w:rsidRPr="00170CE7">
              <w:rPr>
                <w:kern w:val="2"/>
                <w:lang w:val="en-GB" w:eastAsia="en-GB"/>
              </w:rPr>
              <w:t>SCell</w:t>
            </w:r>
            <w:proofErr w:type="spellEnd"/>
            <w:r w:rsidRPr="00170CE7">
              <w:rPr>
                <w:kern w:val="2"/>
                <w:lang w:val="en-GB" w:eastAsia="en-GB"/>
              </w:rPr>
              <w:t xml:space="preserve"> is activated or deactivated).</w:t>
            </w:r>
          </w:p>
        </w:tc>
        <w:tc>
          <w:tcPr>
            <w:tcW w:w="861" w:type="dxa"/>
            <w:gridSpan w:val="2"/>
          </w:tcPr>
          <w:p w14:paraId="78160862" w14:textId="77777777"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14:paraId="516D616B" w14:textId="77777777" w:rsidTr="00381F9C">
        <w:trPr>
          <w:cantSplit/>
        </w:trPr>
        <w:tc>
          <w:tcPr>
            <w:tcW w:w="7789" w:type="dxa"/>
            <w:gridSpan w:val="2"/>
          </w:tcPr>
          <w:p w14:paraId="15CD2722" w14:textId="77777777" w:rsidR="0072069F" w:rsidRPr="00170CE7" w:rsidRDefault="0072069F" w:rsidP="0072069F">
            <w:pPr>
              <w:pStyle w:val="TAL"/>
              <w:rPr>
                <w:b/>
                <w:i/>
                <w:lang w:val="en-GB" w:eastAsia="en-GB"/>
              </w:rPr>
            </w:pPr>
            <w:proofErr w:type="spellStart"/>
            <w:r w:rsidRPr="00170CE7">
              <w:rPr>
                <w:b/>
                <w:i/>
                <w:lang w:val="en-GB" w:eastAsia="en-GB"/>
              </w:rPr>
              <w:t>scptm-ParallelReception</w:t>
            </w:r>
            <w:proofErr w:type="spellEnd"/>
          </w:p>
          <w:p w14:paraId="7A630D87" w14:textId="77777777" w:rsidR="0072069F" w:rsidRPr="00170CE7" w:rsidRDefault="0072069F" w:rsidP="0072069F">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450AFBDF" w14:textId="77777777" w:rsidR="0072069F" w:rsidRPr="00170CE7" w:rsidRDefault="0072069F" w:rsidP="0072069F">
            <w:pPr>
              <w:keepNext/>
              <w:keepLines/>
              <w:spacing w:after="0"/>
              <w:jc w:val="center"/>
              <w:rPr>
                <w:rFonts w:ascii="Arial" w:hAnsi="Arial"/>
                <w:sz w:val="18"/>
              </w:rPr>
            </w:pPr>
            <w:r w:rsidRPr="00170CE7">
              <w:rPr>
                <w:rFonts w:ascii="Arial" w:hAnsi="Arial"/>
                <w:sz w:val="18"/>
                <w:lang w:eastAsia="zh-CN"/>
              </w:rPr>
              <w:t>Yes</w:t>
            </w:r>
          </w:p>
        </w:tc>
      </w:tr>
      <w:tr w:rsidR="0072069F" w:rsidRPr="00170CE7" w14:paraId="1E0084C6" w14:textId="77777777" w:rsidTr="00381F9C">
        <w:trPr>
          <w:cantSplit/>
        </w:trPr>
        <w:tc>
          <w:tcPr>
            <w:tcW w:w="7789" w:type="dxa"/>
            <w:gridSpan w:val="2"/>
            <w:tcBorders>
              <w:bottom w:val="single" w:sz="4" w:space="0" w:color="808080"/>
            </w:tcBorders>
          </w:tcPr>
          <w:p w14:paraId="6C3F23AE" w14:textId="77777777" w:rsidR="0072069F" w:rsidRPr="00170CE7" w:rsidRDefault="0072069F" w:rsidP="0072069F">
            <w:pPr>
              <w:pStyle w:val="TAL"/>
              <w:rPr>
                <w:b/>
                <w:i/>
                <w:lang w:val="en-GB" w:eastAsia="en-GB"/>
              </w:rPr>
            </w:pPr>
            <w:proofErr w:type="spellStart"/>
            <w:r w:rsidRPr="00170CE7">
              <w:rPr>
                <w:b/>
                <w:i/>
                <w:lang w:val="en-GB" w:eastAsia="en-GB"/>
              </w:rPr>
              <w:t>secondSlotStartingPosition</w:t>
            </w:r>
            <w:proofErr w:type="spellEnd"/>
          </w:p>
          <w:p w14:paraId="4D48B3EF" w14:textId="77777777" w:rsidR="0072069F" w:rsidRPr="00170CE7" w:rsidRDefault="0072069F" w:rsidP="0072069F">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1" w:type="dxa"/>
            <w:gridSpan w:val="2"/>
            <w:tcBorders>
              <w:bottom w:val="single" w:sz="4" w:space="0" w:color="808080"/>
            </w:tcBorders>
          </w:tcPr>
          <w:p w14:paraId="792BBD0D"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24A193" w14:textId="77777777" w:rsidTr="00381F9C">
        <w:trPr>
          <w:cantSplit/>
        </w:trPr>
        <w:tc>
          <w:tcPr>
            <w:tcW w:w="7789" w:type="dxa"/>
            <w:gridSpan w:val="2"/>
            <w:tcBorders>
              <w:bottom w:val="single" w:sz="4" w:space="0" w:color="808080"/>
            </w:tcBorders>
          </w:tcPr>
          <w:p w14:paraId="14F26CE2" w14:textId="77777777" w:rsidR="0072069F" w:rsidRPr="00170CE7" w:rsidRDefault="0072069F" w:rsidP="003C3DB4">
            <w:pPr>
              <w:pStyle w:val="TAL"/>
              <w:rPr>
                <w:b/>
                <w:i/>
                <w:lang w:val="en-GB"/>
              </w:rPr>
            </w:pPr>
            <w:proofErr w:type="spellStart"/>
            <w:r w:rsidRPr="00170CE7">
              <w:rPr>
                <w:b/>
                <w:i/>
                <w:lang w:val="en-GB"/>
              </w:rPr>
              <w:t>semiOL</w:t>
            </w:r>
            <w:proofErr w:type="spellEnd"/>
          </w:p>
          <w:p w14:paraId="3347E27C" w14:textId="77777777" w:rsidR="0072069F" w:rsidRPr="00170CE7" w:rsidRDefault="0072069F" w:rsidP="0072069F">
            <w:pPr>
              <w:pStyle w:val="TAL"/>
              <w:rPr>
                <w:b/>
                <w:i/>
                <w:lang w:val="en-GB" w:eastAsia="en-GB"/>
              </w:rPr>
            </w:pPr>
            <w:r w:rsidRPr="00170CE7">
              <w:rPr>
                <w:lang w:val="en-GB" w:eastAsia="ja-JP"/>
              </w:rPr>
              <w:t>Indicates whether the UE supports semi-open-loop transmission for the indicated transmission mode.</w:t>
            </w:r>
          </w:p>
        </w:tc>
        <w:tc>
          <w:tcPr>
            <w:tcW w:w="861" w:type="dxa"/>
            <w:gridSpan w:val="2"/>
            <w:tcBorders>
              <w:bottom w:val="single" w:sz="4" w:space="0" w:color="808080"/>
            </w:tcBorders>
          </w:tcPr>
          <w:p w14:paraId="67C8745A" w14:textId="77777777" w:rsidR="0072069F" w:rsidRPr="00170CE7" w:rsidRDefault="0072069F" w:rsidP="0072069F">
            <w:pPr>
              <w:pStyle w:val="TAL"/>
              <w:jc w:val="center"/>
              <w:rPr>
                <w:bCs/>
                <w:noProof/>
                <w:lang w:val="en-GB" w:eastAsia="en-GB"/>
              </w:rPr>
            </w:pPr>
            <w:r w:rsidRPr="00170CE7">
              <w:rPr>
                <w:bCs/>
                <w:noProof/>
                <w:lang w:val="en-GB" w:eastAsia="en-GB"/>
              </w:rPr>
              <w:t>FFS</w:t>
            </w:r>
          </w:p>
        </w:tc>
      </w:tr>
      <w:tr w:rsidR="0072069F" w:rsidRPr="00170CE7" w14:paraId="665FC6DD" w14:textId="77777777" w:rsidTr="00381F9C">
        <w:trPr>
          <w:cantSplit/>
        </w:trPr>
        <w:tc>
          <w:tcPr>
            <w:tcW w:w="7789" w:type="dxa"/>
            <w:gridSpan w:val="2"/>
            <w:tcBorders>
              <w:bottom w:val="single" w:sz="4" w:space="0" w:color="808080"/>
            </w:tcBorders>
          </w:tcPr>
          <w:p w14:paraId="6857480F" w14:textId="77777777" w:rsidR="0072069F" w:rsidRPr="00170CE7" w:rsidRDefault="0072069F" w:rsidP="0072069F">
            <w:pPr>
              <w:pStyle w:val="TAL"/>
              <w:rPr>
                <w:b/>
                <w:i/>
                <w:lang w:val="en-GB" w:eastAsia="en-GB"/>
              </w:rPr>
            </w:pPr>
            <w:proofErr w:type="spellStart"/>
            <w:r w:rsidRPr="00170CE7">
              <w:rPr>
                <w:b/>
                <w:i/>
                <w:lang w:val="en-GB" w:eastAsia="en-GB"/>
              </w:rPr>
              <w:t>semiStaticCFI</w:t>
            </w:r>
            <w:proofErr w:type="spellEnd"/>
          </w:p>
          <w:p w14:paraId="77746879"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1" w:type="dxa"/>
            <w:gridSpan w:val="2"/>
            <w:tcBorders>
              <w:bottom w:val="single" w:sz="4" w:space="0" w:color="808080"/>
            </w:tcBorders>
          </w:tcPr>
          <w:p w14:paraId="47D8E1E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8B0F0A0" w14:textId="77777777" w:rsidTr="00381F9C">
        <w:trPr>
          <w:cantSplit/>
        </w:trPr>
        <w:tc>
          <w:tcPr>
            <w:tcW w:w="7789" w:type="dxa"/>
            <w:gridSpan w:val="2"/>
            <w:tcBorders>
              <w:bottom w:val="single" w:sz="4" w:space="0" w:color="808080"/>
            </w:tcBorders>
          </w:tcPr>
          <w:p w14:paraId="035D0BF8" w14:textId="77777777" w:rsidR="0072069F" w:rsidRPr="00170CE7" w:rsidRDefault="0072069F" w:rsidP="0072069F">
            <w:pPr>
              <w:pStyle w:val="TAL"/>
              <w:rPr>
                <w:b/>
                <w:i/>
                <w:lang w:val="en-GB" w:eastAsia="en-GB"/>
              </w:rPr>
            </w:pPr>
            <w:proofErr w:type="spellStart"/>
            <w:r w:rsidRPr="00170CE7">
              <w:rPr>
                <w:b/>
                <w:i/>
                <w:lang w:val="en-GB" w:eastAsia="en-GB"/>
              </w:rPr>
              <w:t>semiStaticCFI</w:t>
            </w:r>
            <w:proofErr w:type="spellEnd"/>
            <w:r w:rsidRPr="00170CE7">
              <w:rPr>
                <w:b/>
                <w:i/>
                <w:lang w:val="en-GB" w:eastAsia="en-GB"/>
              </w:rPr>
              <w:t>-Pattern</w:t>
            </w:r>
          </w:p>
          <w:p w14:paraId="23A0C9FD" w14:textId="77777777"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SimSun"/>
                <w:lang w:val="en-GB" w:eastAsia="en-GB"/>
              </w:rPr>
              <w:t>This field is only applicable for UEs supporting TDD.</w:t>
            </w:r>
          </w:p>
        </w:tc>
        <w:tc>
          <w:tcPr>
            <w:tcW w:w="861" w:type="dxa"/>
            <w:gridSpan w:val="2"/>
            <w:tcBorders>
              <w:bottom w:val="single" w:sz="4" w:space="0" w:color="808080"/>
            </w:tcBorders>
          </w:tcPr>
          <w:p w14:paraId="6A71BE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D7F0C34" w14:textId="77777777" w:rsidTr="00381F9C">
        <w:trPr>
          <w:cantSplit/>
        </w:trPr>
        <w:tc>
          <w:tcPr>
            <w:tcW w:w="7789" w:type="dxa"/>
            <w:gridSpan w:val="2"/>
            <w:tcBorders>
              <w:bottom w:val="single" w:sz="4" w:space="0" w:color="808080"/>
            </w:tcBorders>
          </w:tcPr>
          <w:p w14:paraId="270BE82B" w14:textId="77777777" w:rsidR="0072069F" w:rsidRPr="00170CE7" w:rsidRDefault="0072069F" w:rsidP="0072069F">
            <w:pPr>
              <w:pStyle w:val="TAL"/>
              <w:rPr>
                <w:b/>
                <w:bCs/>
                <w:i/>
                <w:noProof/>
                <w:lang w:val="en-GB" w:eastAsia="en-GB"/>
              </w:rPr>
            </w:pPr>
            <w:r w:rsidRPr="00170CE7">
              <w:rPr>
                <w:b/>
                <w:bCs/>
                <w:i/>
                <w:noProof/>
                <w:lang w:val="en-GB" w:eastAsia="en-GB"/>
              </w:rPr>
              <w:t>shortCQI-ForSCellActivation</w:t>
            </w:r>
          </w:p>
          <w:p w14:paraId="0ED67C63" w14:textId="77777777" w:rsidR="0072069F" w:rsidRPr="00170CE7" w:rsidRDefault="0072069F" w:rsidP="0072069F">
            <w:pPr>
              <w:pStyle w:val="TAL"/>
              <w:rPr>
                <w:b/>
                <w:i/>
                <w:lang w:val="en-GB" w:eastAsia="en-GB"/>
              </w:rPr>
            </w:pPr>
            <w:r w:rsidRPr="00170CE7">
              <w:rPr>
                <w:bCs/>
                <w:noProof/>
                <w:lang w:val="en-GB" w:eastAsia="en-GB"/>
              </w:rPr>
              <w:t>Indicates whether the UE supports additional CQI reporting periodicity after SCell activation.</w:t>
            </w:r>
          </w:p>
        </w:tc>
        <w:tc>
          <w:tcPr>
            <w:tcW w:w="861" w:type="dxa"/>
            <w:gridSpan w:val="2"/>
            <w:tcBorders>
              <w:bottom w:val="single" w:sz="4" w:space="0" w:color="808080"/>
            </w:tcBorders>
          </w:tcPr>
          <w:p w14:paraId="556E8F5F" w14:textId="77777777"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14:paraId="4378A210" w14:textId="77777777" w:rsidTr="00381F9C">
        <w:trPr>
          <w:cantSplit/>
        </w:trPr>
        <w:tc>
          <w:tcPr>
            <w:tcW w:w="7789" w:type="dxa"/>
            <w:gridSpan w:val="2"/>
          </w:tcPr>
          <w:p w14:paraId="5E03CE74" w14:textId="77777777" w:rsidR="0072069F" w:rsidRPr="00170CE7" w:rsidRDefault="0072069F" w:rsidP="0072069F">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00D7228C" w:rsidRPr="00170CE7">
              <w:rPr>
                <w:lang w:val="en-GB"/>
              </w:rPr>
              <w:t xml:space="preserve">shorter measurement gap length (i.e. </w:t>
            </w:r>
            <w:r w:rsidR="00D7228C" w:rsidRPr="00170CE7">
              <w:rPr>
                <w:i/>
                <w:lang w:val="en-GB"/>
              </w:rPr>
              <w:t>gp2</w:t>
            </w:r>
            <w:r w:rsidR="00D7228C" w:rsidRPr="00170CE7">
              <w:rPr>
                <w:lang w:val="en-GB"/>
              </w:rPr>
              <w:t xml:space="preserve"> and </w:t>
            </w:r>
            <w:r w:rsidR="00D7228C" w:rsidRPr="00170CE7">
              <w:rPr>
                <w:i/>
                <w:lang w:val="en-GB"/>
              </w:rPr>
              <w:t>gp3</w:t>
            </w:r>
            <w:r w:rsidR="00D7228C" w:rsidRPr="00170CE7">
              <w:rPr>
                <w:lang w:val="en-GB"/>
              </w:rPr>
              <w:t>)</w:t>
            </w:r>
            <w:r w:rsidR="00D7228C" w:rsidRPr="00170CE7">
              <w:rPr>
                <w:bCs/>
                <w:noProof/>
                <w:lang w:val="en-GB" w:eastAsia="en-GB"/>
              </w:rPr>
              <w:t xml:space="preserve"> in LTE standalone</w:t>
            </w:r>
            <w:r w:rsidRPr="00170CE7">
              <w:rPr>
                <w:bCs/>
                <w:noProof/>
                <w:lang w:val="en-GB" w:eastAsia="en-GB"/>
              </w:rPr>
              <w:t xml:space="preserve"> as specified in TS 36.133 [16]</w:t>
            </w:r>
            <w:r w:rsidR="00D7228C" w:rsidRPr="00170CE7">
              <w:rPr>
                <w:bCs/>
                <w:noProof/>
                <w:lang w:val="en-GB" w:eastAsia="en-GB"/>
              </w:rPr>
              <w:t>, and for independent measurement gap configuration on FR1 and per-UE gap in (NG)EN-DC as specified in TS38.133 [84]</w:t>
            </w:r>
            <w:r w:rsidRPr="00170CE7">
              <w:rPr>
                <w:bCs/>
                <w:noProof/>
                <w:lang w:val="en-GB" w:eastAsia="en-GB"/>
              </w:rPr>
              <w:t>.</w:t>
            </w:r>
          </w:p>
        </w:tc>
        <w:tc>
          <w:tcPr>
            <w:tcW w:w="861" w:type="dxa"/>
            <w:gridSpan w:val="2"/>
          </w:tcPr>
          <w:p w14:paraId="53140E62"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No</w:t>
            </w:r>
          </w:p>
        </w:tc>
      </w:tr>
      <w:tr w:rsidR="0072069F" w:rsidRPr="00170CE7" w14:paraId="649262DD" w14:textId="77777777" w:rsidTr="00381F9C">
        <w:trPr>
          <w:cantSplit/>
        </w:trPr>
        <w:tc>
          <w:tcPr>
            <w:tcW w:w="7789" w:type="dxa"/>
            <w:gridSpan w:val="2"/>
            <w:tcBorders>
              <w:bottom w:val="single" w:sz="4" w:space="0" w:color="808080"/>
            </w:tcBorders>
          </w:tcPr>
          <w:p w14:paraId="05EE1F33" w14:textId="77777777" w:rsidR="0072069F" w:rsidRPr="00170CE7" w:rsidRDefault="0072069F" w:rsidP="0072069F">
            <w:pPr>
              <w:keepNext/>
              <w:keepLines/>
              <w:spacing w:after="0"/>
              <w:rPr>
                <w:rFonts w:ascii="Arial" w:hAnsi="Arial"/>
                <w:b/>
                <w:i/>
                <w:sz w:val="18"/>
                <w:lang w:eastAsia="en-GB"/>
              </w:rPr>
            </w:pPr>
            <w:proofErr w:type="spellStart"/>
            <w:r w:rsidRPr="00170CE7">
              <w:rPr>
                <w:rFonts w:ascii="Arial" w:hAnsi="Arial"/>
                <w:b/>
                <w:i/>
                <w:sz w:val="18"/>
                <w:lang w:eastAsia="en-GB"/>
              </w:rPr>
              <w:t>shortSPS-IntervalFDD</w:t>
            </w:r>
            <w:proofErr w:type="spellEnd"/>
          </w:p>
          <w:p w14:paraId="1B2FA3C6"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0DAA97E8"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156ACD7E" w14:textId="77777777" w:rsidTr="00381F9C">
        <w:trPr>
          <w:cantSplit/>
        </w:trPr>
        <w:tc>
          <w:tcPr>
            <w:tcW w:w="7789" w:type="dxa"/>
            <w:gridSpan w:val="2"/>
            <w:tcBorders>
              <w:bottom w:val="single" w:sz="4" w:space="0" w:color="808080"/>
            </w:tcBorders>
          </w:tcPr>
          <w:p w14:paraId="5EE7B257" w14:textId="77777777" w:rsidR="0072069F" w:rsidRPr="00170CE7" w:rsidRDefault="0072069F" w:rsidP="0072069F">
            <w:pPr>
              <w:keepNext/>
              <w:keepLines/>
              <w:spacing w:after="0"/>
              <w:rPr>
                <w:rFonts w:ascii="Arial" w:hAnsi="Arial"/>
                <w:b/>
                <w:i/>
                <w:sz w:val="18"/>
                <w:lang w:eastAsia="en-GB"/>
              </w:rPr>
            </w:pPr>
            <w:proofErr w:type="spellStart"/>
            <w:r w:rsidRPr="00170CE7">
              <w:rPr>
                <w:rFonts w:ascii="Arial" w:hAnsi="Arial"/>
                <w:b/>
                <w:i/>
                <w:sz w:val="18"/>
                <w:lang w:eastAsia="en-GB"/>
              </w:rPr>
              <w:t>shortSPS-IntervalTDD</w:t>
            </w:r>
            <w:proofErr w:type="spellEnd"/>
          </w:p>
          <w:p w14:paraId="79B1AFAF" w14:textId="77777777"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30ADC4FC" w14:textId="77777777"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14:paraId="63FC56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A1B5D" w14:textId="77777777" w:rsidR="0072069F" w:rsidRPr="00170CE7" w:rsidRDefault="0072069F" w:rsidP="0072069F">
            <w:pPr>
              <w:pStyle w:val="TAL"/>
              <w:rPr>
                <w:b/>
                <w:i/>
                <w:lang w:val="en-GB" w:eastAsia="zh-CN"/>
              </w:rPr>
            </w:pPr>
            <w:proofErr w:type="spellStart"/>
            <w:r w:rsidRPr="00170CE7">
              <w:rPr>
                <w:b/>
                <w:i/>
                <w:lang w:val="en-GB" w:eastAsia="zh-CN"/>
              </w:rPr>
              <w:t>simultaneousPUCCH</w:t>
            </w:r>
            <w:proofErr w:type="spellEnd"/>
            <w:r w:rsidRPr="00170CE7">
              <w:rPr>
                <w:b/>
                <w:i/>
                <w:lang w:val="en-GB" w:eastAsia="zh-CN"/>
              </w:rPr>
              <w:t>-PUSCH</w:t>
            </w:r>
          </w:p>
          <w:p w14:paraId="44D8884A" w14:textId="77777777" w:rsidR="0072069F" w:rsidRPr="00170CE7" w:rsidRDefault="0072069F" w:rsidP="0072069F">
            <w:pPr>
              <w:pStyle w:val="TAL"/>
              <w:rPr>
                <w:lang w:val="en-GB" w:eastAsia="zh-CN"/>
              </w:rPr>
            </w:pPr>
            <w:r w:rsidRPr="00170CE7">
              <w:rPr>
                <w:lang w:val="en-GB" w:eastAsia="zh-CN"/>
              </w:rPr>
              <w:t xml:space="preserve">Indicates whether the UE supports simultaneous transmission of PUSCH/PUCCH and </w:t>
            </w:r>
            <w:proofErr w:type="spellStart"/>
            <w:r w:rsidRPr="00170CE7">
              <w:rPr>
                <w:lang w:val="en-GB" w:eastAsia="zh-CN"/>
              </w:rPr>
              <w:t>SlotOrSubslotPUSCH</w:t>
            </w:r>
            <w:proofErr w:type="spellEnd"/>
            <w:r w:rsidRPr="00170CE7">
              <w:rPr>
                <w:lang w:val="en-GB" w:eastAsia="zh-CN"/>
              </w:rPr>
              <w:t>/SPUCCH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1F15FFD" w14:textId="77777777" w:rsidR="0072069F" w:rsidRPr="00170CE7" w:rsidRDefault="0072069F" w:rsidP="0072069F">
            <w:pPr>
              <w:pStyle w:val="TAL"/>
              <w:jc w:val="center"/>
              <w:rPr>
                <w:lang w:val="en-GB" w:eastAsia="zh-CN"/>
              </w:rPr>
            </w:pPr>
            <w:r w:rsidRPr="00170CE7">
              <w:rPr>
                <w:lang w:val="en-GB" w:eastAsia="zh-CN"/>
              </w:rPr>
              <w:t>Yes</w:t>
            </w:r>
          </w:p>
        </w:tc>
      </w:tr>
      <w:tr w:rsidR="0072069F" w:rsidRPr="00170CE7" w14:paraId="5C704E3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8EA85" w14:textId="77777777" w:rsidR="0072069F" w:rsidRPr="00170CE7" w:rsidRDefault="0072069F" w:rsidP="0072069F">
            <w:pPr>
              <w:pStyle w:val="TAL"/>
              <w:rPr>
                <w:b/>
                <w:i/>
                <w:lang w:val="en-GB" w:eastAsia="zh-CN"/>
              </w:rPr>
            </w:pPr>
            <w:proofErr w:type="spellStart"/>
            <w:r w:rsidRPr="00170CE7">
              <w:rPr>
                <w:b/>
                <w:i/>
                <w:lang w:val="en-GB" w:eastAsia="zh-CN"/>
              </w:rPr>
              <w:t>simultaneousRx</w:t>
            </w:r>
            <w:proofErr w:type="spellEnd"/>
            <w:r w:rsidRPr="00170CE7">
              <w:rPr>
                <w:b/>
                <w:i/>
                <w:lang w:val="en-GB" w:eastAsia="zh-CN"/>
              </w:rPr>
              <w:t>-Tx</w:t>
            </w:r>
          </w:p>
          <w:p w14:paraId="3999E2E2" w14:textId="77777777" w:rsidR="0072069F" w:rsidRPr="00170CE7" w:rsidRDefault="0072069F" w:rsidP="0072069F">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proofErr w:type="spellStart"/>
            <w:r w:rsidRPr="00170CE7">
              <w:rPr>
                <w:i/>
                <w:lang w:val="en-GB" w:eastAsia="zh-CN"/>
              </w:rPr>
              <w:t>supportedBandCombination</w:t>
            </w:r>
            <w:proofErr w:type="spellEnd"/>
            <w:r w:rsidRPr="00170CE7">
              <w:rPr>
                <w:lang w:val="en-GB" w:eastAsia="zh-CN"/>
              </w:rPr>
              <w:t>. This field is only applicable for inter-band TDD band combinations.</w:t>
            </w:r>
            <w:r w:rsidRPr="00170CE7">
              <w:rPr>
                <w:lang w:val="en-GB" w:eastAsia="en-GB"/>
              </w:rPr>
              <w:t xml:space="preserve"> A UE indicating support of </w:t>
            </w:r>
            <w:proofErr w:type="spellStart"/>
            <w:r w:rsidRPr="00170CE7">
              <w:rPr>
                <w:i/>
                <w:lang w:val="en-GB" w:eastAsia="en-GB"/>
              </w:rPr>
              <w:t>simultaneousRx</w:t>
            </w:r>
            <w:proofErr w:type="spellEnd"/>
            <w:r w:rsidRPr="00170CE7">
              <w:rPr>
                <w:i/>
                <w:lang w:val="en-GB" w:eastAsia="en-GB"/>
              </w:rPr>
              <w:t>-Tx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 xml:space="preserve">shall support different UL/DL configurations between </w:t>
            </w:r>
            <w:proofErr w:type="spellStart"/>
            <w:r w:rsidRPr="00170CE7">
              <w:rPr>
                <w:lang w:val="en-GB" w:eastAsia="en-GB"/>
              </w:rPr>
              <w:t>PCell</w:t>
            </w:r>
            <w:proofErr w:type="spellEnd"/>
            <w:r w:rsidRPr="00170CE7">
              <w:rPr>
                <w:lang w:val="en-GB" w:eastAsia="en-GB"/>
              </w:rPr>
              <w:t xml:space="preserve"> and </w:t>
            </w:r>
            <w:proofErr w:type="spellStart"/>
            <w:r w:rsidRPr="00170CE7">
              <w:rPr>
                <w:lang w:val="en-GB" w:eastAsia="en-GB"/>
              </w:rPr>
              <w:t>PSCell</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A1C786"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F9FF9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74D14B" w14:textId="77777777" w:rsidR="0072069F" w:rsidRPr="00170CE7" w:rsidRDefault="0072069F" w:rsidP="0072069F">
            <w:pPr>
              <w:pStyle w:val="TAL"/>
              <w:rPr>
                <w:b/>
                <w:i/>
                <w:lang w:val="en-GB" w:eastAsia="zh-CN"/>
              </w:rPr>
            </w:pPr>
            <w:proofErr w:type="spellStart"/>
            <w:r w:rsidRPr="00170CE7">
              <w:rPr>
                <w:b/>
                <w:i/>
                <w:lang w:val="en-GB" w:eastAsia="zh-CN"/>
              </w:rPr>
              <w:t>simultaneousTx</w:t>
            </w:r>
            <w:proofErr w:type="spellEnd"/>
            <w:r w:rsidRPr="00170CE7">
              <w:rPr>
                <w:b/>
                <w:i/>
                <w:lang w:val="en-GB" w:eastAsia="zh-CN"/>
              </w:rPr>
              <w:t>-</w:t>
            </w:r>
            <w:proofErr w:type="spellStart"/>
            <w:r w:rsidRPr="00170CE7">
              <w:rPr>
                <w:b/>
                <w:i/>
                <w:lang w:val="en-GB" w:eastAsia="zh-CN"/>
              </w:rPr>
              <w:t>DifferentTx</w:t>
            </w:r>
            <w:proofErr w:type="spellEnd"/>
            <w:r w:rsidRPr="00170CE7">
              <w:rPr>
                <w:b/>
                <w:i/>
                <w:lang w:val="en-GB" w:eastAsia="zh-CN"/>
              </w:rPr>
              <w:t>-Duration</w:t>
            </w:r>
          </w:p>
          <w:p w14:paraId="2B8E1120" w14:textId="77777777" w:rsidR="0072069F" w:rsidRPr="00170CE7" w:rsidRDefault="0072069F" w:rsidP="0072069F">
            <w:pPr>
              <w:pStyle w:val="TAL"/>
              <w:rPr>
                <w:b/>
                <w:i/>
                <w:lang w:val="en-GB" w:eastAsia="zh-CN"/>
              </w:rPr>
            </w:pPr>
            <w:r w:rsidRPr="00170CE7">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sidRPr="00170CE7">
              <w:rPr>
                <w:lang w:val="en-GB" w:eastAsia="zh-CN"/>
              </w:rPr>
              <w:t>subslot</w:t>
            </w:r>
            <w:proofErr w:type="spellEnd"/>
            <w:r w:rsidRPr="00170CE7">
              <w:rPr>
                <w:lang w:val="en-GB" w:eastAsia="zh-CN"/>
              </w:rPr>
              <w:t xml:space="preserve">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433BB2A"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F8BE94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50350"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skipFallbackCombinations</w:t>
            </w:r>
            <w:proofErr w:type="spellEnd"/>
          </w:p>
          <w:p w14:paraId="71FCE0DC" w14:textId="77777777"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proofErr w:type="spellStart"/>
            <w:r w:rsidRPr="00170CE7">
              <w:rPr>
                <w:rFonts w:ascii="Arial" w:hAnsi="Arial"/>
                <w:i/>
                <w:sz w:val="18"/>
                <w:lang w:eastAsia="zh-CN"/>
              </w:rPr>
              <w:t>requestSkipFallbackComb</w:t>
            </w:r>
            <w:proofErr w:type="spellEnd"/>
            <w:r w:rsidRPr="00170CE7">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0D4B5F19"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53BA58E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80D5D4" w14:textId="77777777" w:rsidR="0072069F" w:rsidRPr="00170CE7" w:rsidRDefault="0072069F" w:rsidP="0072069F">
            <w:pPr>
              <w:keepNext/>
              <w:keepLines/>
              <w:spacing w:after="0"/>
              <w:rPr>
                <w:rFonts w:ascii="Arial" w:hAnsi="Arial" w:cs="Arial"/>
                <w:b/>
                <w:i/>
                <w:sz w:val="18"/>
                <w:szCs w:val="18"/>
                <w:lang w:eastAsia="zh-CN"/>
              </w:rPr>
            </w:pPr>
            <w:proofErr w:type="spellStart"/>
            <w:r w:rsidRPr="00170CE7">
              <w:rPr>
                <w:rFonts w:ascii="Arial" w:hAnsi="Arial"/>
                <w:b/>
                <w:i/>
                <w:sz w:val="18"/>
                <w:lang w:eastAsia="zh-CN"/>
              </w:rPr>
              <w:t>skipFallbackCombRequested</w:t>
            </w:r>
            <w:proofErr w:type="spellEnd"/>
          </w:p>
          <w:p w14:paraId="4A981715" w14:textId="77777777" w:rsidR="0072069F" w:rsidRPr="00170CE7" w:rsidRDefault="0072069F" w:rsidP="0072069F">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w:t>
            </w:r>
            <w:proofErr w:type="spellStart"/>
            <w:r w:rsidRPr="00170CE7">
              <w:rPr>
                <w:rFonts w:ascii="Arial" w:hAnsi="Arial" w:cs="Arial"/>
                <w:i/>
                <w:sz w:val="18"/>
                <w:szCs w:val="18"/>
              </w:rPr>
              <w:t>request</w:t>
            </w:r>
            <w:r w:rsidRPr="00170CE7">
              <w:rPr>
                <w:rFonts w:ascii="Arial" w:hAnsi="Arial" w:cs="Arial"/>
                <w:i/>
                <w:sz w:val="18"/>
                <w:szCs w:val="18"/>
                <w:lang w:eastAsia="zh-CN"/>
              </w:rPr>
              <w:t>S</w:t>
            </w:r>
            <w:r w:rsidRPr="00170CE7">
              <w:rPr>
                <w:rFonts w:ascii="Arial" w:hAnsi="Arial" w:cs="Arial"/>
                <w:i/>
                <w:sz w:val="18"/>
                <w:szCs w:val="18"/>
              </w:rPr>
              <w:t>kipFallbackComb</w:t>
            </w:r>
            <w:proofErr w:type="spellEnd"/>
            <w:r w:rsidRPr="00170CE7">
              <w:rPr>
                <w:rFonts w:ascii="Arial" w:hAnsi="Arial" w:cs="Arial"/>
                <w:i/>
                <w:sz w:val="18"/>
                <w:szCs w:val="18"/>
              </w:rPr>
              <w:t xml:space="preserve"> </w:t>
            </w:r>
            <w:r w:rsidRPr="00170CE7">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47BA5E24"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7074A48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F271BD" w14:textId="77777777"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skipMonitoringDCI-Format0-1A</w:t>
            </w:r>
          </w:p>
          <w:p w14:paraId="260219E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39A7ABC0"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No</w:t>
            </w:r>
          </w:p>
        </w:tc>
      </w:tr>
      <w:tr w:rsidR="0072069F" w:rsidRPr="00170CE7" w14:paraId="089AB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D82588" w14:textId="77777777" w:rsidR="0072069F" w:rsidRPr="00170CE7" w:rsidRDefault="0072069F" w:rsidP="0072069F">
            <w:pPr>
              <w:keepNext/>
              <w:keepLines/>
              <w:spacing w:after="0"/>
              <w:rPr>
                <w:rFonts w:ascii="Arial" w:hAnsi="Arial"/>
                <w:b/>
                <w:i/>
                <w:sz w:val="18"/>
                <w:lang w:eastAsia="en-GB"/>
              </w:rPr>
            </w:pPr>
            <w:proofErr w:type="spellStart"/>
            <w:r w:rsidRPr="00170CE7">
              <w:rPr>
                <w:rFonts w:ascii="Arial" w:hAnsi="Arial"/>
                <w:b/>
                <w:i/>
                <w:sz w:val="18"/>
                <w:lang w:eastAsia="en-GB"/>
              </w:rPr>
              <w:t>skipSubframeProcessing</w:t>
            </w:r>
            <w:proofErr w:type="spellEnd"/>
          </w:p>
          <w:p w14:paraId="1024BAA2"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w:t>
            </w:r>
            <w:proofErr w:type="spellStart"/>
            <w:r w:rsidRPr="00170CE7">
              <w:rPr>
                <w:rFonts w:ascii="Arial" w:hAnsi="Arial"/>
                <w:sz w:val="18"/>
                <w:lang w:eastAsia="zh-CN"/>
              </w:rPr>
              <w:t>subslot</w:t>
            </w:r>
            <w:proofErr w:type="spellEnd"/>
            <w:r w:rsidRPr="00170CE7">
              <w:rPr>
                <w:rFonts w:ascii="Arial" w:hAnsi="Arial"/>
                <w:sz w:val="18"/>
                <w:lang w:eastAsia="zh-CN"/>
              </w:rPr>
              <w:t>-PDSCH during an ongoing PDSCH reception and instead starts receiving the slot-PDSCH/</w:t>
            </w:r>
            <w:proofErr w:type="spellStart"/>
            <w:r w:rsidRPr="00170CE7">
              <w:rPr>
                <w:rFonts w:ascii="Arial" w:hAnsi="Arial"/>
                <w:sz w:val="18"/>
                <w:lang w:eastAsia="zh-CN"/>
              </w:rPr>
              <w:t>subslot</w:t>
            </w:r>
            <w:proofErr w:type="spellEnd"/>
            <w:r w:rsidRPr="00170CE7">
              <w:rPr>
                <w:rFonts w:ascii="Arial" w:hAnsi="Arial"/>
                <w:sz w:val="18"/>
                <w:lang w:eastAsia="zh-CN"/>
              </w:rPr>
              <w:t xml:space="preserve">-PDSCH, as well as whether the UE supports aborting a PUSCH transmission if the UE gets a grant for a slot-PUSCH/ </w:t>
            </w:r>
            <w:proofErr w:type="spellStart"/>
            <w:r w:rsidRPr="00170CE7">
              <w:rPr>
                <w:rFonts w:ascii="Arial" w:hAnsi="Arial"/>
                <w:sz w:val="18"/>
                <w:lang w:eastAsia="zh-CN"/>
              </w:rPr>
              <w:t>subslot</w:t>
            </w:r>
            <w:proofErr w:type="spellEnd"/>
            <w:r w:rsidRPr="00170CE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170CE7">
              <w:rPr>
                <w:rFonts w:ascii="Arial" w:hAnsi="Arial"/>
                <w:sz w:val="18"/>
                <w:lang w:eastAsia="zh-CN"/>
              </w:rPr>
              <w:t>subslot</w:t>
            </w:r>
            <w:proofErr w:type="spellEnd"/>
            <w:r w:rsidRPr="00170CE7">
              <w:rPr>
                <w:rFonts w:ascii="Arial" w:hAnsi="Arial"/>
                <w:sz w:val="18"/>
                <w:lang w:eastAsia="zh-CN"/>
              </w:rPr>
              <w:t xml:space="preserve"> PDSCH/PUSCH as described in TS 36.213 [23], clauses 7.1 and 8.0. Separate capability for UL and DL and per </w:t>
            </w:r>
            <w:proofErr w:type="spellStart"/>
            <w:r w:rsidRPr="00170CE7">
              <w:rPr>
                <w:rFonts w:ascii="Arial" w:hAnsi="Arial"/>
                <w:sz w:val="18"/>
                <w:lang w:eastAsia="zh-CN"/>
              </w:rPr>
              <w:t>sTTI</w:t>
            </w:r>
            <w:proofErr w:type="spellEnd"/>
            <w:r w:rsidRPr="00170CE7">
              <w:rPr>
                <w:rFonts w:ascii="Arial" w:hAnsi="Arial"/>
                <w:sz w:val="18"/>
                <w:lang w:eastAsia="zh-CN"/>
              </w:rPr>
              <w:t xml:space="preserve"> length in each direction</w:t>
            </w:r>
            <w:r w:rsidRPr="00170CE7">
              <w:rPr>
                <w:rFonts w:ascii="Arial" w:hAnsi="Arial"/>
                <w:i/>
                <w:sz w:val="18"/>
                <w:lang w:eastAsia="zh-CN"/>
              </w:rPr>
              <w:t xml:space="preserve">: </w:t>
            </w:r>
            <w:proofErr w:type="spellStart"/>
            <w:r w:rsidRPr="00170CE7">
              <w:rPr>
                <w:rFonts w:ascii="Arial" w:hAnsi="Arial"/>
                <w:i/>
                <w:sz w:val="18"/>
                <w:lang w:eastAsia="zh-CN"/>
              </w:rPr>
              <w:t>skipProcessingDL</w:t>
            </w:r>
            <w:proofErr w:type="spellEnd"/>
            <w:r w:rsidRPr="00170CE7">
              <w:rPr>
                <w:rFonts w:ascii="Arial" w:hAnsi="Arial"/>
                <w:i/>
                <w:sz w:val="18"/>
                <w:lang w:eastAsia="zh-CN"/>
              </w:rPr>
              <w:t xml:space="preserve">-Slot, </w:t>
            </w:r>
            <w:proofErr w:type="spellStart"/>
            <w:r w:rsidRPr="00170CE7">
              <w:rPr>
                <w:rFonts w:ascii="Arial" w:hAnsi="Arial"/>
                <w:i/>
                <w:sz w:val="18"/>
                <w:lang w:eastAsia="zh-CN"/>
              </w:rPr>
              <w:t>skipProcessingDL-Subslot</w:t>
            </w:r>
            <w:proofErr w:type="spellEnd"/>
            <w:r w:rsidRPr="00170CE7">
              <w:rPr>
                <w:rFonts w:ascii="Arial" w:hAnsi="Arial"/>
                <w:i/>
                <w:sz w:val="18"/>
                <w:lang w:eastAsia="zh-CN"/>
              </w:rPr>
              <w:t xml:space="preserve">, </w:t>
            </w:r>
            <w:proofErr w:type="spellStart"/>
            <w:r w:rsidRPr="00170CE7">
              <w:rPr>
                <w:rFonts w:ascii="Arial" w:hAnsi="Arial"/>
                <w:i/>
                <w:sz w:val="18"/>
                <w:lang w:eastAsia="zh-CN"/>
              </w:rPr>
              <w:t>skipProcessingUL</w:t>
            </w:r>
            <w:proofErr w:type="spellEnd"/>
            <w:r w:rsidRPr="00170CE7">
              <w:rPr>
                <w:rFonts w:ascii="Arial" w:hAnsi="Arial"/>
                <w:i/>
                <w:sz w:val="18"/>
                <w:lang w:eastAsia="zh-CN"/>
              </w:rPr>
              <w:t xml:space="preserve">-Slot </w:t>
            </w:r>
            <w:r w:rsidRPr="00170CE7">
              <w:rPr>
                <w:rFonts w:ascii="Arial" w:hAnsi="Arial"/>
                <w:sz w:val="18"/>
                <w:lang w:eastAsia="zh-CN"/>
              </w:rPr>
              <w:t>and</w:t>
            </w:r>
            <w:r w:rsidRPr="00170CE7">
              <w:rPr>
                <w:rFonts w:ascii="Arial" w:hAnsi="Arial"/>
                <w:i/>
                <w:sz w:val="18"/>
                <w:lang w:eastAsia="zh-CN"/>
              </w:rPr>
              <w:t xml:space="preserve"> </w:t>
            </w:r>
            <w:proofErr w:type="spellStart"/>
            <w:r w:rsidRPr="00170CE7">
              <w:rPr>
                <w:rFonts w:ascii="Arial" w:hAnsi="Arial"/>
                <w:i/>
                <w:sz w:val="18"/>
                <w:lang w:eastAsia="zh-CN"/>
              </w:rPr>
              <w:t>skipProcessingUL-Subslot</w:t>
            </w:r>
            <w:proofErr w:type="spellEnd"/>
            <w:r w:rsidRPr="00170CE7">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C18A5BA"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0EF2784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9EF7D6" w14:textId="77777777" w:rsidR="0072069F" w:rsidRPr="00170CE7" w:rsidRDefault="0072069F" w:rsidP="0072069F">
            <w:pPr>
              <w:keepNext/>
              <w:keepLines/>
              <w:spacing w:after="0"/>
              <w:rPr>
                <w:rFonts w:ascii="Arial" w:hAnsi="Arial"/>
                <w:sz w:val="18"/>
                <w:lang w:eastAsia="zh-CN"/>
              </w:rPr>
            </w:pPr>
            <w:proofErr w:type="spellStart"/>
            <w:r w:rsidRPr="00170CE7">
              <w:rPr>
                <w:rFonts w:ascii="Arial" w:hAnsi="Arial"/>
                <w:b/>
                <w:i/>
                <w:sz w:val="18"/>
                <w:lang w:eastAsia="zh-CN"/>
              </w:rPr>
              <w:t>skipUplinkDynamic</w:t>
            </w:r>
            <w:proofErr w:type="spellEnd"/>
          </w:p>
          <w:p w14:paraId="1796ADDA"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A984742"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B282B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FC482F"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skipUplinkSPS</w:t>
            </w:r>
            <w:proofErr w:type="spellEnd"/>
          </w:p>
          <w:p w14:paraId="1769DC23" w14:textId="77777777"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532EF2DF" w14:textId="77777777"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14:paraId="4F79C68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F24582B" w14:textId="77777777" w:rsidR="0072069F" w:rsidRPr="00170CE7" w:rsidRDefault="0072069F" w:rsidP="0072069F">
            <w:pPr>
              <w:pStyle w:val="TAL"/>
              <w:rPr>
                <w:b/>
                <w:i/>
                <w:lang w:val="en-GB" w:eastAsia="en-GB"/>
              </w:rPr>
            </w:pPr>
            <w:r w:rsidRPr="00170CE7">
              <w:rPr>
                <w:b/>
                <w:i/>
                <w:lang w:val="en-GB" w:eastAsia="en-GB"/>
              </w:rPr>
              <w:t>sl-64QAM-Rx</w:t>
            </w:r>
          </w:p>
          <w:p w14:paraId="10575286" w14:textId="77777777" w:rsidR="0072069F" w:rsidRPr="00170CE7" w:rsidRDefault="0072069F" w:rsidP="0072069F">
            <w:pPr>
              <w:pStyle w:val="TAL"/>
              <w:rPr>
                <w:b/>
                <w:i/>
                <w:lang w:val="en-GB"/>
              </w:rPr>
            </w:pPr>
            <w:r w:rsidRPr="00170CE7">
              <w:rPr>
                <w:rFonts w:cs="Arial"/>
                <w:szCs w:val="18"/>
                <w:lang w:val="en-GB" w:eastAsia="en-GB"/>
              </w:rPr>
              <w:t xml:space="preserve">Indicates whether the UE supports 64QAM for the reception of V2X </w:t>
            </w:r>
            <w:proofErr w:type="spellStart"/>
            <w:r w:rsidRPr="00170CE7">
              <w:rPr>
                <w:rFonts w:cs="Arial"/>
                <w:szCs w:val="18"/>
                <w:lang w:val="en-GB" w:eastAsia="en-GB"/>
              </w:rPr>
              <w:t>sidelink</w:t>
            </w:r>
            <w:proofErr w:type="spellEnd"/>
            <w:r w:rsidRPr="00170CE7">
              <w:rPr>
                <w:rFonts w:cs="Arial"/>
                <w:szCs w:val="18"/>
                <w:lang w:val="en-GB" w:eastAsia="en-GB"/>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01059D8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D6A71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DC2B5AA" w14:textId="77777777" w:rsidR="0072069F" w:rsidRPr="00170CE7" w:rsidRDefault="0072069F" w:rsidP="0072069F">
            <w:pPr>
              <w:pStyle w:val="TAL"/>
              <w:rPr>
                <w:b/>
                <w:i/>
                <w:lang w:val="en-GB"/>
              </w:rPr>
            </w:pPr>
            <w:r w:rsidRPr="00170CE7">
              <w:rPr>
                <w:b/>
                <w:i/>
                <w:lang w:val="en-GB"/>
              </w:rPr>
              <w:t>sl-64QAM-Tx</w:t>
            </w:r>
          </w:p>
          <w:p w14:paraId="01C000AC" w14:textId="77777777" w:rsidR="0072069F" w:rsidRPr="00170CE7" w:rsidRDefault="0072069F" w:rsidP="0072069F">
            <w:pPr>
              <w:pStyle w:val="TAL"/>
              <w:rPr>
                <w:lang w:val="en-GB" w:eastAsia="zh-CN"/>
              </w:rPr>
            </w:pPr>
            <w:r w:rsidRPr="00170CE7">
              <w:rPr>
                <w:lang w:val="en-GB"/>
              </w:rPr>
              <w:t xml:space="preserve">Indicates whether the UE supports 64QAM for the transmission of V2X </w:t>
            </w:r>
            <w:proofErr w:type="spellStart"/>
            <w:r w:rsidRPr="00170CE7">
              <w:rPr>
                <w:lang w:val="en-GB"/>
              </w:rPr>
              <w:t>sidelink</w:t>
            </w:r>
            <w:proofErr w:type="spellEnd"/>
            <w:r w:rsidRPr="00170CE7">
              <w:rPr>
                <w:lang w:val="en-GB"/>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3DE665A8"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8C2E0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D4EBA8" w14:textId="77777777" w:rsidR="0072069F" w:rsidRPr="00170CE7" w:rsidRDefault="0072069F" w:rsidP="0072069F">
            <w:pPr>
              <w:pStyle w:val="TAL"/>
              <w:rPr>
                <w:b/>
                <w:i/>
                <w:lang w:val="en-GB" w:eastAsia="en-GB"/>
              </w:rPr>
            </w:pPr>
            <w:proofErr w:type="spellStart"/>
            <w:r w:rsidRPr="00170CE7">
              <w:rPr>
                <w:b/>
                <w:i/>
                <w:lang w:val="en-GB" w:eastAsia="en-GB"/>
              </w:rPr>
              <w:t>sl-CongestionControl</w:t>
            </w:r>
            <w:proofErr w:type="spellEnd"/>
          </w:p>
          <w:p w14:paraId="2E615EC1" w14:textId="77777777" w:rsidR="0072069F" w:rsidRPr="00170CE7" w:rsidRDefault="0072069F" w:rsidP="0072069F">
            <w:pPr>
              <w:pStyle w:val="TAL"/>
              <w:rPr>
                <w:b/>
                <w:i/>
                <w:lang w:val="en-GB" w:eastAsia="en-GB"/>
              </w:rPr>
            </w:pPr>
            <w:r w:rsidRPr="00170CE7">
              <w:rPr>
                <w:lang w:val="en-GB" w:eastAsia="ja-JP"/>
              </w:rPr>
              <w:t xml:space="preserve">Indicates whether the UE supports Channel Busy Ratio measurement and reporting of Channel Busy Ratio measurement results to </w:t>
            </w:r>
            <w:proofErr w:type="spellStart"/>
            <w:r w:rsidRPr="00170CE7">
              <w:rPr>
                <w:lang w:val="en-GB" w:eastAsia="ja-JP"/>
              </w:rPr>
              <w:t>eNB</w:t>
            </w:r>
            <w:proofErr w:type="spellEnd"/>
            <w:r w:rsidRPr="00170CE7">
              <w:rPr>
                <w:lang w:val="en-GB" w:eastAsia="ja-JP"/>
              </w:rPr>
              <w:t xml:space="preserve"> for V2X </w:t>
            </w:r>
            <w:proofErr w:type="spellStart"/>
            <w:r w:rsidRPr="00170CE7">
              <w:rPr>
                <w:lang w:val="en-GB" w:eastAsia="ja-JP"/>
              </w:rPr>
              <w:t>sidelink</w:t>
            </w:r>
            <w:proofErr w:type="spellEnd"/>
            <w:r w:rsidRPr="00170CE7">
              <w:rPr>
                <w:lang w:val="en-GB" w:eastAsia="ja-JP"/>
              </w:rPr>
              <w:t xml:space="preserve">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7CD9F8" w14:textId="77777777" w:rsidR="0072069F" w:rsidRPr="00170CE7" w:rsidRDefault="0072069F" w:rsidP="0072069F">
            <w:pPr>
              <w:keepNext/>
              <w:keepLines/>
              <w:spacing w:after="0"/>
              <w:jc w:val="center"/>
              <w:rPr>
                <w:bCs/>
                <w:noProof/>
                <w:lang w:eastAsia="ko-KR"/>
              </w:rPr>
            </w:pPr>
            <w:r w:rsidRPr="00170CE7">
              <w:rPr>
                <w:bCs/>
                <w:noProof/>
                <w:lang w:eastAsia="ko-KR"/>
              </w:rPr>
              <w:t>-</w:t>
            </w:r>
          </w:p>
        </w:tc>
      </w:tr>
      <w:tr w:rsidR="0072069F" w:rsidRPr="00170CE7" w14:paraId="4A42DC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5ADB2" w14:textId="77777777"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sl-LowT2min</w:t>
            </w:r>
          </w:p>
          <w:p w14:paraId="4B8546B4" w14:textId="77777777" w:rsidR="0072069F" w:rsidRPr="00170CE7" w:rsidRDefault="0072069F" w:rsidP="0072069F">
            <w:pPr>
              <w:pStyle w:val="TAL"/>
              <w:rPr>
                <w:b/>
                <w:i/>
                <w:lang w:val="en-GB" w:eastAsia="en-GB"/>
              </w:rPr>
            </w:pPr>
            <w:r w:rsidRPr="00170CE7">
              <w:rPr>
                <w:rFonts w:cs="Arial"/>
                <w:szCs w:val="18"/>
                <w:lang w:val="en-GB" w:eastAsia="ja-JP"/>
              </w:rPr>
              <w:t xml:space="preserve">Indicates whether the UE supports 10ms as minimum value of T2 for resource selection procedure of V2X </w:t>
            </w:r>
            <w:proofErr w:type="spellStart"/>
            <w:r w:rsidRPr="00170CE7">
              <w:rPr>
                <w:rFonts w:cs="Arial"/>
                <w:szCs w:val="18"/>
                <w:lang w:val="en-GB" w:eastAsia="ja-JP"/>
              </w:rPr>
              <w:t>sidelink</w:t>
            </w:r>
            <w:proofErr w:type="spellEnd"/>
            <w:r w:rsidRPr="00170CE7">
              <w:rPr>
                <w:rFonts w:cs="Arial"/>
                <w:szCs w:val="18"/>
                <w:lang w:val="en-GB" w:eastAsia="ja-JP"/>
              </w:rPr>
              <w:t xml:space="preserve"> communication</w:t>
            </w:r>
            <w:r w:rsidRPr="00170CE7">
              <w:rPr>
                <w:rFonts w:cs="Arial"/>
                <w:szCs w:val="18"/>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F6345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2FA2CFB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0C2E02" w14:textId="77777777" w:rsidR="0072069F" w:rsidRPr="00170CE7" w:rsidRDefault="0072069F" w:rsidP="0072069F">
            <w:pPr>
              <w:keepNext/>
              <w:keepLines/>
              <w:spacing w:after="0"/>
              <w:rPr>
                <w:rFonts w:ascii="Arial" w:hAnsi="Arial"/>
                <w:b/>
                <w:i/>
                <w:sz w:val="18"/>
              </w:rPr>
            </w:pPr>
            <w:proofErr w:type="spellStart"/>
            <w:r w:rsidRPr="00170CE7">
              <w:rPr>
                <w:rFonts w:ascii="Arial" w:hAnsi="Arial"/>
                <w:b/>
                <w:i/>
                <w:sz w:val="18"/>
              </w:rPr>
              <w:t>sl-RateMatchingTBSScaling</w:t>
            </w:r>
            <w:proofErr w:type="spellEnd"/>
          </w:p>
          <w:p w14:paraId="284DB6E1" w14:textId="77777777" w:rsidR="0072069F" w:rsidRPr="00170CE7" w:rsidRDefault="0072069F" w:rsidP="0072069F">
            <w:pPr>
              <w:pStyle w:val="TAL"/>
              <w:rPr>
                <w:b/>
                <w:i/>
                <w:lang w:val="en-GB" w:eastAsia="en-GB"/>
              </w:rPr>
            </w:pPr>
            <w:r w:rsidRPr="00170CE7">
              <w:rPr>
                <w:rFonts w:cs="Arial"/>
                <w:szCs w:val="18"/>
                <w:lang w:val="en-GB" w:eastAsia="zh-CN"/>
              </w:rPr>
              <w:t xml:space="preserve">Indicates whether the UE supports rate matching and TBS </w:t>
            </w:r>
            <w:proofErr w:type="spellStart"/>
            <w:r w:rsidRPr="00170CE7">
              <w:rPr>
                <w:rFonts w:cs="Arial"/>
                <w:szCs w:val="18"/>
                <w:lang w:val="en-GB" w:eastAsia="zh-CN"/>
              </w:rPr>
              <w:t>scalling</w:t>
            </w:r>
            <w:proofErr w:type="spellEnd"/>
            <w:r w:rsidRPr="00170CE7">
              <w:rPr>
                <w:rFonts w:cs="Arial"/>
                <w:szCs w:val="18"/>
                <w:lang w:val="en-GB" w:eastAsia="zh-CN"/>
              </w:rPr>
              <w:t xml:space="preserve"> for V2X </w:t>
            </w:r>
            <w:proofErr w:type="spellStart"/>
            <w:r w:rsidRPr="00170CE7">
              <w:rPr>
                <w:rFonts w:cs="Arial"/>
                <w:szCs w:val="18"/>
                <w:lang w:val="en-GB" w:eastAsia="zh-CN"/>
              </w:rPr>
              <w:t>sidelink</w:t>
            </w:r>
            <w:proofErr w:type="spellEnd"/>
            <w:r w:rsidRPr="00170CE7">
              <w:rPr>
                <w:rFonts w:cs="Arial"/>
                <w:szCs w:val="18"/>
                <w:lang w:val="en-GB"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86D9967" w14:textId="77777777"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14:paraId="1F151AF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07B4BE" w14:textId="77777777" w:rsidR="0072069F" w:rsidRPr="00170CE7" w:rsidRDefault="0072069F" w:rsidP="0072069F">
            <w:pPr>
              <w:pStyle w:val="TAL"/>
              <w:rPr>
                <w:b/>
                <w:i/>
                <w:lang w:val="en-GB" w:eastAsia="en-GB"/>
              </w:rPr>
            </w:pPr>
            <w:r w:rsidRPr="00170CE7">
              <w:rPr>
                <w:b/>
                <w:i/>
                <w:lang w:val="en-GB" w:eastAsia="en-GB"/>
              </w:rPr>
              <w:t>slotPDSCH-TxDiv-TM8</w:t>
            </w:r>
          </w:p>
          <w:p w14:paraId="06AD89E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905B8D" w14:textId="77777777" w:rsidR="0072069F" w:rsidRPr="00170CE7" w:rsidRDefault="0072069F" w:rsidP="0072069F">
            <w:pPr>
              <w:keepNext/>
              <w:keepLines/>
              <w:spacing w:after="0"/>
              <w:jc w:val="center"/>
              <w:rPr>
                <w:bCs/>
                <w:noProof/>
                <w:lang w:eastAsia="ko-KR"/>
              </w:rPr>
            </w:pPr>
          </w:p>
        </w:tc>
      </w:tr>
      <w:tr w:rsidR="0072069F" w:rsidRPr="00170CE7" w14:paraId="1B8C174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B97C43" w14:textId="77777777" w:rsidR="0072069F" w:rsidRPr="00170CE7" w:rsidRDefault="0072069F" w:rsidP="0072069F">
            <w:pPr>
              <w:pStyle w:val="TAL"/>
              <w:rPr>
                <w:b/>
                <w:i/>
                <w:lang w:val="en-GB" w:eastAsia="en-GB"/>
              </w:rPr>
            </w:pPr>
            <w:r w:rsidRPr="00170CE7">
              <w:rPr>
                <w:b/>
                <w:i/>
                <w:lang w:val="en-GB" w:eastAsia="en-GB"/>
              </w:rPr>
              <w:t>slotPDSCH-TxDiv-TM9and10</w:t>
            </w:r>
          </w:p>
          <w:p w14:paraId="71E0BEB9" w14:textId="77777777"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01BBBD" w14:textId="77777777" w:rsidR="0072069F" w:rsidRPr="00170CE7" w:rsidRDefault="0072069F" w:rsidP="0072069F">
            <w:pPr>
              <w:keepNext/>
              <w:keepLines/>
              <w:spacing w:after="0"/>
              <w:jc w:val="center"/>
              <w:rPr>
                <w:bCs/>
                <w:noProof/>
                <w:lang w:eastAsia="ko-KR"/>
              </w:rPr>
            </w:pPr>
          </w:p>
        </w:tc>
      </w:tr>
      <w:tr w:rsidR="0072069F" w:rsidRPr="00170CE7" w14:paraId="399825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866D669" w14:textId="77777777" w:rsidR="0072069F" w:rsidRPr="00170CE7" w:rsidRDefault="0072069F" w:rsidP="0072069F">
            <w:pPr>
              <w:pStyle w:val="TAL"/>
              <w:rPr>
                <w:b/>
                <w:i/>
                <w:lang w:val="en-GB"/>
              </w:rPr>
            </w:pPr>
            <w:proofErr w:type="spellStart"/>
            <w:r w:rsidRPr="00170CE7">
              <w:rPr>
                <w:b/>
                <w:i/>
                <w:lang w:val="en-GB"/>
              </w:rPr>
              <w:t>slss-SupportedTxFreq</w:t>
            </w:r>
            <w:proofErr w:type="spellEnd"/>
          </w:p>
          <w:p w14:paraId="4C3C7A7F" w14:textId="77777777" w:rsidR="0072069F" w:rsidRPr="00170CE7" w:rsidRDefault="0072069F" w:rsidP="0072069F">
            <w:pPr>
              <w:pStyle w:val="TAL"/>
              <w:rPr>
                <w:lang w:val="en-GB"/>
              </w:rPr>
            </w:pPr>
            <w:r w:rsidRPr="00170CE7">
              <w:rPr>
                <w:lang w:val="en-GB" w:eastAsia="zh-CN"/>
              </w:rPr>
              <w:t xml:space="preserve">Indicates whether the UE supports the SLSS transmission on single carrier or on multiple carriers in the case of </w:t>
            </w:r>
            <w:proofErr w:type="spellStart"/>
            <w:r w:rsidRPr="00170CE7">
              <w:rPr>
                <w:lang w:val="en-GB" w:eastAsia="zh-CN"/>
              </w:rPr>
              <w:t>sidelink</w:t>
            </w:r>
            <w:proofErr w:type="spellEnd"/>
            <w:r w:rsidRPr="00170CE7">
              <w:rPr>
                <w:lang w:val="en-GB" w:eastAsia="zh-CN"/>
              </w:rPr>
              <w:t xml:space="preserve"> carrier aggregation.</w:t>
            </w:r>
          </w:p>
        </w:tc>
        <w:tc>
          <w:tcPr>
            <w:tcW w:w="841" w:type="dxa"/>
            <w:tcBorders>
              <w:top w:val="single" w:sz="4" w:space="0" w:color="808080"/>
              <w:left w:val="single" w:sz="4" w:space="0" w:color="808080"/>
              <w:bottom w:val="single" w:sz="4" w:space="0" w:color="808080"/>
              <w:right w:val="single" w:sz="4" w:space="0" w:color="808080"/>
            </w:tcBorders>
          </w:tcPr>
          <w:p w14:paraId="473439BF"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389CB3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E4C7BF" w14:textId="77777777" w:rsidR="0072069F" w:rsidRPr="00170CE7" w:rsidRDefault="0072069F" w:rsidP="0072069F">
            <w:pPr>
              <w:pStyle w:val="TAL"/>
              <w:rPr>
                <w:b/>
                <w:i/>
                <w:lang w:val="en-GB" w:eastAsia="en-GB"/>
              </w:rPr>
            </w:pPr>
            <w:proofErr w:type="spellStart"/>
            <w:r w:rsidRPr="00170CE7">
              <w:rPr>
                <w:b/>
                <w:i/>
                <w:lang w:val="en-GB" w:eastAsia="en-GB"/>
              </w:rPr>
              <w:t>slss-TxRx</w:t>
            </w:r>
            <w:proofErr w:type="spellEnd"/>
          </w:p>
          <w:p w14:paraId="0FCFAF19" w14:textId="77777777" w:rsidR="0072069F" w:rsidRPr="00170CE7" w:rsidRDefault="0072069F" w:rsidP="0072069F">
            <w:pPr>
              <w:pStyle w:val="TAL"/>
              <w:rPr>
                <w:lang w:val="en-GB" w:eastAsia="zh-CN"/>
              </w:rPr>
            </w:pPr>
            <w:r w:rsidRPr="00170CE7">
              <w:rPr>
                <w:lang w:val="en-GB" w:eastAsia="zh-CN"/>
              </w:rPr>
              <w:t xml:space="preserve">Indicates whether the UE supports SLSS/PSBCH transmission and reception in UE autonomous resource selection mode and </w:t>
            </w:r>
            <w:proofErr w:type="spellStart"/>
            <w:r w:rsidRPr="00170CE7">
              <w:rPr>
                <w:lang w:val="en-GB" w:eastAsia="zh-CN"/>
              </w:rPr>
              <w:t>eNB</w:t>
            </w:r>
            <w:proofErr w:type="spellEnd"/>
            <w:r w:rsidRPr="00170CE7">
              <w:rPr>
                <w:lang w:val="en-GB" w:eastAsia="zh-CN"/>
              </w:rPr>
              <w:t xml:space="preserve"> scheduled mode in a band for V2X </w:t>
            </w:r>
            <w:proofErr w:type="spellStart"/>
            <w:r w:rsidRPr="00170CE7">
              <w:rPr>
                <w:lang w:val="en-GB" w:eastAsia="zh-CN"/>
              </w:rPr>
              <w:t>sidelink</w:t>
            </w:r>
            <w:proofErr w:type="spellEnd"/>
            <w:r w:rsidRPr="00170CE7">
              <w:rPr>
                <w:lang w:val="en-GB"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D7D1B37" w14:textId="77777777" w:rsidR="0072069F" w:rsidRPr="00170CE7" w:rsidRDefault="0072069F" w:rsidP="0072069F">
            <w:pPr>
              <w:pStyle w:val="TAL"/>
              <w:jc w:val="center"/>
              <w:rPr>
                <w:lang w:val="en-GB" w:eastAsia="zh-CN"/>
              </w:rPr>
            </w:pPr>
            <w:r w:rsidRPr="00170CE7">
              <w:rPr>
                <w:bCs/>
                <w:noProof/>
                <w:lang w:val="en-GB" w:eastAsia="ko-KR"/>
              </w:rPr>
              <w:t>-</w:t>
            </w:r>
          </w:p>
        </w:tc>
      </w:tr>
      <w:tr w:rsidR="0072069F" w:rsidRPr="00170CE7" w14:paraId="1BD2A6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847078D" w14:textId="77777777" w:rsidR="0072069F" w:rsidRPr="00170CE7" w:rsidRDefault="0072069F" w:rsidP="0072069F">
            <w:pPr>
              <w:pStyle w:val="TAL"/>
              <w:rPr>
                <w:b/>
                <w:i/>
                <w:lang w:val="en-GB"/>
              </w:rPr>
            </w:pPr>
            <w:proofErr w:type="spellStart"/>
            <w:r w:rsidRPr="00170CE7">
              <w:rPr>
                <w:b/>
                <w:i/>
                <w:lang w:val="en-GB"/>
              </w:rPr>
              <w:t>sl-TxDiversity</w:t>
            </w:r>
            <w:proofErr w:type="spellEnd"/>
          </w:p>
          <w:p w14:paraId="67F999FE" w14:textId="77777777" w:rsidR="0072069F" w:rsidRPr="00170CE7" w:rsidRDefault="0072069F" w:rsidP="0072069F">
            <w:pPr>
              <w:pStyle w:val="TAL"/>
              <w:rPr>
                <w:lang w:val="en-GB"/>
              </w:rPr>
            </w:pPr>
            <w:r w:rsidRPr="00170CE7">
              <w:rPr>
                <w:lang w:val="en-GB" w:eastAsia="zh-CN"/>
              </w:rPr>
              <w:t xml:space="preserve">Indicates whether the UE supports transmit diversity for V2X </w:t>
            </w:r>
            <w:proofErr w:type="spellStart"/>
            <w:r w:rsidRPr="00170CE7">
              <w:rPr>
                <w:lang w:val="en-GB" w:eastAsia="zh-CN"/>
              </w:rPr>
              <w:t>sidelink</w:t>
            </w:r>
            <w:proofErr w:type="spellEnd"/>
            <w:r w:rsidRPr="00170CE7">
              <w:rPr>
                <w:lang w:val="en-GB" w:eastAsia="zh-CN"/>
              </w:rPr>
              <w:t xml:space="preserve">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6D958315"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5D4FD8D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44AFEC" w14:textId="77777777" w:rsidR="0072069F" w:rsidRPr="00170CE7" w:rsidRDefault="0072069F" w:rsidP="0072069F">
            <w:pPr>
              <w:pStyle w:val="TAL"/>
              <w:rPr>
                <w:b/>
                <w:i/>
                <w:lang w:val="en-GB" w:eastAsia="ja-JP"/>
              </w:rPr>
            </w:pPr>
            <w:proofErr w:type="spellStart"/>
            <w:r w:rsidRPr="00170CE7">
              <w:rPr>
                <w:b/>
                <w:i/>
                <w:lang w:val="en-GB" w:eastAsia="ja-JP"/>
              </w:rPr>
              <w:t>sn-SizeLo</w:t>
            </w:r>
            <w:proofErr w:type="spellEnd"/>
          </w:p>
          <w:p w14:paraId="151DD9C9" w14:textId="77777777" w:rsidR="0072069F" w:rsidRPr="00170CE7" w:rsidRDefault="0072069F" w:rsidP="0072069F">
            <w:pPr>
              <w:pStyle w:val="TAL"/>
              <w:rPr>
                <w:b/>
                <w:i/>
                <w:lang w:val="en-GB" w:eastAsia="en-GB"/>
              </w:rPr>
            </w:pPr>
            <w:r w:rsidRPr="00170CE7">
              <w:rPr>
                <w:lang w:val="en-GB" w:eastAsia="ja-JP"/>
              </w:rPr>
              <w:t>Same as "</w:t>
            </w:r>
            <w:proofErr w:type="spellStart"/>
            <w:r w:rsidRPr="00170CE7">
              <w:rPr>
                <w:i/>
                <w:lang w:val="en-GB" w:eastAsia="ja-JP"/>
              </w:rPr>
              <w:t>shortSN</w:t>
            </w:r>
            <w:proofErr w:type="spellEnd"/>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538C0F9" w14:textId="77777777" w:rsidR="0072069F" w:rsidRPr="00170CE7" w:rsidRDefault="0072069F" w:rsidP="0072069F">
            <w:pPr>
              <w:pStyle w:val="TAL"/>
              <w:jc w:val="center"/>
              <w:rPr>
                <w:bCs/>
                <w:noProof/>
                <w:lang w:val="en-GB" w:eastAsia="ko-KR"/>
              </w:rPr>
            </w:pPr>
            <w:r w:rsidRPr="00170CE7">
              <w:rPr>
                <w:bCs/>
                <w:noProof/>
                <w:lang w:val="en-GB" w:eastAsia="ko-KR"/>
              </w:rPr>
              <w:t>No</w:t>
            </w:r>
          </w:p>
        </w:tc>
      </w:tr>
      <w:tr w:rsidR="0072069F" w:rsidRPr="00170CE7" w14:paraId="7CF325C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3E756A" w14:textId="77777777" w:rsidR="0072069F" w:rsidRPr="00170CE7" w:rsidRDefault="0072069F" w:rsidP="0072069F">
            <w:pPr>
              <w:pStyle w:val="TAL"/>
              <w:rPr>
                <w:b/>
                <w:i/>
                <w:lang w:val="en-GB"/>
              </w:rPr>
            </w:pPr>
            <w:proofErr w:type="spellStart"/>
            <w:r w:rsidRPr="00170CE7">
              <w:rPr>
                <w:b/>
                <w:i/>
                <w:lang w:val="en-GB"/>
              </w:rPr>
              <w:t>spatialBundling</w:t>
            </w:r>
            <w:proofErr w:type="spellEnd"/>
            <w:r w:rsidRPr="00170CE7">
              <w:rPr>
                <w:b/>
                <w:i/>
                <w:lang w:val="en-GB"/>
              </w:rPr>
              <w:t>-HARQ-ACK</w:t>
            </w:r>
          </w:p>
          <w:p w14:paraId="062B3E06" w14:textId="77777777" w:rsidR="0072069F" w:rsidRPr="00170CE7" w:rsidRDefault="0072069F" w:rsidP="0072069F">
            <w:pPr>
              <w:pStyle w:val="TAL"/>
              <w:rPr>
                <w:lang w:val="en-GB"/>
              </w:rPr>
            </w:pPr>
            <w:r w:rsidRPr="00170CE7">
              <w:rPr>
                <w:lang w:val="en-GB"/>
              </w:rPr>
              <w:t xml:space="preserve">Indicates whether UE supports HARQ-ACK spatial bundling on PUCCH or PUSCH as specified in TS 36.213 [23], </w:t>
            </w:r>
            <w:r w:rsidR="00746471" w:rsidRPr="00170CE7">
              <w:rPr>
                <w:lang w:val="en-GB"/>
              </w:rPr>
              <w:t>clause</w:t>
            </w:r>
            <w:r w:rsidRPr="00170CE7">
              <w:rPr>
                <w:lang w:val="en-GB"/>
              </w:rPr>
              <w:t>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43F72FD7" w14:textId="77777777" w:rsidR="0072069F" w:rsidRPr="00170CE7" w:rsidRDefault="0072069F" w:rsidP="0072069F">
            <w:pPr>
              <w:pStyle w:val="TAL"/>
              <w:jc w:val="center"/>
              <w:rPr>
                <w:lang w:val="en-GB"/>
              </w:rPr>
            </w:pPr>
            <w:r w:rsidRPr="00170CE7">
              <w:rPr>
                <w:lang w:val="en-GB"/>
              </w:rPr>
              <w:t>No</w:t>
            </w:r>
          </w:p>
        </w:tc>
      </w:tr>
      <w:tr w:rsidR="0072069F" w:rsidRPr="00170CE7" w14:paraId="752281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FCC82B" w14:textId="77777777" w:rsidR="0072069F" w:rsidRPr="00170CE7" w:rsidRDefault="0072069F" w:rsidP="0072069F">
            <w:pPr>
              <w:pStyle w:val="TAL"/>
              <w:rPr>
                <w:b/>
                <w:i/>
                <w:lang w:val="en-GB"/>
              </w:rPr>
            </w:pPr>
            <w:proofErr w:type="spellStart"/>
            <w:r w:rsidRPr="00170CE7">
              <w:rPr>
                <w:b/>
                <w:i/>
                <w:lang w:val="en-GB"/>
              </w:rPr>
              <w:t>spdcch</w:t>
            </w:r>
            <w:proofErr w:type="spellEnd"/>
            <w:r w:rsidRPr="00170CE7">
              <w:rPr>
                <w:b/>
                <w:i/>
                <w:lang w:val="en-GB"/>
              </w:rPr>
              <w:t>-</w:t>
            </w:r>
            <w:proofErr w:type="spellStart"/>
            <w:r w:rsidRPr="00170CE7">
              <w:rPr>
                <w:b/>
                <w:i/>
                <w:lang w:val="en-GB"/>
              </w:rPr>
              <w:t>differentRS</w:t>
            </w:r>
            <w:proofErr w:type="spellEnd"/>
            <w:r w:rsidRPr="00170CE7">
              <w:rPr>
                <w:b/>
                <w:i/>
                <w:lang w:val="en-GB"/>
              </w:rPr>
              <w:t>-types</w:t>
            </w:r>
          </w:p>
          <w:p w14:paraId="7A97C5C0" w14:textId="77777777" w:rsidR="0072069F" w:rsidRPr="00170CE7" w:rsidRDefault="0072069F" w:rsidP="0072069F">
            <w:pPr>
              <w:pStyle w:val="TAL"/>
              <w:rPr>
                <w:lang w:val="en-GB"/>
              </w:rPr>
            </w:pPr>
            <w:r w:rsidRPr="00170CE7">
              <w:rPr>
                <w:lang w:val="en-GB"/>
              </w:rPr>
              <w:t xml:space="preserve">Indicates whether the UE supports monitoring of </w:t>
            </w:r>
            <w:proofErr w:type="spellStart"/>
            <w:r w:rsidRPr="00170CE7">
              <w:rPr>
                <w:lang w:val="en-GB"/>
              </w:rPr>
              <w:t>sPDCCH</w:t>
            </w:r>
            <w:proofErr w:type="spellEnd"/>
            <w:r w:rsidRPr="00170CE7">
              <w:rPr>
                <w:lang w:val="en-GB"/>
              </w:rPr>
              <w:t xml:space="preserve">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2B8A566E" w14:textId="77777777" w:rsidR="0072069F" w:rsidRPr="00170CE7" w:rsidRDefault="0072069F" w:rsidP="0072069F">
            <w:pPr>
              <w:pStyle w:val="TAL"/>
              <w:jc w:val="center"/>
              <w:rPr>
                <w:lang w:val="en-GB"/>
              </w:rPr>
            </w:pPr>
            <w:r w:rsidRPr="00170CE7">
              <w:rPr>
                <w:lang w:val="en-GB"/>
              </w:rPr>
              <w:t>-</w:t>
            </w:r>
          </w:p>
        </w:tc>
      </w:tr>
      <w:tr w:rsidR="0072069F" w:rsidRPr="00170CE7" w14:paraId="33E2A4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41138" w14:textId="77777777" w:rsidR="0072069F" w:rsidRPr="00170CE7" w:rsidRDefault="0072069F" w:rsidP="0072069F">
            <w:pPr>
              <w:pStyle w:val="TAL"/>
              <w:rPr>
                <w:b/>
                <w:i/>
                <w:lang w:val="en-GB"/>
              </w:rPr>
            </w:pPr>
            <w:proofErr w:type="spellStart"/>
            <w:r w:rsidRPr="00170CE7">
              <w:rPr>
                <w:b/>
                <w:i/>
                <w:lang w:val="en-GB"/>
              </w:rPr>
              <w:t>spdcch</w:t>
            </w:r>
            <w:proofErr w:type="spellEnd"/>
            <w:r w:rsidRPr="00170CE7">
              <w:rPr>
                <w:b/>
                <w:i/>
                <w:lang w:val="en-GB"/>
              </w:rPr>
              <w:t>-Reuse</w:t>
            </w:r>
          </w:p>
          <w:p w14:paraId="47D55D19" w14:textId="77777777" w:rsidR="0072069F" w:rsidRPr="00170CE7" w:rsidRDefault="0072069F" w:rsidP="0072069F">
            <w:pPr>
              <w:pStyle w:val="TAL"/>
              <w:rPr>
                <w:lang w:val="en-GB"/>
              </w:rPr>
            </w:pPr>
            <w:bookmarkStart w:id="588" w:name="_Hlk523747968"/>
            <w:r w:rsidRPr="00170CE7">
              <w:rPr>
                <w:lang w:val="en-GB"/>
              </w:rPr>
              <w:t>Indicates whether the UE supports L1 based SPDCCH reuse</w:t>
            </w:r>
            <w:bookmarkEnd w:id="588"/>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61540F" w14:textId="77777777" w:rsidR="0072069F" w:rsidRPr="00170CE7" w:rsidRDefault="0072069F" w:rsidP="0072069F">
            <w:pPr>
              <w:pStyle w:val="TAL"/>
              <w:jc w:val="center"/>
              <w:rPr>
                <w:lang w:val="en-GB"/>
              </w:rPr>
            </w:pPr>
            <w:r w:rsidRPr="00170CE7">
              <w:rPr>
                <w:lang w:val="en-GB"/>
              </w:rPr>
              <w:t>-</w:t>
            </w:r>
          </w:p>
        </w:tc>
      </w:tr>
      <w:tr w:rsidR="0072069F" w:rsidRPr="00170CE7" w14:paraId="56EE92C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C72567" w14:textId="77777777" w:rsidR="0072069F" w:rsidRPr="00170CE7" w:rsidRDefault="0072069F" w:rsidP="0072069F">
            <w:pPr>
              <w:pStyle w:val="TAL"/>
              <w:rPr>
                <w:b/>
                <w:i/>
                <w:lang w:val="en-GB"/>
              </w:rPr>
            </w:pPr>
            <w:proofErr w:type="spellStart"/>
            <w:r w:rsidRPr="00170CE7">
              <w:rPr>
                <w:b/>
                <w:i/>
                <w:lang w:val="en-GB"/>
              </w:rPr>
              <w:t>sps-CyclicShift</w:t>
            </w:r>
            <w:proofErr w:type="spellEnd"/>
          </w:p>
          <w:p w14:paraId="2AF28FB3" w14:textId="77777777" w:rsidR="0072069F" w:rsidRPr="00170CE7" w:rsidRDefault="0072069F" w:rsidP="0072069F">
            <w:pPr>
              <w:pStyle w:val="TAL"/>
              <w:rPr>
                <w:lang w:val="en-GB"/>
              </w:rPr>
            </w:pPr>
            <w:r w:rsidRPr="00170CE7">
              <w:rPr>
                <w:lang w:val="en-GB"/>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367F911B" w14:textId="77777777" w:rsidR="0072069F" w:rsidRPr="00170CE7" w:rsidRDefault="0072069F" w:rsidP="0072069F">
            <w:pPr>
              <w:pStyle w:val="TAL"/>
              <w:jc w:val="center"/>
              <w:rPr>
                <w:lang w:val="en-GB"/>
              </w:rPr>
            </w:pPr>
            <w:r w:rsidRPr="00170CE7">
              <w:rPr>
                <w:lang w:val="en-GB"/>
              </w:rPr>
              <w:t>-</w:t>
            </w:r>
          </w:p>
        </w:tc>
      </w:tr>
      <w:tr w:rsidR="0072069F" w:rsidRPr="00170CE7" w14:paraId="5B1C80F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827BB8"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sps-ServingCell</w:t>
            </w:r>
            <w:proofErr w:type="spellEnd"/>
          </w:p>
          <w:p w14:paraId="3DD112FE" w14:textId="77777777" w:rsidR="0072069F" w:rsidRPr="00170CE7" w:rsidRDefault="0072069F" w:rsidP="0072069F">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8D26940" w14:textId="77777777" w:rsidR="0072069F" w:rsidRPr="00170CE7" w:rsidRDefault="0072069F" w:rsidP="0072069F">
            <w:pPr>
              <w:pStyle w:val="TAL"/>
              <w:jc w:val="center"/>
              <w:rPr>
                <w:lang w:val="en-GB"/>
              </w:rPr>
            </w:pPr>
            <w:r w:rsidRPr="00170CE7">
              <w:rPr>
                <w:lang w:val="en-GB" w:eastAsia="zh-CN"/>
              </w:rPr>
              <w:t>-</w:t>
            </w:r>
          </w:p>
        </w:tc>
      </w:tr>
      <w:tr w:rsidR="0072069F" w:rsidRPr="00170CE7" w14:paraId="2C43BA5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8C267F" w14:textId="77777777" w:rsidR="0072069F" w:rsidRPr="00170CE7" w:rsidRDefault="0072069F" w:rsidP="0072069F">
            <w:pPr>
              <w:pStyle w:val="TAL"/>
              <w:rPr>
                <w:b/>
                <w:i/>
                <w:lang w:val="en-GB"/>
              </w:rPr>
            </w:pPr>
            <w:proofErr w:type="spellStart"/>
            <w:r w:rsidRPr="00170CE7">
              <w:rPr>
                <w:b/>
                <w:i/>
                <w:lang w:val="en-GB"/>
              </w:rPr>
              <w:t>sps</w:t>
            </w:r>
            <w:proofErr w:type="spellEnd"/>
            <w:r w:rsidRPr="00170CE7">
              <w:rPr>
                <w:b/>
                <w:i/>
                <w:lang w:val="en-GB"/>
              </w:rPr>
              <w:t>-STTI</w:t>
            </w:r>
          </w:p>
          <w:p w14:paraId="6EADBAC3" w14:textId="77777777" w:rsidR="0072069F" w:rsidRPr="00170CE7" w:rsidRDefault="0072069F" w:rsidP="0072069F">
            <w:pPr>
              <w:pStyle w:val="TAL"/>
              <w:rPr>
                <w:lang w:val="en-GB"/>
              </w:rPr>
            </w:pPr>
            <w:bookmarkStart w:id="589" w:name="_Hlk523748019"/>
            <w:r w:rsidRPr="00170CE7">
              <w:rPr>
                <w:lang w:val="en-GB"/>
              </w:rPr>
              <w:t xml:space="preserve">Indicates whether the UE supports SPS in DL and/or UL for slot or </w:t>
            </w:r>
            <w:proofErr w:type="spellStart"/>
            <w:r w:rsidRPr="00170CE7">
              <w:rPr>
                <w:lang w:val="en-GB"/>
              </w:rPr>
              <w:t>subslot</w:t>
            </w:r>
            <w:proofErr w:type="spellEnd"/>
            <w:r w:rsidRPr="00170CE7">
              <w:rPr>
                <w:lang w:val="en-GB"/>
              </w:rPr>
              <w:t xml:space="preserve"> based PDSCH and PUSCH, respectively. </w:t>
            </w:r>
            <w:bookmarkEnd w:id="589"/>
          </w:p>
        </w:tc>
        <w:tc>
          <w:tcPr>
            <w:tcW w:w="861" w:type="dxa"/>
            <w:gridSpan w:val="2"/>
            <w:tcBorders>
              <w:top w:val="single" w:sz="4" w:space="0" w:color="808080"/>
              <w:left w:val="single" w:sz="4" w:space="0" w:color="808080"/>
              <w:bottom w:val="single" w:sz="4" w:space="0" w:color="808080"/>
              <w:right w:val="single" w:sz="4" w:space="0" w:color="808080"/>
            </w:tcBorders>
          </w:tcPr>
          <w:p w14:paraId="19E2C8F2" w14:textId="77777777" w:rsidR="0072069F" w:rsidRPr="00170CE7" w:rsidRDefault="0072069F" w:rsidP="0072069F">
            <w:pPr>
              <w:pStyle w:val="TAL"/>
              <w:jc w:val="center"/>
              <w:rPr>
                <w:lang w:val="en-GB"/>
              </w:rPr>
            </w:pPr>
            <w:r w:rsidRPr="00170CE7">
              <w:rPr>
                <w:lang w:val="en-GB"/>
              </w:rPr>
              <w:t>-</w:t>
            </w:r>
          </w:p>
        </w:tc>
      </w:tr>
      <w:tr w:rsidR="0072069F" w:rsidRPr="00170CE7" w14:paraId="4959882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516271" w14:textId="77777777" w:rsidR="0072069F" w:rsidRPr="00170CE7" w:rsidRDefault="0072069F" w:rsidP="0072069F">
            <w:pPr>
              <w:pStyle w:val="TAL"/>
              <w:rPr>
                <w:b/>
                <w:i/>
                <w:lang w:val="en-GB"/>
              </w:rPr>
            </w:pPr>
            <w:r w:rsidRPr="00170CE7">
              <w:rPr>
                <w:b/>
                <w:i/>
                <w:lang w:val="en-GB"/>
              </w:rPr>
              <w:t>srs-DCI7-TriggeringFS2</w:t>
            </w:r>
          </w:p>
          <w:p w14:paraId="763A6F06" w14:textId="77777777" w:rsidR="0072069F" w:rsidRPr="00170CE7" w:rsidRDefault="0072069F" w:rsidP="0072069F">
            <w:pPr>
              <w:pStyle w:val="TAL"/>
              <w:rPr>
                <w:bCs/>
                <w:noProof/>
                <w:lang w:val="en-GB" w:eastAsia="en-GB"/>
              </w:rPr>
            </w:pPr>
            <w:r w:rsidRPr="00170CE7">
              <w:rPr>
                <w:lang w:val="en-GB"/>
              </w:rPr>
              <w:t xml:space="preserve">Indicates whether the UE supports SRS </w:t>
            </w:r>
            <w:proofErr w:type="spellStart"/>
            <w:r w:rsidRPr="00170CE7">
              <w:rPr>
                <w:lang w:val="en-GB"/>
              </w:rPr>
              <w:t>triggerring</w:t>
            </w:r>
            <w:proofErr w:type="spellEnd"/>
            <w:r w:rsidRPr="00170CE7">
              <w:rPr>
                <w:lang w:val="en-GB"/>
              </w:rPr>
              <w:t xml:space="preserve">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3AC2418D" w14:textId="77777777" w:rsidR="0072069F" w:rsidRPr="00170CE7" w:rsidRDefault="0072069F" w:rsidP="0072069F">
            <w:pPr>
              <w:pStyle w:val="TAL"/>
              <w:jc w:val="center"/>
              <w:rPr>
                <w:bCs/>
                <w:noProof/>
                <w:lang w:val="en-GB" w:eastAsia="en-GB"/>
              </w:rPr>
            </w:pPr>
            <w:r w:rsidRPr="00170CE7">
              <w:rPr>
                <w:lang w:val="en-GB"/>
              </w:rPr>
              <w:t>-</w:t>
            </w:r>
          </w:p>
        </w:tc>
      </w:tr>
      <w:tr w:rsidR="0072069F" w:rsidRPr="00170CE7" w14:paraId="1B75898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CA0AE8" w14:textId="77777777" w:rsidR="0072069F" w:rsidRPr="00170CE7" w:rsidRDefault="0072069F" w:rsidP="0072069F">
            <w:pPr>
              <w:pStyle w:val="TAL"/>
              <w:rPr>
                <w:b/>
                <w:i/>
                <w:lang w:val="en-GB"/>
              </w:rPr>
            </w:pPr>
            <w:proofErr w:type="spellStart"/>
            <w:r w:rsidRPr="00170CE7">
              <w:rPr>
                <w:b/>
                <w:i/>
                <w:lang w:val="en-GB"/>
              </w:rPr>
              <w:t>srs</w:t>
            </w:r>
            <w:proofErr w:type="spellEnd"/>
            <w:r w:rsidRPr="00170CE7">
              <w:rPr>
                <w:b/>
                <w:i/>
                <w:lang w:val="en-GB"/>
              </w:rPr>
              <w:t>-Enhancements</w:t>
            </w:r>
          </w:p>
          <w:p w14:paraId="0411109F" w14:textId="77777777" w:rsidR="0072069F" w:rsidRPr="00170CE7" w:rsidRDefault="0072069F" w:rsidP="0072069F">
            <w:pPr>
              <w:pStyle w:val="TAL"/>
              <w:rPr>
                <w:lang w:val="en-GB"/>
              </w:rPr>
            </w:pPr>
            <w:r w:rsidRPr="00170CE7">
              <w:rPr>
                <w:lang w:val="en-GB"/>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DB748EE" w14:textId="77777777" w:rsidR="0072069F" w:rsidRPr="00170CE7" w:rsidRDefault="0072069F" w:rsidP="0072069F">
            <w:pPr>
              <w:pStyle w:val="TAL"/>
              <w:jc w:val="center"/>
              <w:rPr>
                <w:lang w:val="en-GB"/>
              </w:rPr>
            </w:pPr>
            <w:r w:rsidRPr="00170CE7">
              <w:rPr>
                <w:lang w:val="en-GB"/>
              </w:rPr>
              <w:t>TBD</w:t>
            </w:r>
          </w:p>
        </w:tc>
      </w:tr>
      <w:tr w:rsidR="0072069F" w:rsidRPr="00170CE7" w14:paraId="4852995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2A13A8" w14:textId="77777777" w:rsidR="0072069F" w:rsidRPr="00170CE7" w:rsidRDefault="0072069F" w:rsidP="0072069F">
            <w:pPr>
              <w:pStyle w:val="TAL"/>
              <w:rPr>
                <w:b/>
                <w:i/>
                <w:lang w:val="en-GB"/>
              </w:rPr>
            </w:pPr>
            <w:proofErr w:type="spellStart"/>
            <w:r w:rsidRPr="00170CE7">
              <w:rPr>
                <w:b/>
                <w:i/>
                <w:lang w:val="en-GB"/>
              </w:rPr>
              <w:t>srs-EnhancementsTDD</w:t>
            </w:r>
            <w:proofErr w:type="spellEnd"/>
          </w:p>
          <w:p w14:paraId="7440C10F" w14:textId="77777777" w:rsidR="0072069F" w:rsidRPr="00170CE7" w:rsidRDefault="0072069F" w:rsidP="0072069F">
            <w:pPr>
              <w:pStyle w:val="TAL"/>
              <w:rPr>
                <w:lang w:val="en-GB"/>
              </w:rPr>
            </w:pPr>
            <w:r w:rsidRPr="00170CE7">
              <w:rPr>
                <w:lang w:val="en-GB"/>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33B6305" w14:textId="77777777" w:rsidR="0072069F" w:rsidRPr="00170CE7" w:rsidRDefault="0072069F" w:rsidP="0072069F">
            <w:pPr>
              <w:pStyle w:val="TAL"/>
              <w:jc w:val="center"/>
              <w:rPr>
                <w:lang w:val="en-GB"/>
              </w:rPr>
            </w:pPr>
            <w:r w:rsidRPr="00170CE7">
              <w:rPr>
                <w:lang w:val="en-GB"/>
              </w:rPr>
              <w:t>Yes</w:t>
            </w:r>
          </w:p>
        </w:tc>
      </w:tr>
      <w:tr w:rsidR="0072069F" w:rsidRPr="00170CE7" w14:paraId="111DE6D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D1BFC7"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srs-FlexibleTiming</w:t>
            </w:r>
            <w:proofErr w:type="spellEnd"/>
          </w:p>
          <w:p w14:paraId="40B703F8"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proofErr w:type="spellStart"/>
            <w:r w:rsidRPr="00170CE7">
              <w:rPr>
                <w:i/>
                <w:lang w:val="en-GB" w:eastAsia="zh-CN"/>
              </w:rPr>
              <w:t>srs-FlexibleTiming</w:t>
            </w:r>
            <w:proofErr w:type="spellEnd"/>
            <w:r w:rsidRPr="00170CE7">
              <w:rPr>
                <w:lang w:val="en-GB" w:eastAsia="zh-CN"/>
              </w:rPr>
              <w:t xml:space="preserve"> and/or </w:t>
            </w:r>
            <w:proofErr w:type="spellStart"/>
            <w:r w:rsidRPr="00170CE7">
              <w:rPr>
                <w:i/>
                <w:lang w:val="en-GB" w:eastAsia="zh-CN"/>
              </w:rPr>
              <w:t>srs</w:t>
            </w:r>
            <w:proofErr w:type="spellEnd"/>
            <w:r w:rsidRPr="00170CE7">
              <w:rPr>
                <w:i/>
                <w:lang w:val="en-GB" w:eastAsia="zh-CN"/>
              </w:rPr>
              <w:t>-HARQ-</w:t>
            </w:r>
            <w:proofErr w:type="spellStart"/>
            <w:r w:rsidRPr="00170CE7">
              <w:rPr>
                <w:i/>
                <w:lang w:val="en-GB" w:eastAsia="zh-CN"/>
              </w:rPr>
              <w:t>ReferenceConfig</w:t>
            </w:r>
            <w:proofErr w:type="spellEnd"/>
            <w:r w:rsidRPr="00170CE7">
              <w:rPr>
                <w:lang w:val="en-GB" w:eastAsia="zh-CN"/>
              </w:rPr>
              <w:t xml:space="preserve"> when </w:t>
            </w:r>
            <w:r w:rsidRPr="00170CE7">
              <w:rPr>
                <w:i/>
                <w:lang w:val="en-GB" w:eastAsia="zh-CN"/>
              </w:rPr>
              <w:t>rf-</w:t>
            </w:r>
            <w:proofErr w:type="spellStart"/>
            <w:r w:rsidRPr="00170CE7">
              <w:rPr>
                <w:i/>
                <w:lang w:val="en-GB" w:eastAsia="zh-CN"/>
              </w:rPr>
              <w:t>RetuningTimeDL</w:t>
            </w:r>
            <w:proofErr w:type="spellEnd"/>
            <w:r w:rsidRPr="00170CE7">
              <w:rPr>
                <w:i/>
                <w:lang w:val="en-GB" w:eastAsia="zh-CN"/>
              </w:rPr>
              <w:t xml:space="preserve"> </w:t>
            </w:r>
            <w:r w:rsidRPr="00170CE7">
              <w:rPr>
                <w:lang w:val="en-GB" w:eastAsia="zh-CN"/>
              </w:rPr>
              <w:t>or</w:t>
            </w:r>
            <w:r w:rsidRPr="00170CE7">
              <w:rPr>
                <w:i/>
                <w:lang w:val="en-GB" w:eastAsia="zh-CN"/>
              </w:rPr>
              <w:t xml:space="preserve"> rf-</w:t>
            </w:r>
            <w:proofErr w:type="spellStart"/>
            <w:r w:rsidRPr="00170CE7">
              <w:rPr>
                <w:i/>
                <w:lang w:val="en-GB" w:eastAsia="zh-CN"/>
              </w:rPr>
              <w:t>RetuningTimeUL</w:t>
            </w:r>
            <w:proofErr w:type="spellEnd"/>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4820104B" w14:textId="77777777" w:rsidR="0072069F" w:rsidRPr="00170CE7" w:rsidRDefault="0072069F" w:rsidP="0072069F">
            <w:pPr>
              <w:pStyle w:val="TAL"/>
              <w:jc w:val="center"/>
              <w:rPr>
                <w:lang w:val="en-GB"/>
              </w:rPr>
            </w:pPr>
            <w:r w:rsidRPr="00170CE7">
              <w:rPr>
                <w:lang w:val="en-GB"/>
              </w:rPr>
              <w:t>-</w:t>
            </w:r>
          </w:p>
        </w:tc>
      </w:tr>
      <w:tr w:rsidR="0072069F" w:rsidRPr="00170CE7" w14:paraId="0B954B8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2E690D" w14:textId="77777777" w:rsidR="0072069F" w:rsidRPr="00170CE7" w:rsidRDefault="0072069F" w:rsidP="0072069F">
            <w:pPr>
              <w:keepNext/>
              <w:keepLines/>
              <w:spacing w:after="0"/>
              <w:rPr>
                <w:rFonts w:ascii="Arial" w:hAnsi="Arial"/>
                <w:b/>
                <w:i/>
                <w:sz w:val="18"/>
                <w:lang w:eastAsia="zh-CN"/>
              </w:rPr>
            </w:pPr>
            <w:proofErr w:type="spellStart"/>
            <w:r w:rsidRPr="00170CE7">
              <w:rPr>
                <w:rFonts w:ascii="Arial" w:hAnsi="Arial"/>
                <w:b/>
                <w:i/>
                <w:sz w:val="18"/>
                <w:lang w:eastAsia="zh-CN"/>
              </w:rPr>
              <w:t>srs</w:t>
            </w:r>
            <w:proofErr w:type="spellEnd"/>
            <w:r w:rsidRPr="00170CE7">
              <w:rPr>
                <w:rFonts w:ascii="Arial" w:hAnsi="Arial"/>
                <w:b/>
                <w:i/>
                <w:sz w:val="18"/>
                <w:lang w:eastAsia="zh-CN"/>
              </w:rPr>
              <w:t>-HARQ-</w:t>
            </w:r>
            <w:proofErr w:type="spellStart"/>
            <w:r w:rsidRPr="00170CE7">
              <w:rPr>
                <w:rFonts w:ascii="Arial" w:hAnsi="Arial"/>
                <w:b/>
                <w:i/>
                <w:sz w:val="18"/>
                <w:lang w:eastAsia="zh-CN"/>
              </w:rPr>
              <w:t>ReferenceConfig</w:t>
            </w:r>
            <w:proofErr w:type="spellEnd"/>
          </w:p>
          <w:p w14:paraId="6680FD79" w14:textId="77777777"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proofErr w:type="spellStart"/>
            <w:r w:rsidRPr="00170CE7">
              <w:rPr>
                <w:i/>
                <w:lang w:val="en-GB" w:eastAsia="zh-CN"/>
              </w:rPr>
              <w:t>srs-FlexibleTiming</w:t>
            </w:r>
            <w:proofErr w:type="spellEnd"/>
            <w:r w:rsidRPr="00170CE7">
              <w:rPr>
                <w:lang w:val="en-GB" w:eastAsia="zh-CN"/>
              </w:rPr>
              <w:t xml:space="preserve"> and/or </w:t>
            </w:r>
            <w:proofErr w:type="spellStart"/>
            <w:r w:rsidRPr="00170CE7">
              <w:rPr>
                <w:i/>
                <w:lang w:val="en-GB" w:eastAsia="zh-CN"/>
              </w:rPr>
              <w:t>srs</w:t>
            </w:r>
            <w:proofErr w:type="spellEnd"/>
            <w:r w:rsidRPr="00170CE7">
              <w:rPr>
                <w:i/>
                <w:lang w:val="en-GB" w:eastAsia="zh-CN"/>
              </w:rPr>
              <w:t>-HARQ-</w:t>
            </w:r>
            <w:proofErr w:type="spellStart"/>
            <w:r w:rsidRPr="00170CE7">
              <w:rPr>
                <w:i/>
                <w:lang w:val="en-GB" w:eastAsia="zh-CN"/>
              </w:rPr>
              <w:t>ReferenceConfig</w:t>
            </w:r>
            <w:proofErr w:type="spellEnd"/>
            <w:r w:rsidRPr="00170CE7">
              <w:rPr>
                <w:lang w:val="en-GB" w:eastAsia="zh-CN"/>
              </w:rPr>
              <w:t xml:space="preserve"> when </w:t>
            </w:r>
            <w:r w:rsidRPr="00170CE7">
              <w:rPr>
                <w:i/>
                <w:lang w:val="en-GB" w:eastAsia="zh-CN"/>
              </w:rPr>
              <w:t>rf-</w:t>
            </w:r>
            <w:proofErr w:type="spellStart"/>
            <w:r w:rsidRPr="00170CE7">
              <w:rPr>
                <w:i/>
                <w:lang w:val="en-GB" w:eastAsia="zh-CN"/>
              </w:rPr>
              <w:t>RetuningTimeDL</w:t>
            </w:r>
            <w:proofErr w:type="spellEnd"/>
            <w:r w:rsidRPr="00170CE7">
              <w:rPr>
                <w:lang w:val="en-GB" w:eastAsia="zh-CN"/>
              </w:rPr>
              <w:t xml:space="preserve"> or </w:t>
            </w:r>
            <w:r w:rsidRPr="00170CE7">
              <w:rPr>
                <w:i/>
                <w:lang w:val="en-GB" w:eastAsia="zh-CN"/>
              </w:rPr>
              <w:t>rf-</w:t>
            </w:r>
            <w:proofErr w:type="spellStart"/>
            <w:r w:rsidRPr="00170CE7">
              <w:rPr>
                <w:i/>
                <w:lang w:val="en-GB" w:eastAsia="zh-CN"/>
              </w:rPr>
              <w:t>RetuningTimeUL</w:t>
            </w:r>
            <w:proofErr w:type="spellEnd"/>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7D88FE6B" w14:textId="77777777" w:rsidR="0072069F" w:rsidRPr="00170CE7" w:rsidRDefault="0072069F" w:rsidP="0072069F">
            <w:pPr>
              <w:pStyle w:val="TAL"/>
              <w:jc w:val="center"/>
              <w:rPr>
                <w:lang w:val="en-GB"/>
              </w:rPr>
            </w:pPr>
            <w:r w:rsidRPr="00170CE7">
              <w:rPr>
                <w:lang w:val="en-GB"/>
              </w:rPr>
              <w:t>-</w:t>
            </w:r>
          </w:p>
        </w:tc>
      </w:tr>
      <w:tr w:rsidR="0072069F" w:rsidRPr="00170CE7" w14:paraId="2468B79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8043A6" w14:textId="77777777" w:rsidR="0072069F" w:rsidRPr="00170CE7" w:rsidRDefault="0072069F" w:rsidP="0072069F">
            <w:pPr>
              <w:pStyle w:val="TAL"/>
              <w:rPr>
                <w:b/>
                <w:i/>
                <w:lang w:val="en-GB"/>
              </w:rPr>
            </w:pPr>
            <w:proofErr w:type="spellStart"/>
            <w:r w:rsidRPr="00170CE7">
              <w:rPr>
                <w:b/>
                <w:i/>
                <w:lang w:val="en-GB"/>
              </w:rPr>
              <w:t>srs-MaxSimultaneousCCs</w:t>
            </w:r>
            <w:proofErr w:type="spellEnd"/>
          </w:p>
          <w:p w14:paraId="48B038EE" w14:textId="77777777" w:rsidR="0072069F" w:rsidRPr="00170CE7" w:rsidRDefault="0072069F" w:rsidP="0072069F">
            <w:pPr>
              <w:pStyle w:val="TAL"/>
              <w:rPr>
                <w:lang w:val="en-GB"/>
              </w:rPr>
            </w:pPr>
            <w:r w:rsidRPr="00170CE7">
              <w:rPr>
                <w:lang w:val="en-GB"/>
              </w:rPr>
              <w:t xml:space="preserve">Indicates the maximum number of simultaneously configurable target CCs for SRS switching (i.e., CCs for which </w:t>
            </w:r>
            <w:proofErr w:type="spellStart"/>
            <w:r w:rsidRPr="00170CE7">
              <w:rPr>
                <w:lang w:val="en-GB"/>
              </w:rPr>
              <w:t>srs-SwitchFromServCellIndex</w:t>
            </w:r>
            <w:proofErr w:type="spellEnd"/>
            <w:r w:rsidRPr="00170CE7">
              <w:rPr>
                <w:lang w:val="en-GB"/>
              </w:rPr>
              <w:t xml:space="preserve">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2B84E598" w14:textId="77777777" w:rsidR="0072069F" w:rsidRPr="00170CE7" w:rsidRDefault="0072069F" w:rsidP="0072069F">
            <w:pPr>
              <w:pStyle w:val="TAL"/>
              <w:jc w:val="center"/>
              <w:rPr>
                <w:lang w:val="en-GB"/>
              </w:rPr>
            </w:pPr>
            <w:r w:rsidRPr="00170CE7">
              <w:rPr>
                <w:lang w:val="en-GB"/>
              </w:rPr>
              <w:t>-</w:t>
            </w:r>
          </w:p>
        </w:tc>
      </w:tr>
      <w:tr w:rsidR="0072069F" w:rsidRPr="00170CE7" w14:paraId="1402DC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58A8C5" w14:textId="77777777" w:rsidR="0072069F" w:rsidRPr="00170CE7" w:rsidRDefault="0072069F" w:rsidP="0072069F">
            <w:pPr>
              <w:pStyle w:val="TAL"/>
              <w:rPr>
                <w:b/>
                <w:i/>
                <w:lang w:val="en-GB"/>
              </w:rPr>
            </w:pPr>
            <w:r w:rsidRPr="00170CE7">
              <w:rPr>
                <w:b/>
                <w:i/>
                <w:lang w:val="en-GB"/>
              </w:rPr>
              <w:t>srs-UpPTS-6sym</w:t>
            </w:r>
          </w:p>
          <w:p w14:paraId="444F8A3F" w14:textId="77777777" w:rsidR="0072069F" w:rsidRPr="00170CE7" w:rsidRDefault="0072069F" w:rsidP="0072069F">
            <w:pPr>
              <w:pStyle w:val="TAL"/>
              <w:rPr>
                <w:lang w:val="en-GB"/>
              </w:rPr>
            </w:pPr>
            <w:r w:rsidRPr="00170CE7">
              <w:rPr>
                <w:lang w:val="en-GB"/>
              </w:rPr>
              <w:t xml:space="preserve">Indicates whether the UE supports up to 6-symbol SRS in </w:t>
            </w:r>
            <w:proofErr w:type="spellStart"/>
            <w:r w:rsidRPr="00170CE7">
              <w:rPr>
                <w:lang w:val="en-GB"/>
              </w:rPr>
              <w:t>UpPTS</w:t>
            </w:r>
            <w:proofErr w:type="spellEnd"/>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777651" w14:textId="77777777" w:rsidR="0072069F" w:rsidRPr="00170CE7" w:rsidRDefault="0072069F" w:rsidP="0072069F">
            <w:pPr>
              <w:pStyle w:val="TAL"/>
              <w:jc w:val="center"/>
              <w:rPr>
                <w:lang w:val="en-GB"/>
              </w:rPr>
            </w:pPr>
            <w:r w:rsidRPr="00170CE7">
              <w:rPr>
                <w:lang w:val="en-GB"/>
              </w:rPr>
              <w:t>-</w:t>
            </w:r>
          </w:p>
        </w:tc>
      </w:tr>
      <w:tr w:rsidR="0072069F" w:rsidRPr="00170CE7" w14:paraId="0551A93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D92EEB" w14:textId="77777777" w:rsidR="0072069F" w:rsidRPr="00170CE7" w:rsidRDefault="0072069F" w:rsidP="0072069F">
            <w:pPr>
              <w:pStyle w:val="TAL"/>
              <w:rPr>
                <w:b/>
                <w:bCs/>
                <w:i/>
                <w:noProof/>
                <w:lang w:val="en-GB" w:eastAsia="en-GB"/>
              </w:rPr>
            </w:pPr>
            <w:r w:rsidRPr="00170CE7">
              <w:rPr>
                <w:b/>
                <w:bCs/>
                <w:i/>
                <w:noProof/>
                <w:lang w:val="en-GB" w:eastAsia="en-GB"/>
              </w:rPr>
              <w:t>srvcc-FromUTRA-FDD-ToGERAN</w:t>
            </w:r>
          </w:p>
          <w:p w14:paraId="42E9C530" w14:textId="77777777" w:rsidR="0072069F" w:rsidRPr="00170CE7" w:rsidRDefault="0072069F" w:rsidP="0072069F">
            <w:pPr>
              <w:pStyle w:val="TAL"/>
              <w:rPr>
                <w:i/>
                <w:lang w:val="en-GB" w:eastAsia="zh-CN"/>
              </w:rPr>
            </w:pPr>
            <w:r w:rsidRPr="00170CE7">
              <w:rPr>
                <w:lang w:val="en-GB"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1D3E97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3261185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5DA2F" w14:textId="77777777" w:rsidR="0072069F" w:rsidRPr="00170CE7" w:rsidRDefault="0072069F" w:rsidP="0072069F">
            <w:pPr>
              <w:pStyle w:val="TAL"/>
              <w:rPr>
                <w:b/>
                <w:bCs/>
                <w:i/>
                <w:noProof/>
                <w:lang w:val="en-GB" w:eastAsia="en-GB"/>
              </w:rPr>
            </w:pPr>
            <w:r w:rsidRPr="00170CE7">
              <w:rPr>
                <w:b/>
                <w:bCs/>
                <w:i/>
                <w:noProof/>
                <w:lang w:val="en-GB" w:eastAsia="en-GB"/>
              </w:rPr>
              <w:t>srvcc-FromUTRA-FDD-ToUTRA-FDD</w:t>
            </w:r>
          </w:p>
          <w:p w14:paraId="2F1FF4D2" w14:textId="77777777" w:rsidR="0072069F" w:rsidRPr="00170CE7" w:rsidRDefault="0072069F" w:rsidP="0072069F">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FFFB85"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CDC7F4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EFF210" w14:textId="77777777" w:rsidR="0072069F" w:rsidRPr="00170CE7" w:rsidRDefault="0072069F" w:rsidP="0072069F">
            <w:pPr>
              <w:pStyle w:val="TAL"/>
              <w:rPr>
                <w:b/>
                <w:bCs/>
                <w:i/>
                <w:noProof/>
                <w:lang w:val="en-GB" w:eastAsia="en-GB"/>
              </w:rPr>
            </w:pPr>
            <w:r w:rsidRPr="00170CE7">
              <w:rPr>
                <w:b/>
                <w:bCs/>
                <w:i/>
                <w:noProof/>
                <w:lang w:val="en-GB" w:eastAsia="en-GB"/>
              </w:rPr>
              <w:t>srvcc-FromUTRA-TDD128-ToGERAN</w:t>
            </w:r>
          </w:p>
          <w:p w14:paraId="7D262095" w14:textId="77777777" w:rsidR="0072069F" w:rsidRPr="00170CE7" w:rsidRDefault="0072069F" w:rsidP="0072069F">
            <w:pPr>
              <w:pStyle w:val="TAL"/>
              <w:rPr>
                <w:lang w:val="en-GB" w:eastAsia="zh-CN"/>
              </w:rPr>
            </w:pPr>
            <w:r w:rsidRPr="00170CE7">
              <w:rPr>
                <w:lang w:val="en-GB"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3ABCECFD"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77F9CE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0C7B33" w14:textId="77777777" w:rsidR="0072069F" w:rsidRPr="00170CE7" w:rsidRDefault="0072069F" w:rsidP="0072069F">
            <w:pPr>
              <w:pStyle w:val="TAL"/>
              <w:rPr>
                <w:b/>
                <w:bCs/>
                <w:i/>
                <w:noProof/>
                <w:lang w:val="en-GB" w:eastAsia="en-GB"/>
              </w:rPr>
            </w:pPr>
            <w:r w:rsidRPr="00170CE7">
              <w:rPr>
                <w:b/>
                <w:bCs/>
                <w:i/>
                <w:noProof/>
                <w:lang w:val="en-GB" w:eastAsia="en-GB"/>
              </w:rPr>
              <w:t>srvcc-FromUTRA-TDD128-ToUTRA-TDD128</w:t>
            </w:r>
          </w:p>
          <w:p w14:paraId="23DF1F48" w14:textId="77777777" w:rsidR="0072069F" w:rsidRPr="00170CE7" w:rsidRDefault="0072069F" w:rsidP="0072069F">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BFD922"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1813B96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69A851" w14:textId="77777777" w:rsidR="0072069F" w:rsidRPr="00170CE7" w:rsidRDefault="0072069F" w:rsidP="0072069F">
            <w:pPr>
              <w:pStyle w:val="TAL"/>
              <w:rPr>
                <w:b/>
                <w:bCs/>
                <w:i/>
                <w:noProof/>
                <w:lang w:val="en-GB" w:eastAsia="en-GB"/>
              </w:rPr>
            </w:pPr>
            <w:r w:rsidRPr="00170CE7">
              <w:rPr>
                <w:b/>
                <w:bCs/>
                <w:i/>
                <w:noProof/>
                <w:lang w:val="en-GB" w:eastAsia="en-GB"/>
              </w:rPr>
              <w:t>ss-CCH-InterfHandl</w:t>
            </w:r>
          </w:p>
          <w:p w14:paraId="016B0113" w14:textId="77777777" w:rsidR="0072069F" w:rsidRPr="00170CE7" w:rsidRDefault="0072069F" w:rsidP="0072069F">
            <w:pPr>
              <w:pStyle w:val="TAL"/>
              <w:rPr>
                <w:b/>
                <w:bCs/>
                <w:i/>
                <w:noProof/>
                <w:lang w:val="en-GB" w:eastAsia="en-GB"/>
              </w:rPr>
            </w:pPr>
            <w:r w:rsidRPr="00170CE7">
              <w:rPr>
                <w:lang w:val="en-GB"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0114DA9F"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D7228C" w:rsidRPr="00170CE7" w14:paraId="3F276DF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BBF613" w14:textId="77777777" w:rsidR="00D7228C" w:rsidRPr="00170CE7" w:rsidRDefault="00D7228C" w:rsidP="00D7228C">
            <w:pPr>
              <w:pStyle w:val="TAL"/>
              <w:rPr>
                <w:b/>
                <w:bCs/>
                <w:i/>
                <w:noProof/>
                <w:lang w:val="en-GB" w:eastAsia="en-GB"/>
              </w:rPr>
            </w:pPr>
            <w:r w:rsidRPr="00170CE7">
              <w:rPr>
                <w:b/>
                <w:bCs/>
                <w:i/>
                <w:noProof/>
                <w:lang w:val="en-GB" w:eastAsia="en-GB"/>
              </w:rPr>
              <w:t>ss-SINR-Meas-NR-FR1, ss-SINR-Meas-NR-FR2</w:t>
            </w:r>
          </w:p>
          <w:p w14:paraId="10DBFFB3" w14:textId="77777777" w:rsidR="00D7228C" w:rsidRPr="00170CE7" w:rsidRDefault="00D7228C" w:rsidP="00D7228C">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62ED2814" w14:textId="77777777" w:rsidR="00D7228C" w:rsidRPr="00170CE7" w:rsidRDefault="00D7228C" w:rsidP="0072069F">
            <w:pPr>
              <w:pStyle w:val="TAL"/>
              <w:jc w:val="center"/>
              <w:rPr>
                <w:bCs/>
                <w:noProof/>
                <w:lang w:val="en-GB" w:eastAsia="en-GB"/>
              </w:rPr>
            </w:pPr>
            <w:r w:rsidRPr="00170CE7">
              <w:rPr>
                <w:bCs/>
                <w:noProof/>
                <w:lang w:val="en-GB" w:eastAsia="en-GB"/>
              </w:rPr>
              <w:t>-</w:t>
            </w:r>
          </w:p>
        </w:tc>
      </w:tr>
      <w:tr w:rsidR="0072069F" w:rsidRPr="00170CE7" w14:paraId="347D263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B3843C" w14:textId="77777777" w:rsidR="0072069F" w:rsidRPr="00170CE7" w:rsidRDefault="0072069F" w:rsidP="0072069F">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0FE4DF45" w14:textId="77777777" w:rsidR="0072069F" w:rsidRPr="00170CE7" w:rsidRDefault="0072069F" w:rsidP="0072069F">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561C0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58B03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2FA2E9" w14:textId="77777777" w:rsidR="0072069F" w:rsidRPr="00170CE7" w:rsidRDefault="0072069F" w:rsidP="0072069F">
            <w:pPr>
              <w:pStyle w:val="TAL"/>
              <w:rPr>
                <w:b/>
                <w:i/>
                <w:lang w:val="en-GB" w:eastAsia="zh-CN"/>
              </w:rPr>
            </w:pPr>
            <w:proofErr w:type="spellStart"/>
            <w:r w:rsidRPr="00170CE7">
              <w:rPr>
                <w:b/>
                <w:i/>
                <w:lang w:val="en-GB" w:eastAsia="zh-CN"/>
              </w:rPr>
              <w:t>standaloneGNSS</w:t>
            </w:r>
            <w:proofErr w:type="spellEnd"/>
            <w:r w:rsidRPr="00170CE7">
              <w:rPr>
                <w:b/>
                <w:i/>
                <w:lang w:val="en-GB" w:eastAsia="zh-CN"/>
              </w:rPr>
              <w:t>-Location</w:t>
            </w:r>
          </w:p>
          <w:p w14:paraId="7E898E72"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E2AA86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E67FD1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1728B6" w14:textId="77777777" w:rsidR="0072069F" w:rsidRPr="00170CE7" w:rsidRDefault="0072069F" w:rsidP="0072069F">
            <w:pPr>
              <w:pStyle w:val="TAL"/>
              <w:rPr>
                <w:b/>
                <w:i/>
                <w:lang w:val="en-GB" w:eastAsia="zh-CN"/>
              </w:rPr>
            </w:pPr>
            <w:proofErr w:type="spellStart"/>
            <w:r w:rsidRPr="00170CE7">
              <w:rPr>
                <w:b/>
                <w:i/>
                <w:lang w:val="en-GB" w:eastAsia="zh-CN"/>
              </w:rPr>
              <w:t>sTTI</w:t>
            </w:r>
            <w:proofErr w:type="spellEnd"/>
            <w:r w:rsidRPr="00170CE7">
              <w:rPr>
                <w:b/>
                <w:i/>
                <w:lang w:val="en-GB" w:eastAsia="zh-CN"/>
              </w:rPr>
              <w:t>-SPT-Supported</w:t>
            </w:r>
          </w:p>
          <w:p w14:paraId="70816CD6" w14:textId="77777777" w:rsidR="0072069F" w:rsidRPr="00170CE7" w:rsidRDefault="0072069F" w:rsidP="0072069F">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w:t>
            </w:r>
            <w:r w:rsidR="00C630F3" w:rsidRPr="00170CE7">
              <w:rPr>
                <w:lang w:val="en-GB" w:eastAsia="en-GB"/>
              </w:rPr>
              <w:t>STTI</w:t>
            </w:r>
            <w:r w:rsidRPr="00170CE7">
              <w:rPr>
                <w:lang w:val="en-GB" w:eastAsia="en-GB"/>
              </w:rPr>
              <w:t xml:space="preserve"> and/or </w:t>
            </w:r>
            <w:r w:rsidR="00C630F3" w:rsidRPr="00170CE7">
              <w:rPr>
                <w:lang w:val="en-GB" w:eastAsia="en-GB"/>
              </w:rPr>
              <w:t>S</w:t>
            </w:r>
            <w:r w:rsidRPr="00170CE7">
              <w:rPr>
                <w:lang w:val="en-GB" w:eastAsia="en-GB"/>
              </w:rPr>
              <w:t xml:space="preserve">PT. </w:t>
            </w:r>
            <w:r w:rsidRPr="00170CE7">
              <w:rPr>
                <w:lang w:val="en-GB"/>
              </w:rPr>
              <w:t xml:space="preserve">If the UE supports </w:t>
            </w:r>
            <w:r w:rsidR="00C630F3" w:rsidRPr="00170CE7">
              <w:rPr>
                <w:lang w:val="en-GB" w:eastAsia="en-GB"/>
              </w:rPr>
              <w:t>S</w:t>
            </w:r>
            <w:r w:rsidRPr="00170CE7">
              <w:rPr>
                <w:lang w:val="en-GB" w:eastAsia="en-GB"/>
              </w:rPr>
              <w:t xml:space="preserve">TTI and/or </w:t>
            </w:r>
            <w:r w:rsidR="00C630F3" w:rsidRPr="00170CE7">
              <w:rPr>
                <w:lang w:val="en-GB" w:eastAsia="en-GB"/>
              </w:rPr>
              <w:t>S</w:t>
            </w:r>
            <w:r w:rsidRPr="00170CE7">
              <w:rPr>
                <w:lang w:val="en-GB" w:eastAsia="en-GB"/>
              </w:rPr>
              <w:t>PT</w:t>
            </w:r>
            <w:r w:rsidRPr="00170CE7">
              <w:rPr>
                <w:lang w:val="en-GB"/>
              </w:rPr>
              <w:t xml:space="preserve"> features, the UE shall report the field </w:t>
            </w:r>
            <w:proofErr w:type="spellStart"/>
            <w:r w:rsidRPr="00170CE7">
              <w:rPr>
                <w:i/>
                <w:lang w:val="en-GB"/>
              </w:rPr>
              <w:t>sTTI</w:t>
            </w:r>
            <w:proofErr w:type="spellEnd"/>
            <w:r w:rsidRPr="00170CE7">
              <w:rPr>
                <w:i/>
                <w:lang w:val="en-GB"/>
              </w:rPr>
              <w:t>-SPT-</w:t>
            </w:r>
            <w:r w:rsidR="00C630F3" w:rsidRPr="00170CE7">
              <w:rPr>
                <w:i/>
                <w:lang w:val="en-GB"/>
              </w:rPr>
              <w:t>S</w:t>
            </w:r>
            <w:r w:rsidRPr="00170CE7">
              <w:rPr>
                <w:i/>
                <w:lang w:val="en-GB"/>
              </w:rPr>
              <w:t xml:space="preserve">upported </w:t>
            </w:r>
            <w:r w:rsidRPr="00170CE7">
              <w:rPr>
                <w:lang w:val="en-GB"/>
              </w:rPr>
              <w:t xml:space="preserve">set to </w:t>
            </w:r>
            <w:r w:rsidRPr="00170CE7">
              <w:rPr>
                <w:i/>
                <w:lang w:val="en-GB"/>
              </w:rPr>
              <w:t>supported</w:t>
            </w:r>
            <w:r w:rsidRPr="00170CE7">
              <w:rPr>
                <w:lang w:val="en-GB"/>
              </w:rPr>
              <w:t xml:space="preserve"> in capability signalling, irrespective of whether </w:t>
            </w:r>
            <w:proofErr w:type="spellStart"/>
            <w:r w:rsidRPr="00170CE7">
              <w:rPr>
                <w:i/>
                <w:lang w:val="en-GB"/>
              </w:rPr>
              <w:t>requestSTTI</w:t>
            </w:r>
            <w:proofErr w:type="spellEnd"/>
            <w:r w:rsidRPr="00170CE7">
              <w:rPr>
                <w:i/>
                <w:lang w:val="en-GB"/>
              </w:rPr>
              <w:t xml:space="preserve">-SPT-Capability </w:t>
            </w:r>
            <w:r w:rsidRPr="00170CE7">
              <w:rPr>
                <w:lang w:val="en-GB"/>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303939B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2BAAAB8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66475C" w14:textId="77777777" w:rsidR="0072069F" w:rsidRPr="00170CE7" w:rsidRDefault="0072069F" w:rsidP="0072069F">
            <w:pPr>
              <w:pStyle w:val="TAL"/>
              <w:rPr>
                <w:b/>
                <w:i/>
                <w:lang w:val="en-GB" w:eastAsia="zh-CN"/>
              </w:rPr>
            </w:pPr>
            <w:proofErr w:type="spellStart"/>
            <w:r w:rsidRPr="00170CE7">
              <w:rPr>
                <w:b/>
                <w:i/>
                <w:lang w:val="en-GB" w:eastAsia="zh-CN"/>
              </w:rPr>
              <w:t>sTTI</w:t>
            </w:r>
            <w:proofErr w:type="spellEnd"/>
            <w:r w:rsidRPr="00170CE7">
              <w:rPr>
                <w:b/>
                <w:i/>
                <w:lang w:val="en-GB" w:eastAsia="zh-CN"/>
              </w:rPr>
              <w:t>-FD-MIMO-Coexistence</w:t>
            </w:r>
          </w:p>
          <w:p w14:paraId="6CCC57A1" w14:textId="77777777"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 xml:space="preserve">supports CSI feedback for more than 8 NZP CSI-RS ports on subframe based PUSCH in any serving cell and supporting </w:t>
            </w:r>
            <w:r w:rsidR="00C630F3" w:rsidRPr="00170CE7">
              <w:rPr>
                <w:lang w:val="en-GB"/>
              </w:rPr>
              <w:t>S</w:t>
            </w:r>
            <w:r w:rsidRPr="00170CE7">
              <w:rPr>
                <w:lang w:val="en-GB"/>
              </w:rPr>
              <w:t>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764AB911"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300DE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821DBF" w14:textId="77777777" w:rsidR="0072069F" w:rsidRPr="00170CE7" w:rsidRDefault="0072069F" w:rsidP="0072069F">
            <w:pPr>
              <w:pStyle w:val="TAL"/>
              <w:rPr>
                <w:b/>
                <w:i/>
                <w:lang w:val="en-GB"/>
              </w:rPr>
            </w:pPr>
            <w:proofErr w:type="spellStart"/>
            <w:r w:rsidRPr="00170CE7">
              <w:rPr>
                <w:b/>
                <w:i/>
                <w:lang w:val="en-GB"/>
              </w:rPr>
              <w:t>sTTI-SupportedCombinations</w:t>
            </w:r>
            <w:proofErr w:type="spellEnd"/>
          </w:p>
          <w:p w14:paraId="13BC16D6" w14:textId="77777777" w:rsidR="0072069F" w:rsidRPr="00170CE7" w:rsidRDefault="0072069F" w:rsidP="0072069F">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w:t>
            </w:r>
            <w:r w:rsidR="00C630F3" w:rsidRPr="00170CE7">
              <w:rPr>
                <w:lang w:val="en-GB"/>
              </w:rPr>
              <w:t xml:space="preserve">hort </w:t>
            </w:r>
            <w:r w:rsidRPr="00170CE7">
              <w:rPr>
                <w:lang w:val="en-GB"/>
              </w:rPr>
              <w:t>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31C4B92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26ACA6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5EBE7F" w14:textId="77777777" w:rsidR="0072069F" w:rsidRPr="00170CE7" w:rsidRDefault="0072069F" w:rsidP="0072069F">
            <w:pPr>
              <w:pStyle w:val="TAL"/>
              <w:rPr>
                <w:b/>
                <w:bCs/>
                <w:i/>
                <w:noProof/>
                <w:lang w:val="en-GB" w:eastAsia="en-GB"/>
              </w:rPr>
            </w:pPr>
            <w:r w:rsidRPr="00170CE7">
              <w:rPr>
                <w:b/>
                <w:i/>
                <w:lang w:val="en-GB" w:eastAsia="ja-JP"/>
              </w:rPr>
              <w:t>subcarrierSpacingMBMS-khz7dot5, subcarrierSpacingMBMS-khz1dot25</w:t>
            </w:r>
          </w:p>
          <w:p w14:paraId="54BED086" w14:textId="77777777" w:rsidR="0072069F" w:rsidRPr="00170CE7" w:rsidRDefault="0072069F" w:rsidP="0072069F">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w:t>
            </w:r>
            <w:r w:rsidR="00407E3E" w:rsidRPr="00170CE7">
              <w:rPr>
                <w:bCs/>
                <w:noProof/>
                <w:lang w:val="en-GB" w:eastAsia="en-GB"/>
              </w:rPr>
              <w:t xml:space="preserve"> </w:t>
            </w:r>
            <w:r w:rsidRPr="00170CE7">
              <w:rPr>
                <w:bCs/>
                <w:noProof/>
                <w:lang w:val="en-GB" w:eastAsia="en-GB"/>
              </w:rPr>
              <w:t>6.12.</w:t>
            </w:r>
            <w:r w:rsidRPr="00170CE7">
              <w:rPr>
                <w:lang w:val="en-GB" w:eastAsia="ja-JP"/>
              </w:rPr>
              <w:t xml:space="preserve"> </w:t>
            </w:r>
            <w:r w:rsidRPr="00170CE7">
              <w:rPr>
                <w:bCs/>
                <w:noProof/>
                <w:lang w:val="en-GB" w:eastAsia="en-GB"/>
              </w:rPr>
              <w:t xml:space="preserve">This field is included only if </w:t>
            </w:r>
            <w:proofErr w:type="spellStart"/>
            <w:r w:rsidRPr="00170CE7">
              <w:rPr>
                <w:i/>
                <w:lang w:val="en-GB" w:eastAsia="ja-JP"/>
              </w:rPr>
              <w:t>fembmsMixedCell</w:t>
            </w:r>
            <w:proofErr w:type="spellEnd"/>
            <w:r w:rsidRPr="00170CE7">
              <w:rPr>
                <w:i/>
                <w:lang w:val="en-GB" w:eastAsia="ja-JP"/>
              </w:rPr>
              <w:t xml:space="preserve"> </w:t>
            </w:r>
            <w:r w:rsidRPr="00170CE7">
              <w:rPr>
                <w:lang w:val="en-GB" w:eastAsia="ja-JP"/>
              </w:rPr>
              <w:t xml:space="preserve">or </w:t>
            </w:r>
            <w:proofErr w:type="spellStart"/>
            <w:r w:rsidRPr="00170CE7">
              <w:rPr>
                <w:i/>
                <w:lang w:val="en-GB" w:eastAsia="ja-JP"/>
              </w:rPr>
              <w:t>fembmsDedicatedCell</w:t>
            </w:r>
            <w:proofErr w:type="spellEnd"/>
            <w:r w:rsidRPr="00170CE7">
              <w:rPr>
                <w:i/>
                <w:lang w:val="en-GB" w:eastAsia="ja-JP"/>
              </w:rPr>
              <w:t xml:space="preserve"> </w:t>
            </w:r>
            <w:r w:rsidRPr="00170CE7">
              <w:rPr>
                <w:bCs/>
                <w:noProof/>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7527BF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BC49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E30405" w14:textId="77777777" w:rsidR="0072069F" w:rsidRPr="00170CE7" w:rsidRDefault="0072069F" w:rsidP="0072069F">
            <w:pPr>
              <w:pStyle w:val="TAL"/>
              <w:rPr>
                <w:b/>
                <w:i/>
                <w:lang w:val="en-GB" w:eastAsia="en-GB"/>
              </w:rPr>
            </w:pPr>
            <w:r w:rsidRPr="00170CE7">
              <w:rPr>
                <w:b/>
                <w:i/>
                <w:lang w:val="en-GB" w:eastAsia="en-GB"/>
              </w:rPr>
              <w:t>subslotPDSCH-TxDiv-TM9and10</w:t>
            </w:r>
          </w:p>
          <w:p w14:paraId="711DF560" w14:textId="77777777" w:rsidR="0072069F" w:rsidRPr="00170CE7" w:rsidRDefault="0072069F" w:rsidP="0072069F">
            <w:pPr>
              <w:pStyle w:val="TAL"/>
              <w:rPr>
                <w:b/>
                <w:i/>
                <w:lang w:val="en-GB" w:eastAsia="ja-JP"/>
              </w:rPr>
            </w:pPr>
            <w:r w:rsidRPr="00170CE7">
              <w:rPr>
                <w:lang w:val="en-GB" w:eastAsia="ja-JP"/>
              </w:rPr>
              <w:t xml:space="preserve">Indicates whether the UE supports TX diversity transmission using ports 7 and 8 for TM9/10 for </w:t>
            </w:r>
            <w:proofErr w:type="spellStart"/>
            <w:r w:rsidRPr="00170CE7">
              <w:rPr>
                <w:lang w:val="en-GB" w:eastAsia="ja-JP"/>
              </w:rPr>
              <w:t>subslot</w:t>
            </w:r>
            <w:proofErr w:type="spellEnd"/>
            <w:r w:rsidRPr="00170CE7">
              <w:rPr>
                <w:lang w:val="en-GB" w:eastAsia="ja-JP"/>
              </w:rPr>
              <w:t xml:space="preserve">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5B619B" w14:textId="77777777" w:rsidR="0072069F" w:rsidRPr="00170CE7" w:rsidRDefault="0072069F" w:rsidP="0072069F">
            <w:pPr>
              <w:pStyle w:val="TAL"/>
              <w:jc w:val="center"/>
              <w:rPr>
                <w:lang w:val="en-GB" w:eastAsia="zh-CN"/>
              </w:rPr>
            </w:pPr>
          </w:p>
        </w:tc>
      </w:tr>
      <w:tr w:rsidR="0072069F" w:rsidRPr="00170CE7" w14:paraId="62243A3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56FDEC" w14:textId="77777777" w:rsidR="0072069F" w:rsidRPr="00170CE7" w:rsidRDefault="0072069F" w:rsidP="0072069F">
            <w:pPr>
              <w:pStyle w:val="TAL"/>
              <w:rPr>
                <w:b/>
                <w:i/>
                <w:iCs/>
                <w:noProof/>
                <w:lang w:val="en-GB" w:eastAsia="ja-JP"/>
              </w:rPr>
            </w:pPr>
            <w:r w:rsidRPr="00170CE7">
              <w:rPr>
                <w:b/>
                <w:i/>
                <w:iCs/>
                <w:noProof/>
                <w:lang w:val="en-GB" w:eastAsia="ja-JP"/>
              </w:rPr>
              <w:t>supportedBandCombination</w:t>
            </w:r>
          </w:p>
          <w:p w14:paraId="53584D14" w14:textId="77777777" w:rsidR="0072069F" w:rsidRPr="00170CE7" w:rsidRDefault="0072069F" w:rsidP="0072069F">
            <w:pPr>
              <w:pStyle w:val="TAL"/>
              <w:rPr>
                <w:lang w:val="en-GB" w:eastAsia="ko-KR"/>
              </w:rPr>
            </w:pPr>
            <w:r w:rsidRPr="00170CE7">
              <w:rPr>
                <w:lang w:val="en-GB"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D91EC5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D0C5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DA38CF" w14:textId="77777777" w:rsidR="0072069F" w:rsidRPr="00170CE7" w:rsidRDefault="0072069F" w:rsidP="0072069F">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28C21519" w14:textId="77777777" w:rsidR="0072069F" w:rsidRPr="00170CE7" w:rsidRDefault="0072069F" w:rsidP="0072069F">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38B026E4" w14:textId="77777777" w:rsidR="0072069F" w:rsidRPr="00170CE7" w:rsidRDefault="0072069F" w:rsidP="0072069F">
            <w:pPr>
              <w:pStyle w:val="TAL"/>
              <w:jc w:val="center"/>
              <w:rPr>
                <w:lang w:val="en-GB" w:eastAsia="en-GB"/>
              </w:rPr>
            </w:pPr>
            <w:r w:rsidRPr="00170CE7">
              <w:rPr>
                <w:bCs/>
                <w:noProof/>
                <w:lang w:val="en-GB" w:eastAsia="zh-TW"/>
              </w:rPr>
              <w:t>-</w:t>
            </w:r>
          </w:p>
        </w:tc>
      </w:tr>
      <w:tr w:rsidR="0072069F" w:rsidRPr="00170CE7" w14:paraId="37FC824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2C32F1"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6AB29B5" w14:textId="77777777" w:rsidR="0072069F" w:rsidRPr="00170CE7" w:rsidRDefault="0072069F" w:rsidP="0072069F">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F6BDCA6"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64A39BE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1DC90F" w14:textId="77777777" w:rsidR="0072069F" w:rsidRPr="00170CE7" w:rsidRDefault="0072069F" w:rsidP="0072069F">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AB72F4C"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9E515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8F6066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A094DA"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27B6847" w14:textId="77777777" w:rsidR="0072069F" w:rsidRPr="00170CE7" w:rsidRDefault="0072069F" w:rsidP="0072069F">
            <w:pPr>
              <w:keepNext/>
              <w:keepLines/>
              <w:spacing w:after="0"/>
              <w:rPr>
                <w:rFonts w:ascii="Arial" w:hAnsi="Arial"/>
                <w:b/>
                <w:bCs/>
                <w:i/>
                <w:iCs/>
                <w:noProof/>
                <w:sz w:val="18"/>
              </w:rPr>
            </w:pPr>
            <w:r w:rsidRPr="00170CE7">
              <w:rPr>
                <w:rFonts w:ascii="Arial" w:hAnsi="Arial"/>
                <w:sz w:val="18"/>
              </w:rPr>
              <w:t xml:space="preserve">Includes the supported CA band </w:t>
            </w:r>
            <w:proofErr w:type="gramStart"/>
            <w:r w:rsidRPr="00170CE7">
              <w:rPr>
                <w:rFonts w:ascii="Arial" w:hAnsi="Arial"/>
                <w:sz w:val="18"/>
              </w:rPr>
              <w:t>combinations, and</w:t>
            </w:r>
            <w:proofErr w:type="gramEnd"/>
            <w:r w:rsidRPr="00170CE7">
              <w:rPr>
                <w:rFonts w:ascii="Arial" w:hAnsi="Arial"/>
                <w:sz w:val="18"/>
              </w:rPr>
              <w:t xml:space="preserve"> may include the fallback CA combinations specified in TS 36.101 [42], clause 4.3A. This field also indicates whether the UE supports reception of </w:t>
            </w:r>
            <w:proofErr w:type="spellStart"/>
            <w:r w:rsidRPr="00170CE7">
              <w:rPr>
                <w:rFonts w:ascii="Arial" w:hAnsi="Arial"/>
                <w:i/>
                <w:sz w:val="18"/>
              </w:rPr>
              <w:t>requestReducedFormat</w:t>
            </w:r>
            <w:proofErr w:type="spellEnd"/>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5C5A04"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14:paraId="264F51E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613533" w14:textId="77777777"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942C8CE" w14:textId="77777777" w:rsidR="0072069F" w:rsidRPr="00170CE7" w:rsidRDefault="0072069F" w:rsidP="0072069F">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1E7A87" w14:textId="77777777"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14:paraId="16E0AB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5E1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18BB5CF0" w14:textId="77777777" w:rsidR="0072069F" w:rsidRPr="00170CE7" w:rsidRDefault="0072069F" w:rsidP="0072069F">
            <w:pPr>
              <w:pStyle w:val="TAL"/>
              <w:rPr>
                <w:lang w:val="en-GB" w:eastAsia="en-GB"/>
              </w:rPr>
            </w:pPr>
            <w:r w:rsidRPr="00170CE7">
              <w:rPr>
                <w:lang w:val="en-GB" w:eastAsia="en-GB"/>
              </w:rPr>
              <w:t>GERAN band as defined in TS 45.005 [20]</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E9153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01BF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2EFE6E" w14:textId="77777777" w:rsidR="0072069F" w:rsidRPr="00170CE7" w:rsidRDefault="0072069F" w:rsidP="0072069F">
            <w:pPr>
              <w:pStyle w:val="TAL"/>
              <w:rPr>
                <w:b/>
                <w:bCs/>
                <w:i/>
                <w:noProof/>
                <w:lang w:val="en-GB" w:eastAsia="en-GB"/>
              </w:rPr>
            </w:pPr>
            <w:r w:rsidRPr="00170CE7">
              <w:rPr>
                <w:b/>
                <w:bCs/>
                <w:i/>
                <w:noProof/>
                <w:lang w:val="en-GB" w:eastAsia="en-GB"/>
              </w:rPr>
              <w:t>SupportedBandList1XRTT</w:t>
            </w:r>
          </w:p>
          <w:p w14:paraId="59E38911" w14:textId="77777777" w:rsidR="0072069F" w:rsidRPr="00170CE7" w:rsidRDefault="0072069F" w:rsidP="0072069F">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0E397B"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53A0F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81BEA" w14:textId="77777777" w:rsidR="0072069F" w:rsidRPr="00170CE7" w:rsidRDefault="0072069F" w:rsidP="0072069F">
            <w:pPr>
              <w:pStyle w:val="TAL"/>
              <w:rPr>
                <w:b/>
                <w:iCs/>
                <w:lang w:val="en-GB" w:eastAsia="en-GB"/>
              </w:rPr>
            </w:pPr>
            <w:r w:rsidRPr="00170CE7">
              <w:rPr>
                <w:b/>
                <w:i/>
                <w:iCs/>
                <w:noProof/>
                <w:lang w:val="en-GB" w:eastAsia="ja-JP"/>
              </w:rPr>
              <w:t>SupportedBandListEUTRA</w:t>
            </w:r>
          </w:p>
          <w:p w14:paraId="35E3A9D1" w14:textId="77777777" w:rsidR="0072069F" w:rsidRPr="00170CE7" w:rsidRDefault="0072069F" w:rsidP="0072069F">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proofErr w:type="spellStart"/>
            <w:r w:rsidRPr="00170CE7">
              <w:rPr>
                <w:i/>
                <w:lang w:val="en-GB" w:eastAsia="en-GB"/>
              </w:rPr>
              <w:t>BandCombinationParameters</w:t>
            </w:r>
            <w:proofErr w:type="spellEnd"/>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F67E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7D7A13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525608" w14:textId="77777777" w:rsidR="0072069F" w:rsidRPr="003929A5" w:rsidRDefault="0072069F" w:rsidP="0072069F">
            <w:pPr>
              <w:pStyle w:val="TAL"/>
              <w:rPr>
                <w:b/>
                <w:i/>
                <w:iCs/>
                <w:noProof/>
                <w:lang w:val="sv-SE" w:eastAsia="ja-JP"/>
              </w:rPr>
            </w:pPr>
            <w:r w:rsidRPr="003929A5">
              <w:rPr>
                <w:b/>
                <w:i/>
                <w:iCs/>
                <w:noProof/>
                <w:lang w:val="sv-SE" w:eastAsia="ja-JP"/>
              </w:rPr>
              <w:t>SupportedBandListEUTRA-v9e0</w:t>
            </w:r>
            <w:r w:rsidRPr="003929A5">
              <w:rPr>
                <w:rFonts w:eastAsia="SimSun"/>
                <w:b/>
                <w:i/>
                <w:iCs/>
                <w:noProof/>
                <w:lang w:val="sv-SE" w:eastAsia="zh-CN"/>
              </w:rPr>
              <w:t xml:space="preserve">, </w:t>
            </w:r>
            <w:r w:rsidRPr="003929A5">
              <w:rPr>
                <w:b/>
                <w:i/>
                <w:iCs/>
                <w:noProof/>
                <w:lang w:val="sv-SE" w:eastAsia="ja-JP"/>
              </w:rPr>
              <w:t>SupportedBandListEUTRA-v1250, SupportedBandListEUTRA-v1310, SupportedBandListEUTRA-v1320</w:t>
            </w:r>
          </w:p>
          <w:p w14:paraId="28BB3CE3" w14:textId="77777777"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proofErr w:type="spellStart"/>
            <w:r w:rsidRPr="00170CE7">
              <w:rPr>
                <w:i/>
                <w:lang w:val="en-GB" w:eastAsia="en-GB"/>
              </w:rPr>
              <w:t>supported</w:t>
            </w:r>
            <w:r w:rsidRPr="00170CE7">
              <w:rPr>
                <w:i/>
                <w:lang w:val="en-GB" w:eastAsia="zh-CN"/>
              </w:rPr>
              <w:t>Band</w:t>
            </w:r>
            <w:r w:rsidRPr="00170CE7">
              <w:rPr>
                <w:i/>
                <w:lang w:val="en-GB" w:eastAsia="en-GB"/>
              </w:rPr>
              <w:t>ListEUTRA</w:t>
            </w:r>
            <w:proofErr w:type="spellEnd"/>
            <w:r w:rsidRPr="00170CE7">
              <w:rPr>
                <w:lang w:val="en-GB"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321B995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13198F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515ED3"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0AAFB14D" w14:textId="77777777"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14:paraId="6E3DD12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C6D65C" w14:textId="77777777" w:rsidR="0072069F" w:rsidRPr="00170CE7" w:rsidRDefault="0072069F" w:rsidP="0072069F">
            <w:pPr>
              <w:pStyle w:val="TAL"/>
              <w:rPr>
                <w:b/>
                <w:bCs/>
                <w:i/>
                <w:noProof/>
                <w:lang w:val="en-GB" w:eastAsia="en-GB"/>
              </w:rPr>
            </w:pPr>
            <w:r w:rsidRPr="00170CE7">
              <w:rPr>
                <w:b/>
                <w:bCs/>
                <w:i/>
                <w:noProof/>
                <w:lang w:val="en-GB" w:eastAsia="en-GB"/>
              </w:rPr>
              <w:t>SupportedBandListHRPD</w:t>
            </w:r>
          </w:p>
          <w:p w14:paraId="051A66F6" w14:textId="77777777" w:rsidR="0072069F" w:rsidRPr="00170CE7" w:rsidRDefault="0072069F" w:rsidP="0072069F">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EC8F2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06503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8E4951" w14:textId="77777777" w:rsidR="0072069F" w:rsidRPr="00170CE7" w:rsidRDefault="0072069F" w:rsidP="0072069F">
            <w:pPr>
              <w:pStyle w:val="TAL"/>
              <w:rPr>
                <w:b/>
                <w:iCs/>
                <w:lang w:val="en-GB" w:eastAsia="en-GB"/>
              </w:rPr>
            </w:pPr>
            <w:r w:rsidRPr="00170CE7">
              <w:rPr>
                <w:b/>
                <w:i/>
                <w:iCs/>
                <w:noProof/>
                <w:lang w:val="en-GB" w:eastAsia="ja-JP"/>
              </w:rPr>
              <w:t>SupportedBandListNR-SA</w:t>
            </w:r>
          </w:p>
          <w:p w14:paraId="719F9B70" w14:textId="77777777" w:rsidR="0072069F" w:rsidRPr="00170CE7" w:rsidRDefault="0072069F" w:rsidP="0072069F">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00256A2B" w:rsidRPr="00170CE7">
              <w:rPr>
                <w:lang w:val="en-GB" w:eastAsia="zh-CN"/>
              </w:rPr>
              <w:t xml:space="preserve"> The presence of this field also indicates that the UE can perform both NR SS-RSRP and SS-RSRQ </w:t>
            </w:r>
            <w:r w:rsidR="00256A2B" w:rsidRPr="00170CE7">
              <w:rPr>
                <w:lang w:val="en-GB" w:eastAsia="en-GB"/>
              </w:rPr>
              <w:t>measurement in the included NR band(s) as specified</w:t>
            </w:r>
            <w:r w:rsidR="00256A2B" w:rsidRPr="00170CE7">
              <w:rPr>
                <w:lang w:val="en-GB" w:eastAsia="zh-CN"/>
              </w:rPr>
              <w:t xml:space="preserve"> in </w:t>
            </w:r>
            <w:r w:rsidR="00256A2B" w:rsidRPr="00170CE7">
              <w:rPr>
                <w:lang w:val="en-GB" w:eastAsia="en-GB"/>
              </w:rPr>
              <w:t>TS 38.215 [</w:t>
            </w:r>
            <w:r w:rsidR="002C5CCD" w:rsidRPr="00170CE7">
              <w:rPr>
                <w:lang w:val="en-GB" w:eastAsia="en-GB"/>
              </w:rPr>
              <w:t>89</w:t>
            </w:r>
            <w:r w:rsidR="00256A2B"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1B10ED"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40FE38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4AEACD" w14:textId="77777777" w:rsidR="0072069F" w:rsidRPr="00170CE7" w:rsidRDefault="002C5CCD" w:rsidP="0072069F">
            <w:pPr>
              <w:pStyle w:val="TAL"/>
              <w:rPr>
                <w:b/>
                <w:iCs/>
                <w:lang w:val="en-GB" w:eastAsia="en-GB"/>
              </w:rPr>
            </w:pPr>
            <w:r w:rsidRPr="00170CE7">
              <w:rPr>
                <w:b/>
                <w:i/>
                <w:iCs/>
                <w:noProof/>
                <w:lang w:val="en-GB" w:eastAsia="ja-JP"/>
              </w:rPr>
              <w:t>s</w:t>
            </w:r>
            <w:r w:rsidR="0072069F" w:rsidRPr="00170CE7">
              <w:rPr>
                <w:b/>
                <w:i/>
                <w:iCs/>
                <w:noProof/>
                <w:lang w:val="en-GB" w:eastAsia="ja-JP"/>
              </w:rPr>
              <w:t>upportedBandListEN-DC</w:t>
            </w:r>
          </w:p>
          <w:p w14:paraId="6B1E83FA" w14:textId="77777777" w:rsidR="0072069F" w:rsidRPr="00170CE7" w:rsidRDefault="0072069F" w:rsidP="0072069F">
            <w:pPr>
              <w:pStyle w:val="TAL"/>
              <w:rPr>
                <w:b/>
                <w:bCs/>
                <w:i/>
                <w:noProof/>
                <w:lang w:val="en-GB" w:eastAsia="en-GB"/>
              </w:rPr>
            </w:pPr>
            <w:r w:rsidRPr="00170CE7">
              <w:rPr>
                <w:lang w:val="en-GB" w:eastAsia="en-GB"/>
              </w:rPr>
              <w:t xml:space="preserve">Includes the NR bands supported by the UE in (NG)EN-DC. The field is included in case the parameter </w:t>
            </w:r>
            <w:proofErr w:type="spellStart"/>
            <w:r w:rsidRPr="00170CE7">
              <w:rPr>
                <w:i/>
                <w:lang w:val="en-GB"/>
              </w:rPr>
              <w:t>en</w:t>
            </w:r>
            <w:proofErr w:type="spellEnd"/>
            <w:r w:rsidRPr="00170CE7">
              <w:rPr>
                <w:i/>
                <w:lang w:val="en-GB"/>
              </w:rPr>
              <w:t>-DC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00D7228C" w:rsidRPr="00170CE7">
              <w:rPr>
                <w:lang w:val="en-GB" w:eastAsia="zh-CN"/>
              </w:rPr>
              <w:t xml:space="preserve"> The presence of this field also indicates that the UE can perform both NR SS-RSRP and SS-RSRQ </w:t>
            </w:r>
            <w:r w:rsidR="00D7228C" w:rsidRPr="00170CE7">
              <w:rPr>
                <w:lang w:val="en-GB" w:eastAsia="en-GB"/>
              </w:rPr>
              <w:t>measurement in the included NR band(s) as</w:t>
            </w:r>
            <w:r w:rsidR="00D7228C" w:rsidRPr="00170CE7">
              <w:rPr>
                <w:lang w:val="en-GB" w:eastAsia="zh-CN"/>
              </w:rPr>
              <w:t xml:space="preserve"> specified in </w:t>
            </w:r>
            <w:r w:rsidR="00D7228C" w:rsidRPr="00170CE7">
              <w:rPr>
                <w:lang w:val="en-GB" w:eastAsia="en-GB"/>
              </w:rPr>
              <w:t>TS 38.215 [</w:t>
            </w:r>
            <w:r w:rsidR="002C5CCD" w:rsidRPr="00170CE7">
              <w:rPr>
                <w:lang w:val="en-GB" w:eastAsia="en-GB"/>
              </w:rPr>
              <w:t>89</w:t>
            </w:r>
            <w:r w:rsidR="00D7228C"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B9EEEE" w14:textId="77777777" w:rsidR="0072069F" w:rsidRPr="00170CE7" w:rsidRDefault="0030217E" w:rsidP="0072069F">
            <w:pPr>
              <w:pStyle w:val="TAL"/>
              <w:jc w:val="center"/>
              <w:rPr>
                <w:bCs/>
                <w:noProof/>
                <w:lang w:val="en-GB" w:eastAsia="en-GB"/>
              </w:rPr>
            </w:pPr>
            <w:r w:rsidRPr="00170CE7">
              <w:rPr>
                <w:bCs/>
                <w:noProof/>
                <w:lang w:val="en-GB" w:eastAsia="en-GB"/>
              </w:rPr>
              <w:t>-</w:t>
            </w:r>
          </w:p>
        </w:tc>
      </w:tr>
      <w:tr w:rsidR="0072069F" w:rsidRPr="00170CE7" w14:paraId="7834EDE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9854F7" w14:textId="77777777" w:rsidR="0072069F" w:rsidRPr="00170CE7" w:rsidRDefault="0072069F" w:rsidP="0072069F">
            <w:pPr>
              <w:pStyle w:val="TAL"/>
              <w:rPr>
                <w:b/>
                <w:i/>
                <w:lang w:val="en-GB" w:eastAsia="en-GB"/>
              </w:rPr>
            </w:pPr>
            <w:proofErr w:type="spellStart"/>
            <w:r w:rsidRPr="00170CE7">
              <w:rPr>
                <w:b/>
                <w:i/>
                <w:lang w:val="en-GB" w:eastAsia="en-GB"/>
              </w:rPr>
              <w:t>supportedBandListWLAN</w:t>
            </w:r>
            <w:proofErr w:type="spellEnd"/>
          </w:p>
          <w:p w14:paraId="6F002D91" w14:textId="77777777" w:rsidR="0072069F" w:rsidRPr="00170CE7" w:rsidRDefault="0072069F" w:rsidP="0072069F">
            <w:pPr>
              <w:pStyle w:val="TAL"/>
              <w:rPr>
                <w:b/>
                <w:bCs/>
                <w:i/>
                <w:noProof/>
                <w:lang w:val="en-GB" w:eastAsia="en-GB"/>
              </w:rPr>
            </w:pPr>
            <w:r w:rsidRPr="00170CE7">
              <w:rPr>
                <w:lang w:val="en-GB"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74E109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F108D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9872E5"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andUTRA-FDD</w:t>
            </w:r>
          </w:p>
          <w:p w14:paraId="707C6DEA" w14:textId="77777777" w:rsidR="0072069F" w:rsidRPr="00170CE7" w:rsidRDefault="0072069F" w:rsidP="0072069F">
            <w:pPr>
              <w:pStyle w:val="TAL"/>
              <w:rPr>
                <w:lang w:val="en-GB" w:eastAsia="en-GB"/>
              </w:rPr>
            </w:pPr>
            <w:r w:rsidRPr="00170CE7">
              <w:rPr>
                <w:lang w:val="en-GB" w:eastAsia="en-GB"/>
              </w:rPr>
              <w:t>UTRA band as defined in TS 25.101 [17]</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091A91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93895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06DAFC"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70BEB7B"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55CA2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8F00A3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D2FC71"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1B2B58CA"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F9F9C6"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2B29A8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C44E9A" w14:textId="77777777"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05081808" w14:textId="77777777"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8E933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4648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8DFA01D" w14:textId="77777777" w:rsidR="0072069F" w:rsidRPr="00170CE7" w:rsidRDefault="0072069F" w:rsidP="0072069F">
            <w:pPr>
              <w:pStyle w:val="TAL"/>
              <w:rPr>
                <w:b/>
                <w:i/>
                <w:iCs/>
                <w:lang w:val="en-GB" w:eastAsia="ja-JP"/>
              </w:rPr>
            </w:pPr>
            <w:proofErr w:type="spellStart"/>
            <w:r w:rsidRPr="00170CE7">
              <w:rPr>
                <w:b/>
                <w:i/>
                <w:iCs/>
                <w:lang w:val="en-GB" w:eastAsia="ja-JP"/>
              </w:rPr>
              <w:t>supportedBandwidthCombinationSet</w:t>
            </w:r>
            <w:proofErr w:type="spellEnd"/>
          </w:p>
          <w:p w14:paraId="260E354E" w14:textId="77777777" w:rsidR="0072069F" w:rsidRPr="00170CE7" w:rsidRDefault="0072069F" w:rsidP="0072069F">
            <w:pPr>
              <w:pStyle w:val="TAL"/>
              <w:rPr>
                <w:kern w:val="2"/>
                <w:lang w:val="en-GB" w:eastAsia="zh-CN"/>
              </w:rPr>
            </w:pPr>
            <w:r w:rsidRPr="00170CE7">
              <w:rPr>
                <w:kern w:val="2"/>
                <w:lang w:val="en-GB" w:eastAsia="zh-CN"/>
              </w:rPr>
              <w:t xml:space="preserve">The </w:t>
            </w:r>
            <w:proofErr w:type="spellStart"/>
            <w:r w:rsidRPr="00170CE7">
              <w:rPr>
                <w:i/>
                <w:kern w:val="2"/>
                <w:lang w:val="en-GB" w:eastAsia="zh-CN"/>
              </w:rPr>
              <w:t>supportedBandwidthCombinationSet</w:t>
            </w:r>
            <w:proofErr w:type="spellEnd"/>
            <w:r w:rsidRPr="00170CE7">
              <w:rPr>
                <w:kern w:val="2"/>
                <w:lang w:val="en-GB" w:eastAsia="zh-CN"/>
              </w:rPr>
              <w:t xml:space="preserve"> indicated for a band combination is applicable to all bandwidth classes indicated by the UE in this band combination.</w:t>
            </w:r>
          </w:p>
          <w:p w14:paraId="0A1FB0BB" w14:textId="77777777" w:rsidR="0072069F" w:rsidRPr="00170CE7" w:rsidRDefault="0072069F" w:rsidP="0072069F">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7CCB9CA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D03A51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63C3E7" w14:textId="77777777" w:rsidR="0072069F" w:rsidRPr="00170CE7" w:rsidRDefault="0072069F" w:rsidP="0072069F">
            <w:pPr>
              <w:pStyle w:val="TAL"/>
              <w:rPr>
                <w:b/>
                <w:i/>
                <w:lang w:val="en-GB" w:eastAsia="zh-CN"/>
              </w:rPr>
            </w:pPr>
            <w:proofErr w:type="spellStart"/>
            <w:r w:rsidRPr="00170CE7">
              <w:rPr>
                <w:b/>
                <w:i/>
                <w:lang w:val="en-GB" w:eastAsia="zh-CN"/>
              </w:rPr>
              <w:t>supportedCellGrouping</w:t>
            </w:r>
            <w:proofErr w:type="spellEnd"/>
          </w:p>
          <w:p w14:paraId="3F5F502E" w14:textId="77777777" w:rsidR="0072069F" w:rsidRPr="00170CE7" w:rsidRDefault="0072069F" w:rsidP="0072069F">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proofErr w:type="spellStart"/>
            <w:r w:rsidRPr="00170CE7">
              <w:rPr>
                <w:i/>
                <w:lang w:val="en-GB" w:eastAsia="zh-CN"/>
              </w:rPr>
              <w:t>threeEntries</w:t>
            </w:r>
            <w:proofErr w:type="spellEnd"/>
            <w:r w:rsidRPr="00170CE7">
              <w:rPr>
                <w:lang w:val="en-GB" w:eastAsia="zh-CN"/>
              </w:rPr>
              <w:t xml:space="preserve"> is selected and so on.</w:t>
            </w:r>
          </w:p>
          <w:p w14:paraId="4693D7B1" w14:textId="77777777" w:rsidR="0072069F" w:rsidRPr="00170CE7" w:rsidRDefault="0072069F" w:rsidP="0072069F">
            <w:pPr>
              <w:pStyle w:val="TAL"/>
              <w:rPr>
                <w:lang w:val="en-GB" w:eastAsia="zh-CN"/>
              </w:rPr>
            </w:pPr>
            <w:r w:rsidRPr="00170CE7">
              <w:rPr>
                <w:lang w:val="en-GB"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170CE7">
              <w:rPr>
                <w:lang w:val="en-GB" w:eastAsia="zh-CN"/>
              </w:rPr>
              <w:t>a number of</w:t>
            </w:r>
            <w:proofErr w:type="gramEnd"/>
            <w:r w:rsidRPr="00170CE7">
              <w:rPr>
                <w:lang w:val="en-GB" w:eastAsia="zh-CN"/>
              </w:rPr>
              <w:t xml:space="preserve">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0C6791E" w14:textId="77777777" w:rsidR="0072069F" w:rsidRPr="00170CE7" w:rsidRDefault="0072069F" w:rsidP="0072069F">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4921493E"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61C60A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14DD4" w14:textId="77777777" w:rsidR="0072069F" w:rsidRPr="00170CE7" w:rsidRDefault="0072069F" w:rsidP="0072069F">
            <w:pPr>
              <w:pStyle w:val="TAL"/>
              <w:rPr>
                <w:b/>
                <w:i/>
                <w:iCs/>
                <w:lang w:val="en-GB" w:eastAsia="ja-JP"/>
              </w:rPr>
            </w:pPr>
            <w:proofErr w:type="spellStart"/>
            <w:r w:rsidRPr="00170CE7">
              <w:rPr>
                <w:b/>
                <w:i/>
                <w:iCs/>
                <w:lang w:val="en-GB" w:eastAsia="ja-JP"/>
              </w:rPr>
              <w:t>supportedCSI</w:t>
            </w:r>
            <w:proofErr w:type="spellEnd"/>
            <w:r w:rsidRPr="00170CE7">
              <w:rPr>
                <w:b/>
                <w:i/>
                <w:iCs/>
                <w:lang w:val="en-GB" w:eastAsia="ja-JP"/>
              </w:rPr>
              <w:t xml:space="preserve">-Proc, </w:t>
            </w:r>
            <w:proofErr w:type="spellStart"/>
            <w:r w:rsidRPr="00170CE7">
              <w:rPr>
                <w:b/>
                <w:i/>
                <w:iCs/>
                <w:lang w:val="en-GB" w:eastAsia="ja-JP"/>
              </w:rPr>
              <w:t>sTTI</w:t>
            </w:r>
            <w:proofErr w:type="spellEnd"/>
            <w:r w:rsidRPr="00170CE7">
              <w:rPr>
                <w:b/>
                <w:i/>
                <w:iCs/>
                <w:lang w:val="en-GB" w:eastAsia="ja-JP"/>
              </w:rPr>
              <w:t>-</w:t>
            </w:r>
            <w:proofErr w:type="spellStart"/>
            <w:r w:rsidRPr="00170CE7">
              <w:rPr>
                <w:b/>
                <w:i/>
                <w:iCs/>
                <w:lang w:val="en-GB" w:eastAsia="ja-JP"/>
              </w:rPr>
              <w:t>SupportedCSI</w:t>
            </w:r>
            <w:proofErr w:type="spellEnd"/>
            <w:r w:rsidRPr="00170CE7">
              <w:rPr>
                <w:b/>
                <w:i/>
                <w:iCs/>
                <w:lang w:val="en-GB" w:eastAsia="ja-JP"/>
              </w:rPr>
              <w:t>-Proc</w:t>
            </w:r>
          </w:p>
          <w:p w14:paraId="71739C1F" w14:textId="77777777" w:rsidR="0072069F" w:rsidRPr="00170CE7" w:rsidRDefault="0072069F" w:rsidP="0072069F">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70CE7">
              <w:rPr>
                <w:i/>
                <w:lang w:val="en-GB" w:eastAsia="en-GB"/>
              </w:rPr>
              <w:t>BandParameters</w:t>
            </w:r>
            <w:proofErr w:type="spellEnd"/>
            <w:r w:rsidRPr="00170CE7">
              <w:rPr>
                <w:i/>
                <w:lang w:val="en-GB" w:eastAsia="en-GB"/>
              </w:rPr>
              <w:t>/STTI-SPT-</w:t>
            </w:r>
            <w:proofErr w:type="spellStart"/>
            <w:r w:rsidRPr="00170CE7">
              <w:rPr>
                <w:i/>
                <w:lang w:val="en-GB" w:eastAsia="en-GB"/>
              </w:rPr>
              <w:t>BandParameters</w:t>
            </w:r>
            <w:proofErr w:type="spellEnd"/>
            <w:r w:rsidRPr="00170CE7">
              <w:rPr>
                <w:lang w:val="en-GB"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7B3956D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5D1BD0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940662" w14:textId="77777777" w:rsidR="0072069F" w:rsidRPr="00170CE7" w:rsidRDefault="0072069F" w:rsidP="0072069F">
            <w:pPr>
              <w:keepNext/>
              <w:keepLines/>
              <w:spacing w:after="0"/>
              <w:rPr>
                <w:rFonts w:ascii="Arial" w:hAnsi="Arial"/>
                <w:b/>
                <w:i/>
                <w:iCs/>
                <w:sz w:val="18"/>
              </w:rPr>
            </w:pPr>
            <w:proofErr w:type="spellStart"/>
            <w:r w:rsidRPr="00170CE7">
              <w:rPr>
                <w:rFonts w:ascii="Arial" w:hAnsi="Arial"/>
                <w:b/>
                <w:i/>
                <w:iCs/>
                <w:sz w:val="18"/>
              </w:rPr>
              <w:t>supportedCSI</w:t>
            </w:r>
            <w:proofErr w:type="spellEnd"/>
            <w:r w:rsidRPr="00170CE7">
              <w:rPr>
                <w:rFonts w:ascii="Arial" w:hAnsi="Arial"/>
                <w:b/>
                <w:i/>
                <w:iCs/>
                <w:sz w:val="18"/>
              </w:rPr>
              <w:t xml:space="preserve">-Proc (in </w:t>
            </w:r>
            <w:proofErr w:type="spellStart"/>
            <w:r w:rsidRPr="00170CE7">
              <w:rPr>
                <w:rFonts w:ascii="Arial" w:hAnsi="Arial"/>
                <w:b/>
                <w:i/>
                <w:iCs/>
                <w:sz w:val="18"/>
              </w:rPr>
              <w:t>FeatureSetDL-PerCC</w:t>
            </w:r>
            <w:proofErr w:type="spellEnd"/>
            <w:r w:rsidRPr="00170CE7">
              <w:rPr>
                <w:rFonts w:ascii="Arial" w:hAnsi="Arial"/>
                <w:b/>
                <w:i/>
                <w:iCs/>
                <w:sz w:val="18"/>
              </w:rPr>
              <w:t>)</w:t>
            </w:r>
          </w:p>
          <w:p w14:paraId="1AC5A34A" w14:textId="77777777" w:rsidR="0072069F" w:rsidRPr="00170CE7" w:rsidRDefault="0072069F" w:rsidP="0072069F">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B15FE83"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7314D8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4CD243" w14:textId="77777777" w:rsidR="0072069F" w:rsidRPr="00170CE7" w:rsidRDefault="0072069F" w:rsidP="0072069F">
            <w:pPr>
              <w:keepNext/>
              <w:keepLines/>
              <w:spacing w:after="0"/>
              <w:rPr>
                <w:rFonts w:ascii="Arial" w:hAnsi="Arial"/>
                <w:b/>
                <w:i/>
                <w:iCs/>
                <w:sz w:val="18"/>
              </w:rPr>
            </w:pPr>
            <w:proofErr w:type="spellStart"/>
            <w:r w:rsidRPr="00170CE7">
              <w:rPr>
                <w:rFonts w:ascii="Arial" w:hAnsi="Arial"/>
                <w:b/>
                <w:i/>
                <w:iCs/>
                <w:sz w:val="18"/>
              </w:rPr>
              <w:t>supportedMIMO</w:t>
            </w:r>
            <w:proofErr w:type="spellEnd"/>
            <w:r w:rsidRPr="00170CE7">
              <w:rPr>
                <w:rFonts w:ascii="Arial" w:hAnsi="Arial"/>
                <w:b/>
                <w:i/>
                <w:iCs/>
                <w:sz w:val="18"/>
              </w:rPr>
              <w:t>-</w:t>
            </w:r>
            <w:proofErr w:type="spellStart"/>
            <w:r w:rsidRPr="00170CE7">
              <w:rPr>
                <w:rFonts w:ascii="Arial" w:hAnsi="Arial"/>
                <w:b/>
                <w:i/>
                <w:iCs/>
                <w:sz w:val="18"/>
              </w:rPr>
              <w:t>CapabilityDL</w:t>
            </w:r>
            <w:proofErr w:type="spellEnd"/>
            <w:r w:rsidRPr="00170CE7">
              <w:rPr>
                <w:rFonts w:ascii="Arial" w:hAnsi="Arial"/>
                <w:b/>
                <w:i/>
                <w:iCs/>
                <w:sz w:val="18"/>
              </w:rPr>
              <w:t xml:space="preserve">-MRDC (in </w:t>
            </w:r>
            <w:proofErr w:type="spellStart"/>
            <w:r w:rsidRPr="00170CE7">
              <w:rPr>
                <w:rFonts w:ascii="Arial" w:hAnsi="Arial"/>
                <w:b/>
                <w:i/>
                <w:iCs/>
                <w:sz w:val="18"/>
              </w:rPr>
              <w:t>FeatureSetDL-PerCC</w:t>
            </w:r>
            <w:proofErr w:type="spellEnd"/>
            <w:r w:rsidRPr="00170CE7">
              <w:rPr>
                <w:rFonts w:ascii="Arial" w:hAnsi="Arial"/>
                <w:b/>
                <w:i/>
                <w:iCs/>
                <w:sz w:val="18"/>
              </w:rPr>
              <w:t>)</w:t>
            </w:r>
          </w:p>
          <w:p w14:paraId="502B3AB1" w14:textId="77777777" w:rsidR="0072069F" w:rsidRPr="00170CE7" w:rsidRDefault="0072069F" w:rsidP="0072069F">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257776C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33B69FB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CB645D" w14:textId="77777777" w:rsidR="0072069F" w:rsidRPr="00170CE7" w:rsidRDefault="0072069F" w:rsidP="0072069F">
            <w:pPr>
              <w:pStyle w:val="TAL"/>
              <w:rPr>
                <w:b/>
                <w:i/>
                <w:lang w:val="en-GB" w:eastAsia="en-GB"/>
              </w:rPr>
            </w:pPr>
            <w:r w:rsidRPr="00170CE7">
              <w:rPr>
                <w:b/>
                <w:i/>
                <w:lang w:val="en-GB" w:eastAsia="en-GB"/>
              </w:rPr>
              <w:t>supportedNAICS-2CRS-AP</w:t>
            </w:r>
          </w:p>
          <w:p w14:paraId="72D602F2" w14:textId="77777777" w:rsidR="0072069F" w:rsidRPr="00170CE7" w:rsidRDefault="0072069F" w:rsidP="0072069F">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proofErr w:type="spellStart"/>
            <w:r w:rsidRPr="00170CE7">
              <w:rPr>
                <w:i/>
                <w:lang w:val="en-GB" w:eastAsia="en-GB"/>
              </w:rPr>
              <w:t>naics</w:t>
            </w:r>
            <w:proofErr w:type="spellEnd"/>
            <w:r w:rsidRPr="00170CE7">
              <w:rPr>
                <w:i/>
                <w:lang w:val="en-GB" w:eastAsia="en-GB"/>
              </w:rPr>
              <w:t xml:space="preserve">-Capability-List,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w:t>
            </w:r>
            <w:proofErr w:type="spellStart"/>
            <w:r w:rsidRPr="00170CE7">
              <w:rPr>
                <w:i/>
                <w:lang w:val="en-GB" w:eastAsia="en-GB"/>
              </w:rPr>
              <w:t>naics</w:t>
            </w:r>
            <w:proofErr w:type="spellEnd"/>
            <w:r w:rsidRPr="00170CE7">
              <w:rPr>
                <w:i/>
                <w:lang w:val="en-GB" w:eastAsia="en-GB"/>
              </w:rPr>
              <w:t>-Capability-List</w:t>
            </w:r>
            <w:r w:rsidRPr="00170CE7">
              <w:rPr>
                <w:lang w:val="en-GB" w:eastAsia="en-GB"/>
              </w:rPr>
              <w:t>, the second bit points to the second entry of</w:t>
            </w:r>
            <w:r w:rsidRPr="00170CE7">
              <w:rPr>
                <w:i/>
                <w:lang w:val="en-GB" w:eastAsia="en-GB"/>
              </w:rPr>
              <w:t xml:space="preserve"> </w:t>
            </w:r>
            <w:proofErr w:type="spellStart"/>
            <w:r w:rsidRPr="00170CE7">
              <w:rPr>
                <w:i/>
                <w:lang w:val="en-GB" w:eastAsia="en-GB"/>
              </w:rPr>
              <w:t>naics</w:t>
            </w:r>
            <w:proofErr w:type="spellEnd"/>
            <w:r w:rsidRPr="00170CE7">
              <w:rPr>
                <w:i/>
                <w:lang w:val="en-GB" w:eastAsia="en-GB"/>
              </w:rPr>
              <w:t>-Capability-List</w:t>
            </w:r>
            <w:r w:rsidRPr="00170CE7">
              <w:rPr>
                <w:lang w:val="en-GB" w:eastAsia="en-GB"/>
              </w:rPr>
              <w:t>, and so on.</w:t>
            </w:r>
          </w:p>
          <w:p w14:paraId="173C02D8" w14:textId="77777777" w:rsidR="0072069F" w:rsidRPr="00170CE7" w:rsidRDefault="0072069F" w:rsidP="0072069F">
            <w:pPr>
              <w:pStyle w:val="TAL"/>
              <w:rPr>
                <w:rFonts w:eastAsia="SimSun"/>
                <w:b/>
                <w:bCs/>
                <w:lang w:val="en-GB" w:eastAsia="zh-CN"/>
              </w:rPr>
            </w:pPr>
            <w:r w:rsidRPr="00170CE7">
              <w:rPr>
                <w:lang w:val="en-GB" w:eastAsia="en-GB"/>
              </w:rPr>
              <w:t>For band combinations with a single component carrier, UE is only allowed to indicate {</w:t>
            </w:r>
            <w:proofErr w:type="spellStart"/>
            <w:r w:rsidRPr="00170CE7">
              <w:rPr>
                <w:rFonts w:eastAsia="SimSun"/>
                <w:i/>
                <w:lang w:val="en-GB" w:eastAsia="zh-CN"/>
              </w:rPr>
              <w:t>numberOfNAICS-CapableCC</w:t>
            </w:r>
            <w:proofErr w:type="spellEnd"/>
            <w:r w:rsidRPr="00170CE7">
              <w:rPr>
                <w:rFonts w:eastAsia="SimSun"/>
                <w:lang w:val="en-GB" w:eastAsia="zh-CN"/>
              </w:rPr>
              <w:t xml:space="preserve">, </w:t>
            </w:r>
            <w:proofErr w:type="spellStart"/>
            <w:r w:rsidRPr="00170CE7">
              <w:rPr>
                <w:i/>
                <w:lang w:val="en-GB" w:eastAsia="en-GB"/>
              </w:rPr>
              <w:t>numberOfAggregatedPRB</w:t>
            </w:r>
            <w:proofErr w:type="spellEnd"/>
            <w:r w:rsidRPr="00170CE7">
              <w:rPr>
                <w:lang w:val="en-GB" w:eastAsia="en-GB"/>
              </w:rPr>
              <w:t>}</w:t>
            </w:r>
            <w:r w:rsidRPr="00170CE7">
              <w:rPr>
                <w:rFonts w:eastAsia="SimSun"/>
                <w:lang w:val="en-GB"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445C57F"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E10FC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9C54A" w14:textId="77777777" w:rsidR="0072069F" w:rsidRPr="00170CE7" w:rsidRDefault="0072069F" w:rsidP="0072069F">
            <w:pPr>
              <w:pStyle w:val="TAL"/>
              <w:rPr>
                <w:b/>
                <w:i/>
                <w:lang w:val="en-GB" w:eastAsia="zh-CN"/>
              </w:rPr>
            </w:pPr>
            <w:proofErr w:type="spellStart"/>
            <w:r w:rsidRPr="00170CE7">
              <w:rPr>
                <w:b/>
                <w:i/>
                <w:lang w:val="en-GB" w:eastAsia="zh-CN"/>
              </w:rPr>
              <w:t>supportedOperatorDic</w:t>
            </w:r>
            <w:proofErr w:type="spellEnd"/>
          </w:p>
          <w:p w14:paraId="77B255E3" w14:textId="77777777" w:rsidR="0072069F" w:rsidRPr="00170CE7" w:rsidRDefault="0072069F" w:rsidP="0072069F">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proofErr w:type="spellStart"/>
            <w:r w:rsidRPr="00170CE7">
              <w:rPr>
                <w:i/>
                <w:lang w:val="en-GB" w:eastAsia="zh-CN"/>
              </w:rPr>
              <w:t>versionOfDictionary</w:t>
            </w:r>
            <w:proofErr w:type="spellEnd"/>
            <w:r w:rsidRPr="00170CE7">
              <w:rPr>
                <w:i/>
                <w:lang w:val="en-GB" w:eastAsia="zh-CN"/>
              </w:rPr>
              <w:t xml:space="preserve"> </w:t>
            </w:r>
            <w:r w:rsidRPr="00170CE7">
              <w:rPr>
                <w:lang w:val="en-GB" w:eastAsia="zh-CN"/>
              </w:rPr>
              <w:t xml:space="preserve">and </w:t>
            </w:r>
            <w:proofErr w:type="spellStart"/>
            <w:r w:rsidRPr="00170CE7">
              <w:rPr>
                <w:i/>
                <w:lang w:val="en-GB" w:eastAsia="zh-CN"/>
              </w:rPr>
              <w:t>associatedPLMN</w:t>
            </w:r>
            <w:proofErr w:type="spellEnd"/>
            <w:r w:rsidRPr="00170CE7">
              <w:rPr>
                <w:i/>
                <w:lang w:val="en-GB" w:eastAsia="zh-CN"/>
              </w:rPr>
              <w:t>-ID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170CE7">
              <w:rPr>
                <w:i/>
                <w:lang w:val="en-GB" w:eastAsia="zh-CN"/>
              </w:rPr>
              <w:t>associatedPLMN</w:t>
            </w:r>
            <w:proofErr w:type="spellEnd"/>
            <w:r w:rsidRPr="00170CE7">
              <w:rPr>
                <w:i/>
                <w:lang w:val="en-GB" w:eastAsia="zh-CN"/>
              </w:rPr>
              <w:t>-ID</w:t>
            </w:r>
            <w:r w:rsidRPr="00170CE7">
              <w:rPr>
                <w:lang w:val="en-GB"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0F95D38A" w14:textId="77777777" w:rsidR="0072069F" w:rsidRPr="00170CE7" w:rsidRDefault="0072069F" w:rsidP="0072069F">
            <w:pPr>
              <w:pStyle w:val="TAL"/>
              <w:jc w:val="center"/>
              <w:rPr>
                <w:bCs/>
                <w:noProof/>
                <w:lang w:val="en-GB" w:eastAsia="zh-TW"/>
              </w:rPr>
            </w:pPr>
            <w:r w:rsidRPr="00170CE7">
              <w:rPr>
                <w:bCs/>
                <w:noProof/>
                <w:lang w:val="en-GB" w:eastAsia="zh-CN"/>
              </w:rPr>
              <w:t>-</w:t>
            </w:r>
          </w:p>
        </w:tc>
      </w:tr>
      <w:tr w:rsidR="0072069F" w:rsidRPr="00170CE7" w14:paraId="34C655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280DEE" w14:textId="77777777" w:rsidR="0072069F" w:rsidRPr="00170CE7" w:rsidRDefault="0072069F" w:rsidP="0072069F">
            <w:pPr>
              <w:pStyle w:val="TAL"/>
              <w:rPr>
                <w:b/>
                <w:i/>
                <w:iCs/>
                <w:lang w:val="en-GB" w:eastAsia="ja-JP"/>
              </w:rPr>
            </w:pPr>
            <w:proofErr w:type="spellStart"/>
            <w:r w:rsidRPr="00170CE7">
              <w:rPr>
                <w:b/>
                <w:i/>
                <w:iCs/>
                <w:lang w:val="en-GB" w:eastAsia="ja-JP"/>
              </w:rPr>
              <w:t>supportRohcContextContinue</w:t>
            </w:r>
            <w:proofErr w:type="spellEnd"/>
          </w:p>
          <w:p w14:paraId="45AB30DD" w14:textId="77777777" w:rsidR="0072069F" w:rsidRPr="00170CE7" w:rsidRDefault="0072069F" w:rsidP="0072069F">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37E711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389376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D590E1" w14:textId="77777777" w:rsidR="0072069F" w:rsidRPr="00170CE7" w:rsidRDefault="0072069F" w:rsidP="0072069F">
            <w:pPr>
              <w:pStyle w:val="TAL"/>
              <w:rPr>
                <w:b/>
                <w:i/>
                <w:lang w:val="en-GB" w:eastAsia="en-GB"/>
              </w:rPr>
            </w:pPr>
            <w:proofErr w:type="spellStart"/>
            <w:r w:rsidRPr="00170CE7">
              <w:rPr>
                <w:b/>
                <w:i/>
                <w:lang w:val="en-GB" w:eastAsia="en-GB"/>
              </w:rPr>
              <w:t>supportedROHC</w:t>
            </w:r>
            <w:proofErr w:type="spellEnd"/>
            <w:r w:rsidRPr="00170CE7">
              <w:rPr>
                <w:b/>
                <w:i/>
                <w:lang w:val="en-GB" w:eastAsia="en-GB"/>
              </w:rPr>
              <w:t>-Profiles</w:t>
            </w:r>
          </w:p>
          <w:p w14:paraId="1723DC8F" w14:textId="77777777" w:rsidR="0072069F" w:rsidRPr="00170CE7" w:rsidRDefault="0072069F" w:rsidP="0072069F">
            <w:pPr>
              <w:pStyle w:val="TAL"/>
              <w:rPr>
                <w:b/>
                <w:i/>
                <w:lang w:val="en-GB" w:eastAsia="en-GB"/>
              </w:rPr>
            </w:pPr>
            <w:r w:rsidRPr="00170CE7">
              <w:rPr>
                <w:lang w:val="en-GB"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55D1251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112055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1F45E8" w14:textId="77777777" w:rsidR="0072069F" w:rsidRPr="00170CE7" w:rsidRDefault="0072069F" w:rsidP="0072069F">
            <w:pPr>
              <w:pStyle w:val="TAL"/>
              <w:rPr>
                <w:b/>
                <w:i/>
                <w:lang w:val="en-GB" w:eastAsia="en-GB"/>
              </w:rPr>
            </w:pPr>
            <w:proofErr w:type="spellStart"/>
            <w:r w:rsidRPr="00170CE7">
              <w:rPr>
                <w:b/>
                <w:i/>
                <w:lang w:val="en-GB" w:eastAsia="en-GB"/>
              </w:rPr>
              <w:t>supportedUplinkOnlyROHC</w:t>
            </w:r>
            <w:proofErr w:type="spellEnd"/>
            <w:r w:rsidRPr="00170CE7">
              <w:rPr>
                <w:b/>
                <w:i/>
                <w:lang w:val="en-GB" w:eastAsia="en-GB"/>
              </w:rPr>
              <w:t>-Profiles</w:t>
            </w:r>
          </w:p>
          <w:p w14:paraId="14C9A6CE" w14:textId="77777777" w:rsidR="0072069F" w:rsidRPr="00170CE7" w:rsidRDefault="0072069F" w:rsidP="0072069F">
            <w:pPr>
              <w:pStyle w:val="TAL"/>
              <w:rPr>
                <w:b/>
                <w:i/>
                <w:lang w:val="en-GB" w:eastAsia="en-GB"/>
              </w:rPr>
            </w:pPr>
            <w:r w:rsidRPr="00170CE7">
              <w:rPr>
                <w:lang w:val="en-GB"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710F84B"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4A33D5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6418B3" w14:textId="77777777" w:rsidR="0072069F" w:rsidRPr="00170CE7" w:rsidRDefault="0072069F" w:rsidP="0072069F">
            <w:pPr>
              <w:pStyle w:val="TAL"/>
              <w:rPr>
                <w:b/>
                <w:i/>
                <w:lang w:val="en-GB" w:eastAsia="zh-CN"/>
              </w:rPr>
            </w:pPr>
            <w:proofErr w:type="spellStart"/>
            <w:r w:rsidRPr="00170CE7">
              <w:rPr>
                <w:b/>
                <w:i/>
                <w:lang w:val="en-GB" w:eastAsia="zh-CN"/>
              </w:rPr>
              <w:t>supportedStandardDic</w:t>
            </w:r>
            <w:proofErr w:type="spellEnd"/>
          </w:p>
          <w:p w14:paraId="3A145E0D" w14:textId="77777777" w:rsidR="0072069F" w:rsidRPr="00170CE7" w:rsidRDefault="0072069F" w:rsidP="0072069F">
            <w:pPr>
              <w:pStyle w:val="TAL"/>
              <w:rPr>
                <w:b/>
                <w:i/>
                <w:lang w:val="en-GB" w:eastAsia="en-GB"/>
              </w:rPr>
            </w:pPr>
            <w:r w:rsidRPr="00170CE7">
              <w:rPr>
                <w:lang w:val="en-GB"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3A68E197"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655C7D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740FA2" w14:textId="77777777" w:rsidR="0072069F" w:rsidRPr="00170CE7" w:rsidRDefault="0072069F" w:rsidP="0072069F">
            <w:pPr>
              <w:pStyle w:val="TAL"/>
              <w:rPr>
                <w:b/>
                <w:i/>
                <w:lang w:val="en-GB" w:eastAsia="zh-CN"/>
              </w:rPr>
            </w:pPr>
            <w:proofErr w:type="spellStart"/>
            <w:r w:rsidRPr="00170CE7">
              <w:rPr>
                <w:b/>
                <w:i/>
                <w:lang w:val="en-GB" w:eastAsia="zh-CN"/>
              </w:rPr>
              <w:t>supportedUDC</w:t>
            </w:r>
            <w:proofErr w:type="spellEnd"/>
          </w:p>
          <w:p w14:paraId="3088B76F" w14:textId="77777777" w:rsidR="0072069F" w:rsidRPr="00170CE7" w:rsidRDefault="0072069F" w:rsidP="0072069F">
            <w:pPr>
              <w:pStyle w:val="TAL"/>
              <w:rPr>
                <w:b/>
                <w:i/>
                <w:lang w:val="en-GB" w:eastAsia="zh-CN"/>
              </w:rPr>
            </w:pPr>
            <w:r w:rsidRPr="00170CE7">
              <w:rPr>
                <w:lang w:val="en-GB"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07F1E14A"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DC84E4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4ED6C7" w14:textId="77777777" w:rsidR="0072069F" w:rsidRPr="00170CE7" w:rsidRDefault="0072069F" w:rsidP="0072069F">
            <w:pPr>
              <w:pStyle w:val="TAL"/>
              <w:rPr>
                <w:b/>
                <w:i/>
                <w:iCs/>
                <w:lang w:val="en-GB" w:eastAsia="ja-JP"/>
              </w:rPr>
            </w:pPr>
            <w:proofErr w:type="spellStart"/>
            <w:r w:rsidRPr="00170CE7">
              <w:rPr>
                <w:b/>
                <w:i/>
                <w:iCs/>
                <w:lang w:val="en-GB" w:eastAsia="ja-JP"/>
              </w:rPr>
              <w:t>tdd-SpecialSubframe</w:t>
            </w:r>
            <w:proofErr w:type="spellEnd"/>
          </w:p>
          <w:p w14:paraId="73926436" w14:textId="77777777" w:rsidR="0072069F" w:rsidRPr="00170CE7" w:rsidRDefault="0072069F" w:rsidP="0072069F">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1B563D"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ECB648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6FFE1F" w14:textId="77777777"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4B749658" w14:textId="77777777" w:rsidR="0072069F" w:rsidRPr="00170CE7" w:rsidRDefault="0072069F" w:rsidP="0072069F">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proofErr w:type="spellStart"/>
            <w:r w:rsidRPr="00170CE7">
              <w:rPr>
                <w:i/>
                <w:lang w:val="en-GB" w:eastAsia="en-GB"/>
              </w:rPr>
              <w:t>bandParametersUL</w:t>
            </w:r>
            <w:proofErr w:type="spellEnd"/>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proofErr w:type="spellStart"/>
            <w:r w:rsidRPr="00170CE7">
              <w:rPr>
                <w:i/>
                <w:lang w:val="en-GB" w:eastAsia="en-GB"/>
              </w:rPr>
              <w:t>bandParametersUL</w:t>
            </w:r>
            <w:proofErr w:type="spellEnd"/>
            <w:r w:rsidRPr="00170CE7">
              <w:rPr>
                <w:bCs/>
                <w:noProof/>
                <w:lang w:val="en-GB" w:eastAsia="zh-CN"/>
              </w:rPr>
              <w:t xml:space="preserve">. If this field is included, the UE shall set at least one of the bits as "1". </w:t>
            </w:r>
            <w:r w:rsidRPr="00170CE7">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70CE7">
              <w:rPr>
                <w:lang w:val="en-GB" w:eastAsia="en-GB"/>
              </w:rPr>
              <w:t>PCell</w:t>
            </w:r>
            <w:proofErr w:type="spellEnd"/>
            <w:r w:rsidRPr="00170CE7">
              <w:rPr>
                <w:lang w:val="en-GB" w:eastAsia="en-GB"/>
              </w:rPr>
              <w:t xml:space="preserve"> (</w:t>
            </w:r>
            <w:proofErr w:type="spellStart"/>
            <w:r w:rsidRPr="00170CE7">
              <w:rPr>
                <w:lang w:val="en-GB" w:eastAsia="en-GB"/>
              </w:rPr>
              <w:t>PSCell</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B898D1"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064D07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DBE695" w14:textId="77777777" w:rsidR="0072069F" w:rsidRPr="00170CE7" w:rsidRDefault="0072069F" w:rsidP="0072069F">
            <w:pPr>
              <w:pStyle w:val="TAL"/>
              <w:rPr>
                <w:noProof/>
                <w:lang w:val="en-GB" w:eastAsia="ja-JP"/>
              </w:rPr>
            </w:pPr>
            <w:r w:rsidRPr="00170CE7">
              <w:rPr>
                <w:b/>
                <w:i/>
                <w:noProof/>
                <w:lang w:val="en-GB" w:eastAsia="ja-JP"/>
              </w:rPr>
              <w:t>tdd-TTI-Bundling</w:t>
            </w:r>
          </w:p>
          <w:p w14:paraId="2E29B8AC" w14:textId="77777777" w:rsidR="0072069F" w:rsidRPr="00170CE7" w:rsidRDefault="0072069F" w:rsidP="0072069F">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119E7076" w14:textId="77777777" w:rsidR="0072069F" w:rsidRPr="00170CE7" w:rsidRDefault="0072069F" w:rsidP="0072069F">
            <w:pPr>
              <w:pStyle w:val="TAL"/>
              <w:jc w:val="center"/>
              <w:rPr>
                <w:noProof/>
                <w:lang w:val="en-GB" w:eastAsia="ja-JP"/>
              </w:rPr>
            </w:pPr>
            <w:r w:rsidRPr="00170CE7">
              <w:rPr>
                <w:noProof/>
                <w:lang w:val="en-GB" w:eastAsia="ja-JP"/>
              </w:rPr>
              <w:t>Yes</w:t>
            </w:r>
          </w:p>
        </w:tc>
      </w:tr>
      <w:tr w:rsidR="0072069F" w:rsidRPr="00170CE7" w14:paraId="36E6DCAB" w14:textId="77777777" w:rsidTr="00381F9C">
        <w:trPr>
          <w:cantSplit/>
        </w:trPr>
        <w:tc>
          <w:tcPr>
            <w:tcW w:w="7789" w:type="dxa"/>
            <w:gridSpan w:val="2"/>
          </w:tcPr>
          <w:p w14:paraId="5421DE85" w14:textId="77777777" w:rsidR="0072069F" w:rsidRPr="00170CE7" w:rsidRDefault="0072069F" w:rsidP="0072069F">
            <w:pPr>
              <w:pStyle w:val="TAL"/>
              <w:rPr>
                <w:b/>
                <w:bCs/>
                <w:i/>
                <w:noProof/>
                <w:lang w:val="en-GB" w:eastAsia="en-GB"/>
              </w:rPr>
            </w:pPr>
            <w:r w:rsidRPr="00170CE7">
              <w:rPr>
                <w:b/>
                <w:bCs/>
                <w:i/>
                <w:noProof/>
                <w:lang w:val="en-GB" w:eastAsia="en-GB"/>
              </w:rPr>
              <w:t>timeReferenceProvision</w:t>
            </w:r>
          </w:p>
          <w:p w14:paraId="326287EF" w14:textId="77777777" w:rsidR="0072069F" w:rsidRPr="00170CE7" w:rsidRDefault="0072069F" w:rsidP="0072069F">
            <w:pPr>
              <w:pStyle w:val="TAL"/>
              <w:rPr>
                <w:b/>
                <w:bCs/>
                <w:i/>
                <w:noProof/>
                <w:lang w:val="en-GB" w:eastAsia="zh-CN"/>
              </w:rPr>
            </w:pPr>
            <w:r w:rsidRPr="00170CE7">
              <w:rPr>
                <w:bCs/>
                <w:noProof/>
                <w:lang w:val="en-GB" w:eastAsia="zh-CN"/>
              </w:rPr>
              <w:t xml:space="preserve">Indicates whether the UE supports provision of time reference in </w:t>
            </w:r>
            <w:proofErr w:type="spellStart"/>
            <w:r w:rsidRPr="00170CE7">
              <w:rPr>
                <w:i/>
                <w:lang w:val="en-GB" w:eastAsia="en-GB"/>
              </w:rPr>
              <w:t>DLInformationTransfer</w:t>
            </w:r>
            <w:proofErr w:type="spellEnd"/>
            <w:r w:rsidRPr="00170CE7">
              <w:rPr>
                <w:bCs/>
                <w:noProof/>
                <w:lang w:val="en-GB" w:eastAsia="zh-CN"/>
              </w:rPr>
              <w:t xml:space="preserve"> message.</w:t>
            </w:r>
          </w:p>
        </w:tc>
        <w:tc>
          <w:tcPr>
            <w:tcW w:w="861" w:type="dxa"/>
            <w:gridSpan w:val="2"/>
          </w:tcPr>
          <w:p w14:paraId="090599B8"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0F9A7F4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AC6822" w14:textId="77777777" w:rsidR="0072069F" w:rsidRPr="00170CE7" w:rsidRDefault="0072069F" w:rsidP="0072069F">
            <w:pPr>
              <w:pStyle w:val="TAL"/>
              <w:rPr>
                <w:b/>
                <w:i/>
                <w:iCs/>
                <w:lang w:val="en-GB" w:eastAsia="zh-CN"/>
              </w:rPr>
            </w:pPr>
            <w:r w:rsidRPr="00170CE7">
              <w:rPr>
                <w:b/>
                <w:i/>
                <w:iCs/>
                <w:lang w:val="en-GB" w:eastAsia="ja-JP"/>
              </w:rPr>
              <w:t>timerT312</w:t>
            </w:r>
          </w:p>
          <w:p w14:paraId="5E23BC49" w14:textId="77777777" w:rsidR="0072069F" w:rsidRPr="00170CE7" w:rsidRDefault="0072069F" w:rsidP="0072069F">
            <w:pPr>
              <w:pStyle w:val="TAL"/>
              <w:rPr>
                <w:b/>
                <w:bCs/>
                <w:i/>
                <w:noProof/>
                <w:lang w:val="en-GB" w:eastAsia="en-GB"/>
              </w:rPr>
            </w:pPr>
            <w:r w:rsidRPr="00170CE7">
              <w:rPr>
                <w:iCs/>
                <w:lang w:val="en-GB"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1BFB37DB"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22520B5C"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3511EC3C" w14:textId="77777777" w:rsidR="0072069F" w:rsidRPr="00170CE7" w:rsidRDefault="0072069F" w:rsidP="0072069F">
            <w:pPr>
              <w:pStyle w:val="TAL"/>
              <w:rPr>
                <w:b/>
                <w:i/>
                <w:lang w:val="en-GB" w:eastAsia="zh-CN"/>
              </w:rPr>
            </w:pPr>
            <w:r w:rsidRPr="00170CE7">
              <w:rPr>
                <w:b/>
                <w:i/>
                <w:lang w:val="en-GB" w:eastAsia="zh-CN"/>
              </w:rPr>
              <w:t>tm5-FDD</w:t>
            </w:r>
          </w:p>
          <w:p w14:paraId="0BA0960A"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2AA8A1C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0BCE81B" w14:textId="77777777" w:rsidTr="00381F9C">
        <w:tc>
          <w:tcPr>
            <w:tcW w:w="7774" w:type="dxa"/>
            <w:tcBorders>
              <w:top w:val="single" w:sz="4" w:space="0" w:color="808080"/>
              <w:left w:val="single" w:sz="4" w:space="0" w:color="808080"/>
              <w:bottom w:val="single" w:sz="4" w:space="0" w:color="808080"/>
              <w:right w:val="single" w:sz="4" w:space="0" w:color="808080"/>
            </w:tcBorders>
          </w:tcPr>
          <w:p w14:paraId="408A7C46" w14:textId="77777777" w:rsidR="0072069F" w:rsidRPr="00170CE7" w:rsidRDefault="0072069F" w:rsidP="0072069F">
            <w:pPr>
              <w:pStyle w:val="TAL"/>
              <w:rPr>
                <w:b/>
                <w:i/>
                <w:lang w:val="en-GB" w:eastAsia="zh-CN"/>
              </w:rPr>
            </w:pPr>
            <w:r w:rsidRPr="00170CE7">
              <w:rPr>
                <w:b/>
                <w:i/>
                <w:lang w:val="en-GB" w:eastAsia="zh-CN"/>
              </w:rPr>
              <w:t>tm5-TDD</w:t>
            </w:r>
          </w:p>
          <w:p w14:paraId="1BCE5795" w14:textId="77777777" w:rsidR="0072069F" w:rsidRPr="00170CE7" w:rsidRDefault="0072069F" w:rsidP="0072069F">
            <w:pPr>
              <w:pStyle w:val="TAL"/>
              <w:rPr>
                <w:iCs/>
                <w:lang w:val="en-GB" w:eastAsia="en-GB"/>
              </w:rPr>
            </w:pPr>
            <w:r w:rsidRPr="00170CE7">
              <w:rPr>
                <w:iCs/>
                <w:lang w:val="en-GB"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5602B3E9"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21D6B1E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213451" w14:textId="77777777" w:rsidR="0072069F" w:rsidRPr="00170CE7" w:rsidRDefault="0072069F" w:rsidP="0072069F">
            <w:pPr>
              <w:pStyle w:val="TAL"/>
              <w:rPr>
                <w:b/>
                <w:bCs/>
                <w:i/>
                <w:noProof/>
                <w:lang w:val="en-GB" w:eastAsia="zh-TW"/>
              </w:rPr>
            </w:pPr>
            <w:r w:rsidRPr="00170CE7">
              <w:rPr>
                <w:b/>
                <w:bCs/>
                <w:i/>
                <w:noProof/>
                <w:lang w:val="en-GB" w:eastAsia="zh-TW"/>
              </w:rPr>
              <w:t>tm6-CE-ModeA</w:t>
            </w:r>
          </w:p>
          <w:p w14:paraId="56E0DF77"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proofErr w:type="spellStart"/>
            <w:r w:rsidRPr="00170CE7">
              <w:rPr>
                <w:i/>
                <w:iCs/>
                <w:lang w:val="en-GB" w:eastAsia="ja-JP"/>
              </w:rPr>
              <w:t>ce-ModeA</w:t>
            </w:r>
            <w:proofErr w:type="spellEnd"/>
            <w:r w:rsidRPr="00170CE7">
              <w:rPr>
                <w:iCs/>
                <w:lang w:val="en-GB" w:eastAsia="ja-JP"/>
              </w:rPr>
              <w:t xml:space="preserve"> </w:t>
            </w:r>
            <w:r w:rsidRPr="00170CE7">
              <w:rPr>
                <w:rFonts w:eastAsia="SimSun"/>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BE9C27B"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0D3244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733D10" w14:textId="77777777" w:rsidR="0072069F" w:rsidRPr="00170CE7" w:rsidRDefault="0072069F" w:rsidP="0072069F">
            <w:pPr>
              <w:pStyle w:val="TAL"/>
              <w:rPr>
                <w:b/>
                <w:i/>
                <w:lang w:val="en-GB" w:eastAsia="zh-CN"/>
              </w:rPr>
            </w:pPr>
            <w:bookmarkStart w:id="590" w:name="_Hlk523748062"/>
            <w:r w:rsidRPr="00170CE7">
              <w:rPr>
                <w:b/>
                <w:i/>
                <w:lang w:val="en-GB" w:eastAsia="zh-CN"/>
              </w:rPr>
              <w:t>tm8-slotPDSCH</w:t>
            </w:r>
            <w:bookmarkEnd w:id="590"/>
          </w:p>
          <w:p w14:paraId="13FA625C"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w:t>
            </w:r>
            <w:bookmarkStart w:id="591" w:name="_Hlk523748078"/>
            <w:r w:rsidRPr="00170CE7">
              <w:rPr>
                <w:iCs/>
                <w:lang w:val="en-GB" w:eastAsia="zh-CN"/>
              </w:rPr>
              <w:t>configuration and decoding of TM8 for slot PDSCH in TDD</w:t>
            </w:r>
            <w:bookmarkEnd w:id="591"/>
            <w:r w:rsidRPr="00170CE7">
              <w:rPr>
                <w:iCs/>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9C2B3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442E39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E6DD4" w14:textId="77777777" w:rsidR="0072069F" w:rsidRPr="00170CE7" w:rsidRDefault="0072069F" w:rsidP="0072069F">
            <w:pPr>
              <w:pStyle w:val="TAL"/>
              <w:rPr>
                <w:b/>
                <w:bCs/>
                <w:i/>
                <w:noProof/>
                <w:lang w:val="en-GB" w:eastAsia="zh-TW"/>
              </w:rPr>
            </w:pPr>
            <w:r w:rsidRPr="00170CE7">
              <w:rPr>
                <w:b/>
                <w:bCs/>
                <w:i/>
                <w:noProof/>
                <w:lang w:val="en-GB" w:eastAsia="zh-TW"/>
              </w:rPr>
              <w:t>tm9-CE-ModeA</w:t>
            </w:r>
          </w:p>
          <w:p w14:paraId="1378450C"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proofErr w:type="spellStart"/>
            <w:r w:rsidRPr="00170CE7">
              <w:rPr>
                <w:i/>
                <w:iCs/>
                <w:lang w:val="en-GB" w:eastAsia="ja-JP"/>
              </w:rPr>
              <w:t>ce-ModeA</w:t>
            </w:r>
            <w:proofErr w:type="spellEnd"/>
            <w:r w:rsidRPr="00170CE7">
              <w:rPr>
                <w:iCs/>
                <w:lang w:val="en-GB" w:eastAsia="ja-JP"/>
              </w:rPr>
              <w:t xml:space="preserve"> </w:t>
            </w:r>
            <w:r w:rsidRPr="00170CE7">
              <w:rPr>
                <w:rFonts w:eastAsia="SimSun"/>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7FD8779"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66FD87D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218E91" w14:textId="77777777" w:rsidR="0072069F" w:rsidRPr="00170CE7" w:rsidRDefault="0072069F" w:rsidP="0072069F">
            <w:pPr>
              <w:pStyle w:val="TAL"/>
              <w:rPr>
                <w:b/>
                <w:bCs/>
                <w:i/>
                <w:noProof/>
                <w:lang w:val="en-GB" w:eastAsia="zh-TW"/>
              </w:rPr>
            </w:pPr>
            <w:r w:rsidRPr="00170CE7">
              <w:rPr>
                <w:b/>
                <w:bCs/>
                <w:i/>
                <w:noProof/>
                <w:lang w:val="en-GB" w:eastAsia="zh-TW"/>
              </w:rPr>
              <w:t>tm9-CE-ModeB</w:t>
            </w:r>
          </w:p>
          <w:p w14:paraId="6367166F" w14:textId="77777777"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SimSun"/>
                <w:lang w:val="en-GB" w:eastAsia="en-GB"/>
              </w:rPr>
              <w:t xml:space="preserve"> This field can be included only if </w:t>
            </w:r>
            <w:proofErr w:type="spellStart"/>
            <w:r w:rsidRPr="00170CE7">
              <w:rPr>
                <w:i/>
                <w:iCs/>
                <w:lang w:val="en-GB" w:eastAsia="ja-JP"/>
              </w:rPr>
              <w:t>ce-ModeB</w:t>
            </w:r>
            <w:proofErr w:type="spellEnd"/>
            <w:r w:rsidRPr="00170CE7">
              <w:rPr>
                <w:iCs/>
                <w:lang w:val="en-GB" w:eastAsia="ja-JP"/>
              </w:rPr>
              <w:t xml:space="preserve"> </w:t>
            </w:r>
            <w:r w:rsidRPr="00170CE7">
              <w:rPr>
                <w:rFonts w:eastAsia="SimSun"/>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4D47E4A"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204C45B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5039D7" w14:textId="77777777" w:rsidR="0072069F" w:rsidRPr="00170CE7" w:rsidRDefault="0072069F" w:rsidP="0072069F">
            <w:pPr>
              <w:pStyle w:val="TAL"/>
              <w:rPr>
                <w:b/>
                <w:bCs/>
                <w:i/>
                <w:noProof/>
                <w:lang w:val="en-GB" w:eastAsia="zh-TW"/>
              </w:rPr>
            </w:pPr>
            <w:r w:rsidRPr="00170CE7">
              <w:rPr>
                <w:b/>
                <w:bCs/>
                <w:i/>
                <w:noProof/>
                <w:lang w:val="en-GB" w:eastAsia="zh-TW"/>
              </w:rPr>
              <w:t>tm9-LAA</w:t>
            </w:r>
          </w:p>
          <w:p w14:paraId="4BC7A992" w14:textId="77777777" w:rsidR="0072069F" w:rsidRPr="00170CE7" w:rsidRDefault="0072069F" w:rsidP="0072069F">
            <w:pPr>
              <w:pStyle w:val="TAL"/>
              <w:rPr>
                <w:b/>
                <w:bCs/>
                <w:i/>
                <w:noProof/>
                <w:lang w:val="en-GB" w:eastAsia="zh-TW"/>
              </w:rPr>
            </w:pPr>
            <w:r w:rsidRPr="00170CE7">
              <w:rPr>
                <w:lang w:val="en-GB" w:eastAsia="en-GB"/>
              </w:rPr>
              <w:t>Indicates whether the UE supports tm9 operation on LAA cell(s).</w:t>
            </w:r>
            <w:r w:rsidRPr="00170CE7">
              <w:rPr>
                <w:rFonts w:eastAsia="SimSun"/>
                <w:lang w:val="en-GB" w:eastAsia="en-GB"/>
              </w:rPr>
              <w:t xml:space="preserve"> 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5C1364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FEDD9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C5ED8" w14:textId="77777777" w:rsidR="0072069F" w:rsidRPr="00170CE7" w:rsidRDefault="0072069F" w:rsidP="0072069F">
            <w:pPr>
              <w:pStyle w:val="TAL"/>
              <w:rPr>
                <w:b/>
                <w:i/>
                <w:lang w:val="en-GB" w:eastAsia="zh-CN"/>
              </w:rPr>
            </w:pPr>
            <w:r w:rsidRPr="00170CE7">
              <w:rPr>
                <w:b/>
                <w:i/>
                <w:lang w:val="en-GB" w:eastAsia="zh-CN"/>
              </w:rPr>
              <w:t>tm9-slotSubslot</w:t>
            </w:r>
          </w:p>
          <w:p w14:paraId="406F4F9F"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configuration and decoding of TM9 for slot and/or </w:t>
            </w:r>
            <w:proofErr w:type="spellStart"/>
            <w:r w:rsidRPr="00170CE7">
              <w:rPr>
                <w:iCs/>
                <w:lang w:val="en-GB" w:eastAsia="zh-CN"/>
              </w:rPr>
              <w:t>subslot</w:t>
            </w:r>
            <w:proofErr w:type="spellEnd"/>
            <w:r w:rsidRPr="00170CE7">
              <w:rPr>
                <w:iCs/>
                <w:lang w:val="en-GB"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094E67B9"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2A7B66B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B76368" w14:textId="77777777" w:rsidR="0072069F" w:rsidRPr="00170CE7" w:rsidRDefault="0072069F" w:rsidP="0072069F">
            <w:pPr>
              <w:pStyle w:val="TAL"/>
              <w:rPr>
                <w:b/>
                <w:i/>
                <w:lang w:val="en-GB" w:eastAsia="zh-CN"/>
              </w:rPr>
            </w:pPr>
            <w:r w:rsidRPr="00170CE7">
              <w:rPr>
                <w:b/>
                <w:i/>
                <w:lang w:val="en-GB" w:eastAsia="zh-CN"/>
              </w:rPr>
              <w:t>tm9-slotSubslotMBSFN</w:t>
            </w:r>
          </w:p>
          <w:p w14:paraId="506D31DF"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configuration and decoding of TM9 for slot and/or </w:t>
            </w:r>
            <w:proofErr w:type="spellStart"/>
            <w:r w:rsidRPr="00170CE7">
              <w:rPr>
                <w:iCs/>
                <w:lang w:val="en-GB" w:eastAsia="zh-CN"/>
              </w:rPr>
              <w:t>subslot</w:t>
            </w:r>
            <w:proofErr w:type="spellEnd"/>
            <w:r w:rsidRPr="00170CE7">
              <w:rPr>
                <w:iCs/>
                <w:lang w:val="en-GB"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81F0E7C"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6850175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1F5E41" w14:textId="77777777" w:rsidR="0072069F" w:rsidRPr="00170CE7" w:rsidRDefault="0072069F" w:rsidP="0072069F">
            <w:pPr>
              <w:pStyle w:val="TAL"/>
              <w:rPr>
                <w:b/>
                <w:bCs/>
                <w:i/>
                <w:noProof/>
                <w:lang w:val="en-GB" w:eastAsia="zh-TW"/>
              </w:rPr>
            </w:pPr>
            <w:r w:rsidRPr="00170CE7">
              <w:rPr>
                <w:b/>
                <w:bCs/>
                <w:i/>
                <w:noProof/>
                <w:lang w:val="en-GB" w:eastAsia="zh-TW"/>
              </w:rPr>
              <w:t>tm9-With-8Tx-FDD</w:t>
            </w:r>
          </w:p>
          <w:p w14:paraId="5D6FC82A" w14:textId="77777777" w:rsidR="0072069F" w:rsidRPr="00170CE7" w:rsidRDefault="0072069F" w:rsidP="0072069F">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245EEA52"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33861EA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9B5BDC" w14:textId="77777777" w:rsidR="0072069F" w:rsidRPr="00170CE7" w:rsidRDefault="0072069F" w:rsidP="0072069F">
            <w:pPr>
              <w:pStyle w:val="TAL"/>
              <w:rPr>
                <w:b/>
                <w:bCs/>
                <w:i/>
                <w:noProof/>
                <w:lang w:val="en-GB" w:eastAsia="zh-TW"/>
              </w:rPr>
            </w:pPr>
            <w:r w:rsidRPr="00170CE7">
              <w:rPr>
                <w:b/>
                <w:bCs/>
                <w:i/>
                <w:noProof/>
                <w:lang w:val="en-GB" w:eastAsia="zh-TW"/>
              </w:rPr>
              <w:t>tm10-LAA</w:t>
            </w:r>
          </w:p>
          <w:p w14:paraId="5A1FF42B" w14:textId="77777777" w:rsidR="0072069F" w:rsidRPr="00170CE7" w:rsidRDefault="0072069F" w:rsidP="0072069F">
            <w:pPr>
              <w:pStyle w:val="TAL"/>
              <w:rPr>
                <w:b/>
                <w:bCs/>
                <w:i/>
                <w:noProof/>
                <w:lang w:val="en-GB" w:eastAsia="zh-TW"/>
              </w:rPr>
            </w:pPr>
            <w:r w:rsidRPr="00170CE7">
              <w:rPr>
                <w:lang w:val="en-GB" w:eastAsia="en-GB"/>
              </w:rPr>
              <w:t>Indicates whether the UE supports tm10 operation on LAA cell(s).</w:t>
            </w:r>
            <w:r w:rsidRPr="00170CE7">
              <w:rPr>
                <w:rFonts w:eastAsia="SimSun"/>
                <w:lang w:val="en-GB" w:eastAsia="en-GB"/>
              </w:rPr>
              <w:t xml:space="preserve"> 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6E6E905"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EDBD35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531BED" w14:textId="77777777" w:rsidR="0072069F" w:rsidRPr="00170CE7" w:rsidRDefault="0072069F" w:rsidP="0072069F">
            <w:pPr>
              <w:pStyle w:val="TAL"/>
              <w:rPr>
                <w:b/>
                <w:i/>
                <w:lang w:val="en-GB" w:eastAsia="zh-CN"/>
              </w:rPr>
            </w:pPr>
            <w:r w:rsidRPr="00170CE7">
              <w:rPr>
                <w:b/>
                <w:i/>
                <w:lang w:val="en-GB" w:eastAsia="zh-CN"/>
              </w:rPr>
              <w:t>tm10-slotSubslot</w:t>
            </w:r>
          </w:p>
          <w:p w14:paraId="7E632777"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configuration and decoding of TM10 for slot and/or </w:t>
            </w:r>
            <w:proofErr w:type="spellStart"/>
            <w:r w:rsidRPr="00170CE7">
              <w:rPr>
                <w:iCs/>
                <w:lang w:val="en-GB" w:eastAsia="zh-CN"/>
              </w:rPr>
              <w:t>subslot</w:t>
            </w:r>
            <w:proofErr w:type="spellEnd"/>
            <w:r w:rsidRPr="00170CE7">
              <w:rPr>
                <w:iCs/>
                <w:lang w:val="en-GB"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3CEDEE4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E6B77C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489D5C" w14:textId="77777777" w:rsidR="0072069F" w:rsidRPr="00170CE7" w:rsidRDefault="0072069F" w:rsidP="0072069F">
            <w:pPr>
              <w:pStyle w:val="TAL"/>
              <w:rPr>
                <w:b/>
                <w:i/>
                <w:lang w:val="en-GB" w:eastAsia="zh-CN"/>
              </w:rPr>
            </w:pPr>
            <w:r w:rsidRPr="00170CE7">
              <w:rPr>
                <w:b/>
                <w:i/>
                <w:lang w:val="en-GB" w:eastAsia="zh-CN"/>
              </w:rPr>
              <w:t>tm10-slotSubslotMBSFN</w:t>
            </w:r>
          </w:p>
          <w:p w14:paraId="56C98E97" w14:textId="77777777" w:rsidR="0072069F" w:rsidRPr="00170CE7" w:rsidRDefault="0072069F" w:rsidP="0072069F">
            <w:pPr>
              <w:pStyle w:val="TAL"/>
              <w:rPr>
                <w:b/>
                <w:bCs/>
                <w:i/>
                <w:noProof/>
                <w:lang w:val="en-GB" w:eastAsia="zh-TW"/>
              </w:rPr>
            </w:pPr>
            <w:r w:rsidRPr="00170CE7">
              <w:rPr>
                <w:iCs/>
                <w:lang w:val="en-GB" w:eastAsia="zh-CN"/>
              </w:rPr>
              <w:t xml:space="preserve">Indicates whether the UE supports configuration and decoding of TM10 for slot and/or </w:t>
            </w:r>
            <w:proofErr w:type="spellStart"/>
            <w:r w:rsidRPr="00170CE7">
              <w:rPr>
                <w:iCs/>
                <w:lang w:val="en-GB" w:eastAsia="zh-CN"/>
              </w:rPr>
              <w:t>subslot</w:t>
            </w:r>
            <w:proofErr w:type="spellEnd"/>
            <w:r w:rsidRPr="00170CE7">
              <w:rPr>
                <w:iCs/>
                <w:lang w:val="en-GB"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0D700B3A"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00310D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DEE09E" w14:textId="77777777"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totalWeightedLayers</w:t>
            </w:r>
          </w:p>
          <w:p w14:paraId="505BC046" w14:textId="77777777" w:rsidR="0072069F" w:rsidRPr="00170CE7" w:rsidRDefault="0072069F" w:rsidP="0072069F">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6AEC2414"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4746656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E47E6D" w14:textId="77777777" w:rsidR="0072069F" w:rsidRPr="00170CE7" w:rsidRDefault="0072069F" w:rsidP="0072069F">
            <w:pPr>
              <w:pStyle w:val="TAL"/>
              <w:rPr>
                <w:b/>
                <w:bCs/>
                <w:i/>
                <w:noProof/>
                <w:lang w:val="en-GB" w:eastAsia="zh-TW"/>
              </w:rPr>
            </w:pPr>
            <w:r w:rsidRPr="00170CE7">
              <w:rPr>
                <w:b/>
                <w:bCs/>
                <w:i/>
                <w:noProof/>
                <w:lang w:val="en-GB"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7CD30A7D" w14:textId="77777777"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14:paraId="4A08F9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AD1454" w14:textId="77777777" w:rsidR="0072069F" w:rsidRPr="00170CE7" w:rsidRDefault="0072069F" w:rsidP="0072069F">
            <w:pPr>
              <w:pStyle w:val="TAL"/>
              <w:rPr>
                <w:b/>
                <w:i/>
                <w:lang w:val="en-GB" w:eastAsia="zh-CN"/>
              </w:rPr>
            </w:pPr>
            <w:proofErr w:type="spellStart"/>
            <w:r w:rsidRPr="00170CE7">
              <w:rPr>
                <w:b/>
                <w:i/>
                <w:lang w:val="en-GB" w:eastAsia="zh-CN"/>
              </w:rPr>
              <w:t>twoStepSchedulingTimingInfo</w:t>
            </w:r>
            <w:proofErr w:type="spellEnd"/>
          </w:p>
          <w:p w14:paraId="74F1DAA4" w14:textId="77777777" w:rsidR="0072069F" w:rsidRPr="00170CE7" w:rsidRDefault="0072069F" w:rsidP="0072069F">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7D5DB6CB" w14:textId="77777777" w:rsidR="0072069F" w:rsidRPr="00170CE7" w:rsidRDefault="0072069F" w:rsidP="0072069F">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F3A7546" w14:textId="77777777" w:rsidR="0072069F" w:rsidRPr="00170CE7" w:rsidRDefault="0072069F" w:rsidP="0072069F">
            <w:pPr>
              <w:pStyle w:val="TAL"/>
              <w:rPr>
                <w:b/>
                <w:bCs/>
                <w:i/>
                <w:noProof/>
                <w:lang w:val="en-GB" w:eastAsia="zh-TW"/>
              </w:rPr>
            </w:pPr>
            <w:r w:rsidRPr="00170CE7">
              <w:rPr>
                <w:rFonts w:eastAsia="SimSun"/>
                <w:lang w:val="en-GB" w:eastAsia="en-GB"/>
              </w:rPr>
              <w:t xml:space="preserve">This field can be included only if </w:t>
            </w:r>
            <w:proofErr w:type="spellStart"/>
            <w:r w:rsidRPr="00170CE7">
              <w:rPr>
                <w:rFonts w:eastAsia="SimSun"/>
                <w:i/>
                <w:lang w:val="en-GB" w:eastAsia="en-GB"/>
              </w:rPr>
              <w:t>uplinkLAA</w:t>
            </w:r>
            <w:proofErr w:type="spellEnd"/>
            <w:r w:rsidRPr="00170CE7">
              <w:rPr>
                <w:rFonts w:eastAsia="SimSun"/>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0B1A4B8"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50FDBB1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60B746" w14:textId="77777777" w:rsidR="0072069F" w:rsidRPr="00170CE7" w:rsidRDefault="0072069F" w:rsidP="0072069F">
            <w:pPr>
              <w:pStyle w:val="TAL"/>
              <w:rPr>
                <w:b/>
                <w:bCs/>
                <w:i/>
                <w:noProof/>
                <w:lang w:val="en-GB" w:eastAsia="zh-TW"/>
              </w:rPr>
            </w:pPr>
            <w:r w:rsidRPr="00170CE7">
              <w:rPr>
                <w:b/>
                <w:bCs/>
                <w:i/>
                <w:noProof/>
                <w:lang w:val="en-GB" w:eastAsia="zh-TW"/>
              </w:rPr>
              <w:t>txAntennaSwitchDL, txAntennaSwitchUL</w:t>
            </w:r>
          </w:p>
          <w:p w14:paraId="7A63D171" w14:textId="77777777" w:rsidR="0072069F" w:rsidRPr="00170CE7" w:rsidRDefault="0072069F" w:rsidP="0072069F">
            <w:pPr>
              <w:pStyle w:val="TAL"/>
              <w:rPr>
                <w:lang w:val="en-GB" w:eastAsia="ja-JP"/>
              </w:rPr>
            </w:pPr>
            <w:r w:rsidRPr="00170CE7">
              <w:rPr>
                <w:lang w:val="en-GB" w:eastAsia="ja-JP"/>
              </w:rPr>
              <w:t xml:space="preserve">The presence of </w:t>
            </w:r>
            <w:proofErr w:type="spellStart"/>
            <w:r w:rsidRPr="00170CE7">
              <w:rPr>
                <w:i/>
                <w:lang w:val="en-GB" w:eastAsia="ja-JP"/>
              </w:rPr>
              <w:t>txAntennaSwitchUL</w:t>
            </w:r>
            <w:proofErr w:type="spellEnd"/>
            <w:r w:rsidRPr="00170CE7">
              <w:rPr>
                <w:lang w:val="en-GB" w:eastAsia="ja-JP"/>
              </w:rPr>
              <w:t xml:space="preserve"> indicates the UE supports transmit antenna selection for this UL band in the band combination as described in TS 36.213 [23], clauses 8.2 and 8.7.</w:t>
            </w:r>
          </w:p>
          <w:p w14:paraId="6266D429" w14:textId="77777777" w:rsidR="0072069F" w:rsidRPr="00170CE7" w:rsidRDefault="0072069F" w:rsidP="0072069F">
            <w:pPr>
              <w:pStyle w:val="TAL"/>
              <w:rPr>
                <w:bCs/>
                <w:noProof/>
                <w:lang w:val="en-GB" w:eastAsia="zh-TW"/>
              </w:rPr>
            </w:pPr>
            <w:bookmarkStart w:id="592" w:name="_Hlk499614695"/>
            <w:r w:rsidRPr="00170CE7">
              <w:rPr>
                <w:lang w:val="en-GB" w:eastAsia="zh-CN"/>
              </w:rPr>
              <w:t xml:space="preserve">The field </w:t>
            </w:r>
            <w:proofErr w:type="spellStart"/>
            <w:r w:rsidRPr="00170CE7">
              <w:rPr>
                <w:i/>
                <w:lang w:val="en-GB" w:eastAsia="zh-CN"/>
              </w:rPr>
              <w:t>txAntennaSwitchDL</w:t>
            </w:r>
            <w:proofErr w:type="spellEnd"/>
            <w:r w:rsidRPr="00170CE7">
              <w:rPr>
                <w:lang w:val="en-GB" w:eastAsia="zh-CN"/>
              </w:rPr>
              <w:t xml:space="preserve"> indicates the entry number of the first-listed band with UL in the band combination that affects this DL. The field </w:t>
            </w:r>
            <w:proofErr w:type="spellStart"/>
            <w:r w:rsidRPr="00170CE7">
              <w:rPr>
                <w:i/>
                <w:lang w:val="en-GB" w:eastAsia="zh-CN"/>
              </w:rPr>
              <w:t>txAntennaSwitchUL</w:t>
            </w:r>
            <w:proofErr w:type="spellEnd"/>
            <w:r w:rsidRPr="00170CE7">
              <w:rPr>
                <w:lang w:val="en-GB" w:eastAsia="zh-CN"/>
              </w:rPr>
              <w:t xml:space="preserve"> indicates the entry number of the first-listed band with UL in the band combination that switches together with this UL.</w:t>
            </w:r>
            <w:bookmarkEnd w:id="592"/>
            <w:r w:rsidRPr="00170CE7">
              <w:rPr>
                <w:lang w:val="en-GB" w:eastAsia="zh-CN"/>
              </w:rPr>
              <w:t xml:space="preserve"> </w:t>
            </w:r>
            <w:bookmarkStart w:id="593" w:name="_Hlk499614750"/>
            <w:r w:rsidRPr="00170CE7">
              <w:rPr>
                <w:lang w:val="en-GB" w:eastAsia="zh-CN"/>
              </w:rPr>
              <w:t xml:space="preserve">Value 1 means first </w:t>
            </w:r>
            <w:bookmarkEnd w:id="593"/>
            <w:r w:rsidRPr="00170CE7">
              <w:rPr>
                <w:lang w:val="en-GB" w:eastAsia="zh-CN"/>
              </w:rPr>
              <w:t>entry, value 2 means second entry and so on. All DL and UL that switch together indicate the same entry number.</w:t>
            </w:r>
          </w:p>
          <w:p w14:paraId="1DE60954" w14:textId="77777777" w:rsidR="0072069F" w:rsidRPr="00170CE7" w:rsidRDefault="0072069F" w:rsidP="0072069F">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1D00AC97" w14:textId="77777777" w:rsidR="0072069F" w:rsidRPr="00170CE7" w:rsidRDefault="0072069F" w:rsidP="0072069F">
            <w:pPr>
              <w:pStyle w:val="TAL"/>
              <w:rPr>
                <w:b/>
                <w:bCs/>
                <w:i/>
                <w:noProof/>
                <w:lang w:val="en-GB" w:eastAsia="zh-TW"/>
              </w:rPr>
            </w:pPr>
            <w:r w:rsidRPr="00170CE7">
              <w:rPr>
                <w:lang w:val="en-GB"/>
              </w:rPr>
              <w:t xml:space="preserve">For UE configured with a set of component carriers belonging to a band combination </w:t>
            </w:r>
            <w:proofErr w:type="spellStart"/>
            <w:r w:rsidRPr="00170CE7">
              <w:rPr>
                <w:lang w:val="en-GB"/>
              </w:rPr>
              <w:t>C</w:t>
            </w:r>
            <w:r w:rsidRPr="00170CE7">
              <w:rPr>
                <w:vertAlign w:val="subscript"/>
                <w:lang w:val="en-GB"/>
              </w:rPr>
              <w:t>baseline</w:t>
            </w:r>
            <w:proofErr w:type="spellEnd"/>
            <w:r w:rsidRPr="00170CE7">
              <w:rPr>
                <w:lang w:val="en-GB"/>
              </w:rPr>
              <w:t xml:space="preserve"> = {b</w:t>
            </w:r>
            <w:r w:rsidRPr="00170CE7">
              <w:rPr>
                <w:vertAlign w:val="subscript"/>
                <w:lang w:val="en-GB"/>
              </w:rPr>
              <w:t>1</w:t>
            </w:r>
            <w:r w:rsidRPr="00170CE7">
              <w:rPr>
                <w:lang w:val="en-GB"/>
              </w:rPr>
              <w:t>(1),…,</w:t>
            </w:r>
            <w:proofErr w:type="spellStart"/>
            <w:r w:rsidRPr="00170CE7">
              <w:rPr>
                <w:lang w:val="en-GB"/>
              </w:rPr>
              <w:t>b</w:t>
            </w:r>
            <w:r w:rsidRPr="00170CE7">
              <w:rPr>
                <w:vertAlign w:val="subscript"/>
                <w:lang w:val="en-GB"/>
              </w:rPr>
              <w:t>x</w:t>
            </w:r>
            <w:proofErr w:type="spellEnd"/>
            <w:r w:rsidRPr="00170CE7">
              <w:rPr>
                <w:lang w:val="en-GB"/>
              </w:rPr>
              <w:t>(1),…,b</w:t>
            </w:r>
            <w:r w:rsidRPr="00170CE7">
              <w:rPr>
                <w:vertAlign w:val="subscript"/>
                <w:lang w:val="en-GB"/>
              </w:rPr>
              <w:t>y</w:t>
            </w:r>
            <w:r w:rsidRPr="00170CE7">
              <w:rPr>
                <w:lang w:val="en-GB"/>
              </w:rPr>
              <w:t xml:space="preserve">(0),…}, where "1/0" denotes whether the corresponding band has an uplink, if a component carrier in </w:t>
            </w:r>
            <w:proofErr w:type="spellStart"/>
            <w:r w:rsidRPr="00170CE7">
              <w:rPr>
                <w:lang w:val="en-GB"/>
              </w:rPr>
              <w:t>b</w:t>
            </w:r>
            <w:r w:rsidRPr="00170CE7">
              <w:rPr>
                <w:vertAlign w:val="subscript"/>
                <w:lang w:val="en-GB"/>
              </w:rPr>
              <w:t>x</w:t>
            </w:r>
            <w:proofErr w:type="spellEnd"/>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xml:space="preserve">, the antenna switching capability is derived based on band combination </w:t>
            </w:r>
            <w:proofErr w:type="spellStart"/>
            <w:r w:rsidRPr="00170CE7">
              <w:rPr>
                <w:lang w:val="en-GB"/>
              </w:rPr>
              <w:t>C</w:t>
            </w:r>
            <w:r w:rsidRPr="00170CE7">
              <w:rPr>
                <w:vertAlign w:val="subscript"/>
                <w:lang w:val="en-GB"/>
              </w:rPr>
              <w:t>target</w:t>
            </w:r>
            <w:proofErr w:type="spellEnd"/>
            <w:r w:rsidRPr="00170CE7">
              <w:rPr>
                <w:vertAlign w:val="subscript"/>
                <w:lang w:val="en-GB"/>
              </w:rPr>
              <w:t xml:space="preserve"> </w:t>
            </w:r>
            <w:r w:rsidRPr="00170CE7">
              <w:rPr>
                <w:lang w:val="en-GB"/>
              </w:rPr>
              <w:t>= {b</w:t>
            </w:r>
            <w:r w:rsidRPr="00170CE7">
              <w:rPr>
                <w:vertAlign w:val="subscript"/>
                <w:lang w:val="en-GB"/>
              </w:rPr>
              <w:t>1</w:t>
            </w:r>
            <w:r w:rsidRPr="00170CE7">
              <w:rPr>
                <w:lang w:val="en-GB"/>
              </w:rPr>
              <w:t>(1),…,</w:t>
            </w:r>
            <w:proofErr w:type="spellStart"/>
            <w:r w:rsidRPr="00170CE7">
              <w:rPr>
                <w:lang w:val="en-GB"/>
              </w:rPr>
              <w:t>b</w:t>
            </w:r>
            <w:r w:rsidRPr="00170CE7">
              <w:rPr>
                <w:vertAlign w:val="subscript"/>
                <w:lang w:val="en-GB"/>
              </w:rPr>
              <w:t>x</w:t>
            </w:r>
            <w:proofErr w:type="spellEnd"/>
            <w:r w:rsidRPr="00170CE7">
              <w:rPr>
                <w:lang w:val="en-GB"/>
              </w:rPr>
              <w:t>(0),…,b</w:t>
            </w:r>
            <w:r w:rsidRPr="00170CE7">
              <w:rPr>
                <w:vertAlign w:val="subscript"/>
                <w:lang w:val="en-GB"/>
              </w:rPr>
              <w:t>y</w:t>
            </w:r>
            <w:r w:rsidRPr="00170CE7">
              <w:rPr>
                <w:lang w:val="en-GB"/>
              </w:rPr>
              <w:t>(1),…}.</w:t>
            </w:r>
          </w:p>
        </w:tc>
        <w:tc>
          <w:tcPr>
            <w:tcW w:w="861" w:type="dxa"/>
            <w:gridSpan w:val="2"/>
            <w:tcBorders>
              <w:top w:val="single" w:sz="4" w:space="0" w:color="808080"/>
              <w:left w:val="single" w:sz="4" w:space="0" w:color="808080"/>
              <w:bottom w:val="single" w:sz="4" w:space="0" w:color="808080"/>
              <w:right w:val="single" w:sz="4" w:space="0" w:color="808080"/>
            </w:tcBorders>
          </w:tcPr>
          <w:p w14:paraId="3DE9E4DD" w14:textId="77777777"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14:paraId="1009DC2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0036A8" w14:textId="77777777" w:rsidR="0072069F" w:rsidRPr="00170CE7" w:rsidRDefault="0072069F" w:rsidP="0072069F">
            <w:pPr>
              <w:pStyle w:val="TAL"/>
              <w:rPr>
                <w:b/>
                <w:bCs/>
                <w:i/>
                <w:noProof/>
                <w:lang w:val="en-GB" w:eastAsia="zh-TW"/>
              </w:rPr>
            </w:pPr>
            <w:r w:rsidRPr="00170CE7">
              <w:rPr>
                <w:b/>
                <w:bCs/>
                <w:i/>
                <w:noProof/>
                <w:lang w:val="en-GB" w:eastAsia="zh-TW"/>
              </w:rPr>
              <w:t>txDiv-PUCCH1b-ChSelect</w:t>
            </w:r>
          </w:p>
          <w:p w14:paraId="703D8CD1" w14:textId="77777777" w:rsidR="0072069F" w:rsidRPr="00170CE7" w:rsidRDefault="0072069F" w:rsidP="0072069F">
            <w:pPr>
              <w:pStyle w:val="TAL"/>
              <w:rPr>
                <w:b/>
                <w:bCs/>
                <w:i/>
                <w:noProof/>
                <w:lang w:val="en-GB" w:eastAsia="zh-TW"/>
              </w:rPr>
            </w:pPr>
            <w:r w:rsidRPr="00170CE7">
              <w:rPr>
                <w:lang w:val="en-GB"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04501A33" w14:textId="77777777"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14:paraId="454437D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4EFABC" w14:textId="77777777" w:rsidR="0072069F" w:rsidRPr="00170CE7" w:rsidRDefault="0072069F" w:rsidP="0072069F">
            <w:pPr>
              <w:pStyle w:val="TAL"/>
              <w:rPr>
                <w:b/>
                <w:bCs/>
                <w:i/>
                <w:noProof/>
                <w:lang w:val="en-GB" w:eastAsia="zh-TW"/>
              </w:rPr>
            </w:pPr>
            <w:r w:rsidRPr="00170CE7">
              <w:rPr>
                <w:b/>
                <w:bCs/>
                <w:i/>
                <w:noProof/>
                <w:lang w:val="en-GB" w:eastAsia="zh-TW"/>
              </w:rPr>
              <w:t>txDiv-SPUCCH</w:t>
            </w:r>
          </w:p>
          <w:p w14:paraId="21F5FE34" w14:textId="77777777" w:rsidR="0072069F" w:rsidRPr="00170CE7" w:rsidRDefault="0072069F" w:rsidP="0072069F">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7525C6B0" w14:textId="77777777" w:rsidR="0072069F" w:rsidRPr="00170CE7" w:rsidRDefault="0072069F" w:rsidP="0072069F">
            <w:pPr>
              <w:keepNext/>
              <w:keepLines/>
              <w:spacing w:after="0"/>
              <w:jc w:val="center"/>
              <w:rPr>
                <w:rFonts w:ascii="Arial" w:hAnsi="Arial"/>
                <w:bCs/>
                <w:noProof/>
                <w:sz w:val="18"/>
                <w:lang w:eastAsia="zh-TW"/>
              </w:rPr>
            </w:pPr>
            <w:r w:rsidRPr="00170CE7">
              <w:rPr>
                <w:bCs/>
                <w:noProof/>
                <w:lang w:eastAsia="zh-TW"/>
              </w:rPr>
              <w:t>-</w:t>
            </w:r>
          </w:p>
        </w:tc>
      </w:tr>
      <w:tr w:rsidR="0072069F" w:rsidRPr="00170CE7" w14:paraId="2B1A325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1DF35D"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490E1798" w14:textId="77777777" w:rsidR="0072069F" w:rsidRPr="00170CE7" w:rsidRDefault="0072069F" w:rsidP="0072069F">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3CABEFC5" w14:textId="77777777"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72069F" w:rsidRPr="00170CE7" w14:paraId="155E763D" w14:textId="77777777" w:rsidTr="00381F9C">
        <w:trPr>
          <w:cantSplit/>
        </w:trPr>
        <w:tc>
          <w:tcPr>
            <w:tcW w:w="7789" w:type="dxa"/>
            <w:gridSpan w:val="2"/>
          </w:tcPr>
          <w:p w14:paraId="2709B196" w14:textId="77777777" w:rsidR="0072069F" w:rsidRPr="00170CE7" w:rsidRDefault="0072069F" w:rsidP="0072069F">
            <w:pPr>
              <w:pStyle w:val="TAL"/>
              <w:rPr>
                <w:b/>
                <w:i/>
                <w:lang w:val="en-GB" w:eastAsia="en-GB"/>
              </w:rPr>
            </w:pPr>
            <w:proofErr w:type="spellStart"/>
            <w:r w:rsidRPr="00170CE7">
              <w:rPr>
                <w:b/>
                <w:i/>
                <w:lang w:val="en-GB" w:eastAsia="ko-KR"/>
              </w:rPr>
              <w:t>u</w:t>
            </w:r>
            <w:r w:rsidRPr="00170CE7">
              <w:rPr>
                <w:b/>
                <w:i/>
                <w:lang w:val="en-GB" w:eastAsia="en-GB"/>
              </w:rPr>
              <w:t>e-AutonomousWithFullSensing</w:t>
            </w:r>
            <w:proofErr w:type="spellEnd"/>
          </w:p>
          <w:p w14:paraId="39EE7EA4" w14:textId="77777777" w:rsidR="0072069F" w:rsidRPr="00170CE7" w:rsidRDefault="0072069F" w:rsidP="0072069F">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w:t>
            </w:r>
            <w:proofErr w:type="spellStart"/>
            <w:r w:rsidRPr="00170CE7">
              <w:rPr>
                <w:lang w:val="en-GB" w:eastAsia="ko-KR"/>
              </w:rPr>
              <w:t>sidelink</w:t>
            </w:r>
            <w:proofErr w:type="spellEnd"/>
            <w:r w:rsidRPr="00170CE7">
              <w:rPr>
                <w:lang w:val="en-GB" w:eastAsia="ko-KR"/>
              </w:rPr>
              <w:t xml:space="preserve">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1" w:type="dxa"/>
            <w:gridSpan w:val="2"/>
          </w:tcPr>
          <w:p w14:paraId="0D7D276F"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9D75209" w14:textId="77777777" w:rsidTr="00381F9C">
        <w:trPr>
          <w:cantSplit/>
        </w:trPr>
        <w:tc>
          <w:tcPr>
            <w:tcW w:w="7789" w:type="dxa"/>
            <w:gridSpan w:val="2"/>
          </w:tcPr>
          <w:p w14:paraId="63EABC61" w14:textId="77777777" w:rsidR="0072069F" w:rsidRPr="00170CE7" w:rsidRDefault="0072069F" w:rsidP="0072069F">
            <w:pPr>
              <w:pStyle w:val="TAL"/>
              <w:rPr>
                <w:b/>
                <w:i/>
                <w:lang w:val="en-GB" w:eastAsia="en-GB"/>
              </w:rPr>
            </w:pPr>
            <w:proofErr w:type="spellStart"/>
            <w:r w:rsidRPr="00170CE7">
              <w:rPr>
                <w:b/>
                <w:i/>
                <w:lang w:val="en-GB" w:eastAsia="en-GB"/>
              </w:rPr>
              <w:t>ue-AutonomousWithPartialSensing</w:t>
            </w:r>
            <w:proofErr w:type="spellEnd"/>
          </w:p>
          <w:p w14:paraId="3F49B43F" w14:textId="77777777" w:rsidR="0072069F" w:rsidRPr="00170CE7" w:rsidRDefault="0072069F" w:rsidP="0072069F">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w:t>
            </w:r>
            <w:proofErr w:type="spellStart"/>
            <w:r w:rsidRPr="00170CE7">
              <w:rPr>
                <w:lang w:val="en-GB" w:eastAsia="ko-KR"/>
              </w:rPr>
              <w:t>sidelink</w:t>
            </w:r>
            <w:proofErr w:type="spellEnd"/>
            <w:r w:rsidRPr="00170CE7">
              <w:rPr>
                <w:lang w:val="en-GB" w:eastAsia="ko-KR"/>
              </w:rPr>
              <w:t xml:space="preserve">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1" w:type="dxa"/>
            <w:gridSpan w:val="2"/>
          </w:tcPr>
          <w:p w14:paraId="0994BB05"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A412BDB" w14:textId="77777777" w:rsidTr="00381F9C">
        <w:trPr>
          <w:cantSplit/>
        </w:trPr>
        <w:tc>
          <w:tcPr>
            <w:tcW w:w="7789" w:type="dxa"/>
            <w:gridSpan w:val="2"/>
          </w:tcPr>
          <w:p w14:paraId="4472E4FB" w14:textId="77777777" w:rsidR="0072069F" w:rsidRPr="00170CE7" w:rsidRDefault="0072069F" w:rsidP="0072069F">
            <w:pPr>
              <w:pStyle w:val="TAL"/>
              <w:rPr>
                <w:b/>
                <w:bCs/>
                <w:i/>
                <w:noProof/>
                <w:lang w:val="en-GB" w:eastAsia="en-GB"/>
              </w:rPr>
            </w:pPr>
            <w:r w:rsidRPr="00170CE7">
              <w:rPr>
                <w:b/>
                <w:bCs/>
                <w:i/>
                <w:noProof/>
                <w:lang w:val="en-GB" w:eastAsia="en-GB"/>
              </w:rPr>
              <w:t>ue-Category</w:t>
            </w:r>
          </w:p>
          <w:p w14:paraId="06C7567E" w14:textId="77777777" w:rsidR="0072069F" w:rsidRPr="00170CE7" w:rsidRDefault="0072069F" w:rsidP="0072069F">
            <w:pPr>
              <w:pStyle w:val="TAL"/>
              <w:rPr>
                <w:lang w:val="en-GB" w:eastAsia="en-GB"/>
              </w:rPr>
            </w:pPr>
            <w:r w:rsidRPr="00170CE7">
              <w:rPr>
                <w:lang w:val="en-GB" w:eastAsia="en-GB"/>
              </w:rPr>
              <w:t>UE category as defined in TS 36.306 [5]. Set to values 1 to 12 in this version of the specification.</w:t>
            </w:r>
          </w:p>
        </w:tc>
        <w:tc>
          <w:tcPr>
            <w:tcW w:w="861" w:type="dxa"/>
            <w:gridSpan w:val="2"/>
          </w:tcPr>
          <w:p w14:paraId="284DC31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C31377" w14:textId="77777777" w:rsidTr="00381F9C">
        <w:trPr>
          <w:cantSplit/>
        </w:trPr>
        <w:tc>
          <w:tcPr>
            <w:tcW w:w="7789" w:type="dxa"/>
            <w:gridSpan w:val="2"/>
          </w:tcPr>
          <w:p w14:paraId="413C51BE" w14:textId="77777777"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DL</w:t>
            </w:r>
          </w:p>
          <w:p w14:paraId="4218B00E"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proofErr w:type="spellStart"/>
            <w:r w:rsidRPr="00170CE7">
              <w:rPr>
                <w:i/>
                <w:lang w:val="en-GB" w:eastAsia="en-GB"/>
              </w:rPr>
              <w:t>oneBis</w:t>
            </w:r>
            <w:proofErr w:type="spellEnd"/>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proofErr w:type="spellStart"/>
            <w:r w:rsidRPr="00170CE7">
              <w:rPr>
                <w:i/>
                <w:iCs/>
                <w:lang w:val="en-GB" w:eastAsia="en-GB"/>
              </w:rPr>
              <w:t>ue</w:t>
            </w:r>
            <w:proofErr w:type="spellEnd"/>
            <w:r w:rsidRPr="00170CE7">
              <w:rPr>
                <w:i/>
                <w:iCs/>
                <w:lang w:val="en-GB" w:eastAsia="en-GB"/>
              </w:rPr>
              <w:t>-Category</w:t>
            </w:r>
            <w:r w:rsidRPr="00170CE7">
              <w:rPr>
                <w:iCs/>
                <w:lang w:val="en-GB" w:eastAsia="en-GB"/>
              </w:rPr>
              <w:t xml:space="preserve"> (without suffix)</w:t>
            </w:r>
            <w:r w:rsidRPr="00170CE7">
              <w:rPr>
                <w:lang w:val="en-GB" w:eastAsia="en-GB"/>
              </w:rPr>
              <w:t xml:space="preserve">, which is ignored by the </w:t>
            </w:r>
            <w:proofErr w:type="spellStart"/>
            <w:r w:rsidRPr="00170CE7">
              <w:rPr>
                <w:lang w:val="en-GB" w:eastAsia="en-GB"/>
              </w:rPr>
              <w:t>eNB</w:t>
            </w:r>
            <w:proofErr w:type="spellEnd"/>
            <w:r w:rsidRPr="00170CE7">
              <w:rPr>
                <w:lang w:val="en-GB" w:eastAsia="en-GB"/>
              </w:rPr>
              <w:t>,</w:t>
            </w:r>
            <w:r w:rsidRPr="00170CE7">
              <w:rPr>
                <w:lang w:val="en-GB" w:eastAsia="zh-CN"/>
              </w:rPr>
              <w:t xml:space="preserve"> </w:t>
            </w:r>
            <w:r w:rsidRPr="00170CE7">
              <w:rPr>
                <w:lang w:val="en-GB" w:eastAsia="en-GB"/>
              </w:rPr>
              <w:t xml:space="preserve">a UE indicating UE category </w:t>
            </w:r>
            <w:proofErr w:type="spellStart"/>
            <w:r w:rsidRPr="00170CE7">
              <w:rPr>
                <w:lang w:val="en-GB" w:eastAsia="en-GB"/>
              </w:rPr>
              <w:t>oneBis</w:t>
            </w:r>
            <w:proofErr w:type="spellEnd"/>
            <w:r w:rsidRPr="00170CE7">
              <w:rPr>
                <w:lang w:val="en-GB" w:eastAsia="en-GB"/>
              </w:rPr>
              <w:t xml:space="preserve"> shall also indicate UE category 1 in </w:t>
            </w:r>
            <w:proofErr w:type="spellStart"/>
            <w:r w:rsidRPr="00170CE7">
              <w:rPr>
                <w:i/>
                <w:lang w:val="en-GB" w:eastAsia="en-GB"/>
              </w:rPr>
              <w:t>ue</w:t>
            </w:r>
            <w:proofErr w:type="spellEnd"/>
            <w:r w:rsidRPr="00170CE7">
              <w:rPr>
                <w:i/>
                <w:lang w:val="en-GB" w:eastAsia="en-GB"/>
              </w:rPr>
              <w:t>-Category</w:t>
            </w:r>
            <w:r w:rsidRPr="00170CE7">
              <w:rPr>
                <w:lang w:val="en-GB" w:eastAsia="en-GB"/>
              </w:rPr>
              <w:t xml:space="preserve"> (without suffix), and a UE indicating UE category m2 shall also indicate UE category m1. The field </w:t>
            </w:r>
            <w:proofErr w:type="spellStart"/>
            <w:r w:rsidRPr="00170CE7">
              <w:rPr>
                <w:i/>
                <w:lang w:val="en-GB" w:eastAsia="en-GB"/>
              </w:rPr>
              <w:t>ue-Category</w:t>
            </w:r>
            <w:r w:rsidRPr="00170CE7">
              <w:rPr>
                <w:i/>
                <w:lang w:val="en-GB" w:eastAsia="zh-CN"/>
              </w:rPr>
              <w:t>DL</w:t>
            </w:r>
            <w:proofErr w:type="spellEnd"/>
            <w:r w:rsidRPr="00170CE7">
              <w:rPr>
                <w:i/>
                <w:lang w:val="en-GB" w:eastAsia="zh-CN"/>
              </w:rPr>
              <w:t xml:space="preserve"> </w:t>
            </w:r>
            <w:r w:rsidRPr="00170CE7">
              <w:rPr>
                <w:lang w:val="en-GB" w:eastAsia="en-GB"/>
              </w:rPr>
              <w:t>is set to values 0</w:t>
            </w:r>
            <w:r w:rsidRPr="00170CE7">
              <w:rPr>
                <w:lang w:val="en-GB" w:eastAsia="zh-CN"/>
              </w:rPr>
              <w:t xml:space="preserve">, m1, </w:t>
            </w:r>
            <w:proofErr w:type="spellStart"/>
            <w:r w:rsidRPr="00170CE7">
              <w:rPr>
                <w:lang w:val="en-GB" w:eastAsia="zh-CN"/>
              </w:rPr>
              <w:t>oneBis</w:t>
            </w:r>
            <w:proofErr w:type="spellEnd"/>
            <w:r w:rsidRPr="00170CE7">
              <w:rPr>
                <w:lang w:val="en-GB" w:eastAsia="zh-CN"/>
              </w:rPr>
              <w:t xml:space="preserve">,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1" w:type="dxa"/>
            <w:gridSpan w:val="2"/>
          </w:tcPr>
          <w:p w14:paraId="4826CE3F"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13D7F43D" w14:textId="77777777" w:rsidTr="00381F9C">
        <w:trPr>
          <w:cantSplit/>
        </w:trPr>
        <w:tc>
          <w:tcPr>
            <w:tcW w:w="7809" w:type="dxa"/>
            <w:gridSpan w:val="3"/>
          </w:tcPr>
          <w:p w14:paraId="3DCE8822" w14:textId="77777777" w:rsidR="0072069F" w:rsidRPr="00170CE7" w:rsidRDefault="0072069F" w:rsidP="0072069F">
            <w:pPr>
              <w:pStyle w:val="TAL"/>
              <w:rPr>
                <w:b/>
                <w:i/>
                <w:noProof/>
                <w:lang w:val="en-GB"/>
              </w:rPr>
            </w:pPr>
            <w:r w:rsidRPr="00170CE7">
              <w:rPr>
                <w:b/>
                <w:i/>
                <w:noProof/>
                <w:lang w:val="en-GB"/>
              </w:rPr>
              <w:t>ue-CategorySL-C-TX</w:t>
            </w:r>
          </w:p>
          <w:p w14:paraId="37495A44" w14:textId="77777777" w:rsidR="0072069F" w:rsidRPr="00170CE7" w:rsidRDefault="0072069F" w:rsidP="0072069F">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1" w:type="dxa"/>
          </w:tcPr>
          <w:p w14:paraId="1418BB59"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0DCE6730" w14:textId="77777777" w:rsidTr="00381F9C">
        <w:trPr>
          <w:cantSplit/>
        </w:trPr>
        <w:tc>
          <w:tcPr>
            <w:tcW w:w="7809" w:type="dxa"/>
            <w:gridSpan w:val="3"/>
          </w:tcPr>
          <w:p w14:paraId="5EC196C2" w14:textId="77777777" w:rsidR="0072069F" w:rsidRPr="00170CE7" w:rsidRDefault="0072069F" w:rsidP="0072069F">
            <w:pPr>
              <w:pStyle w:val="TAL"/>
              <w:rPr>
                <w:b/>
                <w:i/>
                <w:noProof/>
                <w:lang w:val="en-GB"/>
              </w:rPr>
            </w:pPr>
            <w:r w:rsidRPr="00170CE7">
              <w:rPr>
                <w:b/>
                <w:i/>
                <w:noProof/>
                <w:lang w:val="en-GB"/>
              </w:rPr>
              <w:t>ue-CategorySL-C-RX</w:t>
            </w:r>
          </w:p>
          <w:p w14:paraId="43C17F12" w14:textId="77777777" w:rsidR="0072069F" w:rsidRPr="00170CE7" w:rsidRDefault="0072069F" w:rsidP="0072069F">
            <w:pPr>
              <w:pStyle w:val="TAL"/>
              <w:rPr>
                <w:noProof/>
                <w:lang w:val="en-GB"/>
              </w:rPr>
            </w:pPr>
            <w:r w:rsidRPr="00170CE7">
              <w:rPr>
                <w:rFonts w:cs="Arial"/>
                <w:lang w:val="en-GB"/>
              </w:rPr>
              <w:t>UE SL category for V2X reception as defined in TS 36.306 [5]. Set to values 1 to 4 in this version of the specification.</w:t>
            </w:r>
          </w:p>
        </w:tc>
        <w:tc>
          <w:tcPr>
            <w:tcW w:w="841" w:type="dxa"/>
          </w:tcPr>
          <w:p w14:paraId="7134B346" w14:textId="77777777"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14:paraId="6C39C56B" w14:textId="77777777" w:rsidTr="00381F9C">
        <w:trPr>
          <w:cantSplit/>
        </w:trPr>
        <w:tc>
          <w:tcPr>
            <w:tcW w:w="7789" w:type="dxa"/>
            <w:gridSpan w:val="2"/>
          </w:tcPr>
          <w:p w14:paraId="42595F80" w14:textId="77777777"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79B17AC7" w14:textId="77777777"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w:t>
            </w:r>
            <w:r w:rsidR="002C5CCD" w:rsidRPr="00170CE7">
              <w:rPr>
                <w:lang w:val="en-GB" w:eastAsia="en-GB"/>
              </w:rPr>
              <w:t xml:space="preserve">value </w:t>
            </w:r>
            <w:r w:rsidR="002C5CCD" w:rsidRPr="00170CE7">
              <w:rPr>
                <w:i/>
                <w:lang w:val="en-GB" w:eastAsia="en-GB"/>
              </w:rPr>
              <w:t>n16</w:t>
            </w:r>
            <w:r w:rsidR="002C5CCD" w:rsidRPr="00170CE7">
              <w:rPr>
                <w:lang w:val="en-GB" w:eastAsia="en-GB"/>
              </w:rPr>
              <w:t xml:space="preserve"> corresponds to UE category 16 and so on. V</w:t>
            </w:r>
            <w:r w:rsidRPr="00170CE7">
              <w:rPr>
                <w:lang w:val="en-GB" w:eastAsia="en-GB"/>
              </w:rPr>
              <w:t xml:space="preserve">alue </w:t>
            </w:r>
            <w:r w:rsidRPr="00170CE7">
              <w:rPr>
                <w:i/>
                <w:lang w:val="en-GB" w:eastAsia="en-GB"/>
              </w:rPr>
              <w:t>m1</w:t>
            </w:r>
            <w:r w:rsidRPr="00170CE7">
              <w:rPr>
                <w:lang w:val="en-GB" w:eastAsia="en-GB"/>
              </w:rPr>
              <w:t xml:space="preserve"> corresponds to UE category M1, </w:t>
            </w:r>
            <w:r w:rsidR="002C5CCD" w:rsidRPr="00170CE7">
              <w:rPr>
                <w:lang w:val="en-GB" w:eastAsia="en-GB"/>
              </w:rPr>
              <w:t xml:space="preserve">value </w:t>
            </w:r>
            <w:r w:rsidR="002C5CCD" w:rsidRPr="00170CE7">
              <w:rPr>
                <w:i/>
                <w:lang w:val="en-GB" w:eastAsia="en-GB"/>
              </w:rPr>
              <w:t>m2</w:t>
            </w:r>
            <w:r w:rsidR="002C5CCD" w:rsidRPr="00170CE7">
              <w:rPr>
                <w:lang w:val="en-GB" w:eastAsia="en-GB"/>
              </w:rPr>
              <w:t xml:space="preserve"> corresponds to UE category M2, </w:t>
            </w:r>
            <w:r w:rsidRPr="00170CE7">
              <w:rPr>
                <w:lang w:val="en-GB" w:eastAsia="en-GB"/>
              </w:rPr>
              <w:t xml:space="preserve">value </w:t>
            </w:r>
            <w:proofErr w:type="spellStart"/>
            <w:r w:rsidRPr="00170CE7">
              <w:rPr>
                <w:i/>
                <w:lang w:val="en-GB" w:eastAsia="en-GB"/>
              </w:rPr>
              <w:t>oneBis</w:t>
            </w:r>
            <w:proofErr w:type="spellEnd"/>
            <w:r w:rsidRPr="00170CE7">
              <w:rPr>
                <w:lang w:val="en-GB" w:eastAsia="en-GB"/>
              </w:rPr>
              <w:t xml:space="preserve"> corresponds to UE category 1bis. The field </w:t>
            </w:r>
            <w:proofErr w:type="spellStart"/>
            <w:r w:rsidRPr="00170CE7">
              <w:rPr>
                <w:i/>
                <w:lang w:val="en-GB" w:eastAsia="en-GB"/>
              </w:rPr>
              <w:t>ue-Category</w:t>
            </w:r>
            <w:r w:rsidRPr="00170CE7">
              <w:rPr>
                <w:i/>
                <w:lang w:val="en-GB" w:eastAsia="zh-CN"/>
              </w:rPr>
              <w:t>UL</w:t>
            </w:r>
            <w:proofErr w:type="spellEnd"/>
            <w:r w:rsidRPr="00170CE7">
              <w:rPr>
                <w:lang w:val="en-GB" w:eastAsia="en-GB"/>
              </w:rPr>
              <w:t xml:space="preserve"> is set to values m1, </w:t>
            </w:r>
            <w:r w:rsidR="002C5CCD" w:rsidRPr="00170CE7">
              <w:rPr>
                <w:lang w:val="en-GB" w:eastAsia="en-GB"/>
              </w:rPr>
              <w:t xml:space="preserve">m2, </w:t>
            </w:r>
            <w:r w:rsidRPr="00170CE7">
              <w:rPr>
                <w:lang w:val="en-GB" w:eastAsia="en-GB"/>
              </w:rPr>
              <w:t>0</w:t>
            </w:r>
            <w:r w:rsidRPr="00170CE7">
              <w:rPr>
                <w:lang w:val="en-GB" w:eastAsia="zh-CN"/>
              </w:rPr>
              <w:t xml:space="preserve">, </w:t>
            </w:r>
            <w:proofErr w:type="spellStart"/>
            <w:r w:rsidRPr="00170CE7">
              <w:rPr>
                <w:lang w:val="en-GB" w:eastAsia="zh-CN"/>
              </w:rPr>
              <w:t>oneBis</w:t>
            </w:r>
            <w:proofErr w:type="spellEnd"/>
            <w:r w:rsidRPr="00170CE7">
              <w:rPr>
                <w:lang w:val="en-GB" w:eastAsia="zh-CN"/>
              </w:rPr>
              <w:t>, 3, 5, 7, 8</w:t>
            </w:r>
            <w:r w:rsidRPr="00170CE7">
              <w:rPr>
                <w:lang w:val="en-GB" w:eastAsia="en-GB"/>
              </w:rPr>
              <w:t>, 13, n14,</w:t>
            </w:r>
            <w:r w:rsidRPr="00170CE7">
              <w:rPr>
                <w:lang w:val="en-GB" w:eastAsia="zh-CN"/>
              </w:rPr>
              <w:t xml:space="preserve"> </w:t>
            </w:r>
            <w:r w:rsidRPr="00170CE7">
              <w:rPr>
                <w:lang w:val="en-GB" w:eastAsia="en-GB"/>
              </w:rPr>
              <w:t>15</w:t>
            </w:r>
            <w:r w:rsidR="002C5CCD" w:rsidRPr="00170CE7">
              <w:rPr>
                <w:lang w:val="en-GB" w:eastAsia="en-GB"/>
              </w:rPr>
              <w:t>, n16</w:t>
            </w:r>
            <w:r w:rsidRPr="00170CE7">
              <w:rPr>
                <w:lang w:val="en-GB" w:eastAsia="zh-CN"/>
              </w:rPr>
              <w:t xml:space="preserve"> to n21 or 22 to 26 </w:t>
            </w:r>
            <w:r w:rsidRPr="00170CE7">
              <w:rPr>
                <w:lang w:val="en-GB" w:eastAsia="en-GB"/>
              </w:rPr>
              <w:t>in this version of the specification.</w:t>
            </w:r>
          </w:p>
        </w:tc>
        <w:tc>
          <w:tcPr>
            <w:tcW w:w="861" w:type="dxa"/>
            <w:gridSpan w:val="2"/>
          </w:tcPr>
          <w:p w14:paraId="28C016DC"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D4D28D9" w14:textId="77777777" w:rsidTr="00381F9C">
        <w:trPr>
          <w:cantSplit/>
        </w:trPr>
        <w:tc>
          <w:tcPr>
            <w:tcW w:w="7789" w:type="dxa"/>
            <w:gridSpan w:val="2"/>
          </w:tcPr>
          <w:p w14:paraId="7F578F5B" w14:textId="77777777" w:rsidR="0072069F" w:rsidRPr="00170CE7" w:rsidRDefault="0072069F" w:rsidP="0072069F">
            <w:pPr>
              <w:pStyle w:val="TAL"/>
              <w:rPr>
                <w:b/>
                <w:bCs/>
                <w:i/>
                <w:noProof/>
                <w:lang w:val="en-GB" w:eastAsia="en-GB"/>
              </w:rPr>
            </w:pPr>
            <w:r w:rsidRPr="00170CE7">
              <w:rPr>
                <w:b/>
                <w:bCs/>
                <w:i/>
                <w:noProof/>
                <w:lang w:val="en-GB" w:eastAsia="en-GB"/>
              </w:rPr>
              <w:t>ue-CA-PowerClass-N</w:t>
            </w:r>
          </w:p>
          <w:p w14:paraId="5D238F11"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SimSun"/>
                <w:lang w:val="en-GB" w:eastAsia="en-GB"/>
              </w:rPr>
              <w:t>TS 36.307 [78]</w:t>
            </w:r>
            <w:r w:rsidRPr="00170CE7">
              <w:rPr>
                <w:lang w:val="en-GB" w:eastAsia="en-GB"/>
              </w:rPr>
              <w:t xml:space="preserve">. If </w:t>
            </w:r>
            <w:proofErr w:type="spellStart"/>
            <w:r w:rsidRPr="00170CE7">
              <w:rPr>
                <w:i/>
                <w:lang w:val="en-GB" w:eastAsia="en-GB"/>
              </w:rPr>
              <w:t>ue</w:t>
            </w:r>
            <w:proofErr w:type="spellEnd"/>
            <w:r w:rsidRPr="00170CE7">
              <w:rPr>
                <w:i/>
                <w:lang w:val="en-GB" w:eastAsia="en-GB"/>
              </w:rPr>
              <w:t>-CA-</w:t>
            </w:r>
            <w:proofErr w:type="spellStart"/>
            <w:r w:rsidRPr="00170CE7">
              <w:rPr>
                <w:i/>
                <w:lang w:val="en-GB" w:eastAsia="en-GB"/>
              </w:rPr>
              <w:t>PowerClass</w:t>
            </w:r>
            <w:proofErr w:type="spellEnd"/>
            <w:r w:rsidRPr="00170CE7">
              <w:rPr>
                <w:i/>
                <w:lang w:val="en-GB" w:eastAsia="en-GB"/>
              </w:rPr>
              <w:t>-N</w:t>
            </w:r>
            <w:r w:rsidRPr="00170CE7">
              <w:rPr>
                <w:lang w:val="en-GB" w:eastAsia="en-GB"/>
              </w:rPr>
              <w:t xml:space="preserve"> is not included, UE supports the default UE power class in the E-UTRA band combination, see TS 36.101 [42].</w:t>
            </w:r>
          </w:p>
        </w:tc>
        <w:tc>
          <w:tcPr>
            <w:tcW w:w="861" w:type="dxa"/>
            <w:gridSpan w:val="2"/>
          </w:tcPr>
          <w:p w14:paraId="383466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3D058DE" w14:textId="77777777" w:rsidTr="00381F9C">
        <w:trPr>
          <w:cantSplit/>
        </w:trPr>
        <w:tc>
          <w:tcPr>
            <w:tcW w:w="7789" w:type="dxa"/>
            <w:gridSpan w:val="2"/>
          </w:tcPr>
          <w:p w14:paraId="2424D956" w14:textId="77777777" w:rsidR="0072069F" w:rsidRPr="00170CE7" w:rsidRDefault="0072069F" w:rsidP="0072069F">
            <w:pPr>
              <w:pStyle w:val="TAL"/>
              <w:rPr>
                <w:b/>
                <w:bCs/>
                <w:i/>
                <w:noProof/>
                <w:lang w:val="en-GB" w:eastAsia="en-GB"/>
              </w:rPr>
            </w:pPr>
            <w:r w:rsidRPr="00170CE7">
              <w:rPr>
                <w:b/>
                <w:bCs/>
                <w:i/>
                <w:noProof/>
                <w:lang w:val="en-GB" w:eastAsia="en-GB"/>
              </w:rPr>
              <w:t>ue-CE-NeedULGaps</w:t>
            </w:r>
          </w:p>
          <w:p w14:paraId="34B27D2D" w14:textId="77777777" w:rsidR="0072069F" w:rsidRPr="00170CE7" w:rsidRDefault="0072069F" w:rsidP="0072069F">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1" w:type="dxa"/>
            <w:gridSpan w:val="2"/>
          </w:tcPr>
          <w:p w14:paraId="3E790562"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53FF133" w14:textId="77777777" w:rsidTr="00381F9C">
        <w:trPr>
          <w:cantSplit/>
        </w:trPr>
        <w:tc>
          <w:tcPr>
            <w:tcW w:w="7789" w:type="dxa"/>
            <w:gridSpan w:val="2"/>
          </w:tcPr>
          <w:p w14:paraId="2AEE1571" w14:textId="77777777" w:rsidR="0072069F" w:rsidRPr="00170CE7" w:rsidRDefault="0072069F" w:rsidP="0072069F">
            <w:pPr>
              <w:pStyle w:val="TAL"/>
              <w:rPr>
                <w:b/>
                <w:bCs/>
                <w:i/>
                <w:noProof/>
                <w:lang w:val="en-GB" w:eastAsia="en-GB"/>
              </w:rPr>
            </w:pPr>
            <w:r w:rsidRPr="00170CE7">
              <w:rPr>
                <w:b/>
                <w:bCs/>
                <w:i/>
                <w:noProof/>
                <w:lang w:val="en-GB" w:eastAsia="en-GB"/>
              </w:rPr>
              <w:t>ue-PowerClass-N, ue-PowerClass-5</w:t>
            </w:r>
          </w:p>
          <w:p w14:paraId="0AB94CE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SimSun"/>
                <w:lang w:val="en-GB" w:eastAsia="en-GB"/>
              </w:rPr>
              <w:t>TS 36.307 [79]</w:t>
            </w:r>
            <w:r w:rsidRPr="00170CE7">
              <w:rPr>
                <w:lang w:val="en-GB" w:eastAsia="en-GB"/>
              </w:rPr>
              <w:t xml:space="preserve">. UE includes either </w:t>
            </w:r>
            <w:proofErr w:type="spellStart"/>
            <w:r w:rsidRPr="00170CE7">
              <w:rPr>
                <w:i/>
                <w:lang w:val="en-GB" w:eastAsia="en-GB"/>
              </w:rPr>
              <w:t>ue</w:t>
            </w:r>
            <w:proofErr w:type="spellEnd"/>
            <w:r w:rsidRPr="00170CE7">
              <w:rPr>
                <w:i/>
                <w:lang w:val="en-GB" w:eastAsia="en-GB"/>
              </w:rPr>
              <w:t>-</w:t>
            </w:r>
            <w:proofErr w:type="spellStart"/>
            <w:r w:rsidRPr="00170CE7">
              <w:rPr>
                <w:i/>
                <w:lang w:val="en-GB" w:eastAsia="en-GB"/>
              </w:rPr>
              <w:t>PowerClass</w:t>
            </w:r>
            <w:proofErr w:type="spellEnd"/>
            <w:r w:rsidRPr="00170CE7">
              <w:rPr>
                <w:i/>
                <w:lang w:val="en-GB" w:eastAsia="en-GB"/>
              </w:rPr>
              <w:t>-N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proofErr w:type="spellStart"/>
            <w:r w:rsidRPr="00170CE7">
              <w:rPr>
                <w:i/>
                <w:lang w:val="en-GB" w:eastAsia="en-GB"/>
              </w:rPr>
              <w:t>ue</w:t>
            </w:r>
            <w:proofErr w:type="spellEnd"/>
            <w:r w:rsidRPr="00170CE7">
              <w:rPr>
                <w:i/>
                <w:lang w:val="en-GB" w:eastAsia="en-GB"/>
              </w:rPr>
              <w:t>-</w:t>
            </w:r>
            <w:proofErr w:type="spellStart"/>
            <w:r w:rsidRPr="00170CE7">
              <w:rPr>
                <w:i/>
                <w:lang w:val="en-GB" w:eastAsia="en-GB"/>
              </w:rPr>
              <w:t>PowerClass</w:t>
            </w:r>
            <w:proofErr w:type="spellEnd"/>
            <w:r w:rsidRPr="00170CE7">
              <w:rPr>
                <w:i/>
                <w:lang w:val="en-GB" w:eastAsia="en-GB"/>
              </w:rPr>
              <w:t>-N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1" w:type="dxa"/>
            <w:gridSpan w:val="2"/>
          </w:tcPr>
          <w:p w14:paraId="01C7B38E"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3F7E202C" w14:textId="77777777" w:rsidTr="00381F9C">
        <w:trPr>
          <w:cantSplit/>
        </w:trPr>
        <w:tc>
          <w:tcPr>
            <w:tcW w:w="7789" w:type="dxa"/>
            <w:gridSpan w:val="2"/>
          </w:tcPr>
          <w:p w14:paraId="61152E95" w14:textId="77777777" w:rsidR="0072069F" w:rsidRPr="00170CE7" w:rsidRDefault="0072069F" w:rsidP="0072069F">
            <w:pPr>
              <w:pStyle w:val="TAL"/>
              <w:rPr>
                <w:b/>
                <w:bCs/>
                <w:i/>
                <w:noProof/>
                <w:lang w:val="en-GB" w:eastAsia="en-GB"/>
              </w:rPr>
            </w:pPr>
            <w:r w:rsidRPr="00170CE7">
              <w:rPr>
                <w:b/>
                <w:bCs/>
                <w:i/>
                <w:noProof/>
                <w:lang w:val="en-GB" w:eastAsia="en-GB"/>
              </w:rPr>
              <w:t>ue-Rx-TxTimeDiffMeasurements</w:t>
            </w:r>
          </w:p>
          <w:p w14:paraId="04A9010B" w14:textId="77777777" w:rsidR="0072069F" w:rsidRPr="00170CE7" w:rsidRDefault="0072069F" w:rsidP="0072069F">
            <w:pPr>
              <w:pStyle w:val="TAL"/>
              <w:rPr>
                <w:b/>
                <w:bCs/>
                <w:i/>
                <w:noProof/>
                <w:lang w:val="en-GB" w:eastAsia="en-GB"/>
              </w:rPr>
            </w:pPr>
            <w:r w:rsidRPr="00170CE7">
              <w:rPr>
                <w:lang w:val="en-GB" w:eastAsia="en-GB"/>
              </w:rPr>
              <w:t>Indicates whether the UE supports Rx - Tx time difference measurements.</w:t>
            </w:r>
          </w:p>
        </w:tc>
        <w:tc>
          <w:tcPr>
            <w:tcW w:w="861" w:type="dxa"/>
            <w:gridSpan w:val="2"/>
          </w:tcPr>
          <w:p w14:paraId="6299C096"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5AAE894C" w14:textId="77777777" w:rsidTr="00381F9C">
        <w:trPr>
          <w:cantSplit/>
        </w:trPr>
        <w:tc>
          <w:tcPr>
            <w:tcW w:w="7789" w:type="dxa"/>
            <w:gridSpan w:val="2"/>
          </w:tcPr>
          <w:p w14:paraId="64A4FE1E" w14:textId="77777777" w:rsidR="0072069F" w:rsidRPr="00170CE7" w:rsidRDefault="0072069F" w:rsidP="0072069F">
            <w:pPr>
              <w:pStyle w:val="TAL"/>
              <w:rPr>
                <w:b/>
                <w:bCs/>
                <w:i/>
                <w:noProof/>
                <w:lang w:val="en-GB" w:eastAsia="en-GB"/>
              </w:rPr>
            </w:pPr>
            <w:r w:rsidRPr="00170CE7">
              <w:rPr>
                <w:b/>
                <w:bCs/>
                <w:i/>
                <w:noProof/>
                <w:lang w:val="en-GB" w:eastAsia="en-GB"/>
              </w:rPr>
              <w:t>ue-SpecificRefSigsSupported</w:t>
            </w:r>
          </w:p>
        </w:tc>
        <w:tc>
          <w:tcPr>
            <w:tcW w:w="861" w:type="dxa"/>
            <w:gridSpan w:val="2"/>
          </w:tcPr>
          <w:p w14:paraId="28B59F57" w14:textId="77777777"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14:paraId="12BACD3B" w14:textId="77777777" w:rsidTr="00381F9C">
        <w:trPr>
          <w:cantSplit/>
        </w:trPr>
        <w:tc>
          <w:tcPr>
            <w:tcW w:w="7789" w:type="dxa"/>
            <w:gridSpan w:val="2"/>
          </w:tcPr>
          <w:p w14:paraId="74D60764" w14:textId="77777777"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ue-SSTD-Meas</w:t>
            </w:r>
          </w:p>
          <w:p w14:paraId="51E67EEA" w14:textId="77777777" w:rsidR="0072069F" w:rsidRPr="00170CE7" w:rsidRDefault="0072069F" w:rsidP="0072069F">
            <w:pPr>
              <w:keepNext/>
              <w:keepLines/>
              <w:spacing w:after="0"/>
              <w:rPr>
                <w:rFonts w:ascii="Arial" w:hAnsi="Arial"/>
                <w:b/>
                <w:i/>
                <w:noProof/>
                <w:sz w:val="18"/>
              </w:rPr>
            </w:pPr>
            <w:r w:rsidRPr="00170CE7">
              <w:rPr>
                <w:rFonts w:ascii="Arial" w:hAnsi="Arial"/>
                <w:sz w:val="18"/>
              </w:rPr>
              <w:t xml:space="preserve">Indicates whether the UE supports SSTD measurements between the </w:t>
            </w:r>
            <w:proofErr w:type="spellStart"/>
            <w:r w:rsidRPr="00170CE7">
              <w:rPr>
                <w:rFonts w:ascii="Arial" w:hAnsi="Arial"/>
                <w:sz w:val="18"/>
              </w:rPr>
              <w:t>PCell</w:t>
            </w:r>
            <w:proofErr w:type="spellEnd"/>
            <w:r w:rsidRPr="00170CE7">
              <w:rPr>
                <w:rFonts w:ascii="Arial" w:hAnsi="Arial"/>
                <w:sz w:val="18"/>
              </w:rPr>
              <w:t xml:space="preserve"> and the </w:t>
            </w:r>
            <w:proofErr w:type="spellStart"/>
            <w:r w:rsidRPr="00170CE7">
              <w:rPr>
                <w:rFonts w:ascii="Arial" w:hAnsi="Arial"/>
                <w:sz w:val="18"/>
              </w:rPr>
              <w:t>PSCell</w:t>
            </w:r>
            <w:proofErr w:type="spellEnd"/>
            <w:r w:rsidRPr="00170CE7">
              <w:rPr>
                <w:rFonts w:ascii="Arial" w:hAnsi="Arial"/>
                <w:sz w:val="18"/>
              </w:rPr>
              <w:t xml:space="preserve"> as specified in TS 36.214 [48] and TS 36.133 [16].</w:t>
            </w:r>
          </w:p>
        </w:tc>
        <w:tc>
          <w:tcPr>
            <w:tcW w:w="861" w:type="dxa"/>
            <w:gridSpan w:val="2"/>
          </w:tcPr>
          <w:p w14:paraId="129FACF4" w14:textId="77777777" w:rsidR="0072069F" w:rsidRPr="00170CE7" w:rsidRDefault="0072069F" w:rsidP="0072069F">
            <w:pPr>
              <w:keepNext/>
              <w:keepLines/>
              <w:spacing w:after="0"/>
              <w:jc w:val="center"/>
              <w:rPr>
                <w:rFonts w:ascii="Arial" w:hAnsi="Arial"/>
                <w:noProof/>
                <w:sz w:val="18"/>
              </w:rPr>
            </w:pPr>
            <w:r w:rsidRPr="00170CE7">
              <w:rPr>
                <w:rFonts w:ascii="Arial" w:hAnsi="Arial"/>
                <w:noProof/>
                <w:sz w:val="18"/>
              </w:rPr>
              <w:t>-</w:t>
            </w:r>
          </w:p>
        </w:tc>
      </w:tr>
      <w:tr w:rsidR="0072069F" w:rsidRPr="00170CE7" w14:paraId="78CA72C3" w14:textId="77777777" w:rsidTr="00381F9C">
        <w:trPr>
          <w:cantSplit/>
        </w:trPr>
        <w:tc>
          <w:tcPr>
            <w:tcW w:w="7789" w:type="dxa"/>
            <w:gridSpan w:val="2"/>
          </w:tcPr>
          <w:p w14:paraId="236019F1" w14:textId="77777777" w:rsidR="0072069F" w:rsidRPr="00170CE7" w:rsidRDefault="0072069F" w:rsidP="0072069F">
            <w:pPr>
              <w:pStyle w:val="TAL"/>
              <w:rPr>
                <w:b/>
                <w:i/>
                <w:noProof/>
                <w:lang w:val="en-GB" w:eastAsia="en-GB"/>
              </w:rPr>
            </w:pPr>
            <w:r w:rsidRPr="00170CE7">
              <w:rPr>
                <w:b/>
                <w:i/>
                <w:noProof/>
                <w:lang w:val="en-GB" w:eastAsia="en-GB"/>
              </w:rPr>
              <w:t>ue-TxAntennaSelectionSupported</w:t>
            </w:r>
          </w:p>
          <w:p w14:paraId="38CFED4C" w14:textId="77777777" w:rsidR="0072069F" w:rsidRPr="00170CE7" w:rsidRDefault="0072069F" w:rsidP="0072069F">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1" w:type="dxa"/>
            <w:gridSpan w:val="2"/>
          </w:tcPr>
          <w:p w14:paraId="1BCF3FAC" w14:textId="77777777"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14:paraId="49CC67CD" w14:textId="77777777" w:rsidTr="00381F9C">
        <w:trPr>
          <w:cantSplit/>
        </w:trPr>
        <w:tc>
          <w:tcPr>
            <w:tcW w:w="7789" w:type="dxa"/>
            <w:gridSpan w:val="2"/>
          </w:tcPr>
          <w:p w14:paraId="09A19569" w14:textId="77777777" w:rsidR="0072069F" w:rsidRPr="00170CE7" w:rsidRDefault="0072069F" w:rsidP="0072069F">
            <w:pPr>
              <w:pStyle w:val="TAL"/>
              <w:rPr>
                <w:b/>
                <w:i/>
                <w:noProof/>
                <w:lang w:val="en-GB" w:eastAsia="en-GB"/>
              </w:rPr>
            </w:pPr>
            <w:r w:rsidRPr="00170CE7">
              <w:rPr>
                <w:b/>
                <w:i/>
                <w:noProof/>
                <w:lang w:val="en-GB" w:eastAsia="en-GB"/>
              </w:rPr>
              <w:t>ue-TxAntennaSelection-SRS-1T4R</w:t>
            </w:r>
          </w:p>
          <w:p w14:paraId="16ED8648" w14:textId="77777777" w:rsidR="0072069F" w:rsidRPr="00170CE7" w:rsidRDefault="0072069F" w:rsidP="0072069F">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SimSun"/>
                <w:lang w:val="en-GB" w:eastAsia="zh-CN"/>
              </w:rPr>
              <w:t xml:space="preserve">for the corresponding band of the band combination </w:t>
            </w:r>
            <w:r w:rsidRPr="00170CE7">
              <w:rPr>
                <w:lang w:val="en-GB" w:eastAsia="en-GB"/>
              </w:rPr>
              <w:t>as described in TS 36.213 [23].</w:t>
            </w:r>
          </w:p>
        </w:tc>
        <w:tc>
          <w:tcPr>
            <w:tcW w:w="861" w:type="dxa"/>
            <w:gridSpan w:val="2"/>
          </w:tcPr>
          <w:p w14:paraId="31454748"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6BF2C275" w14:textId="77777777" w:rsidTr="00381F9C">
        <w:trPr>
          <w:cantSplit/>
        </w:trPr>
        <w:tc>
          <w:tcPr>
            <w:tcW w:w="7789" w:type="dxa"/>
            <w:gridSpan w:val="2"/>
          </w:tcPr>
          <w:p w14:paraId="41B70AB9" w14:textId="77777777" w:rsidR="0072069F" w:rsidRPr="00170CE7" w:rsidRDefault="0072069F" w:rsidP="0072069F">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-2Pairs</w:t>
            </w:r>
          </w:p>
          <w:p w14:paraId="26234096"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1" w:type="dxa"/>
            <w:gridSpan w:val="2"/>
          </w:tcPr>
          <w:p w14:paraId="31718B1E"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6A161FD" w14:textId="77777777" w:rsidTr="00381F9C">
        <w:trPr>
          <w:cantSplit/>
        </w:trPr>
        <w:tc>
          <w:tcPr>
            <w:tcW w:w="7789" w:type="dxa"/>
            <w:gridSpan w:val="2"/>
          </w:tcPr>
          <w:p w14:paraId="5B1AE40F" w14:textId="77777777" w:rsidR="0072069F" w:rsidRPr="00170CE7" w:rsidRDefault="0072069F" w:rsidP="0072069F">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-3Pairs</w:t>
            </w:r>
          </w:p>
          <w:p w14:paraId="31AC0079" w14:textId="77777777"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1" w:type="dxa"/>
            <w:gridSpan w:val="2"/>
          </w:tcPr>
          <w:p w14:paraId="2E9AE073" w14:textId="77777777" w:rsidR="0072069F" w:rsidRPr="00170CE7" w:rsidRDefault="0072069F" w:rsidP="0072069F">
            <w:pPr>
              <w:pStyle w:val="TAL"/>
              <w:jc w:val="center"/>
              <w:rPr>
                <w:noProof/>
                <w:lang w:val="en-GB" w:eastAsia="en-GB"/>
              </w:rPr>
            </w:pPr>
            <w:r w:rsidRPr="00170CE7">
              <w:rPr>
                <w:lang w:val="en-GB" w:eastAsia="zh-CN"/>
              </w:rPr>
              <w:t>-</w:t>
            </w:r>
          </w:p>
        </w:tc>
      </w:tr>
      <w:tr w:rsidR="0072069F" w:rsidRPr="00170CE7" w14:paraId="0A9E5BE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8E1F3" w14:textId="77777777" w:rsidR="0072069F" w:rsidRPr="00170CE7" w:rsidRDefault="0072069F" w:rsidP="0072069F">
            <w:pPr>
              <w:pStyle w:val="TAL"/>
              <w:rPr>
                <w:b/>
                <w:i/>
                <w:lang w:val="en-GB" w:eastAsia="zh-CN"/>
              </w:rPr>
            </w:pPr>
            <w:r w:rsidRPr="00170CE7">
              <w:rPr>
                <w:b/>
                <w:i/>
                <w:lang w:val="en-GB" w:eastAsia="zh-CN"/>
              </w:rPr>
              <w:t>ul-64QAM</w:t>
            </w:r>
          </w:p>
          <w:p w14:paraId="39412C93" w14:textId="77777777" w:rsidR="0072069F" w:rsidRPr="00170CE7" w:rsidRDefault="0072069F" w:rsidP="0072069F">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 xml:space="preserve">band. This field is only present when the field </w:t>
            </w:r>
            <w:proofErr w:type="spellStart"/>
            <w:r w:rsidRPr="00170CE7">
              <w:rPr>
                <w:lang w:val="en-GB" w:eastAsia="en-GB"/>
              </w:rPr>
              <w:t>ue</w:t>
            </w:r>
            <w:r w:rsidRPr="00170CE7">
              <w:rPr>
                <w:i/>
                <w:iCs/>
                <w:lang w:val="en-GB" w:eastAsia="en-GB"/>
              </w:rPr>
              <w:t>-CategoryUL</w:t>
            </w:r>
            <w:proofErr w:type="spellEnd"/>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1457E2A4"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41420A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37D0AE" w14:textId="77777777" w:rsidR="0072069F" w:rsidRPr="00170CE7" w:rsidRDefault="0072069F" w:rsidP="0072069F">
            <w:pPr>
              <w:pStyle w:val="TAL"/>
              <w:rPr>
                <w:b/>
                <w:i/>
                <w:lang w:val="en-GB" w:eastAsia="zh-CN"/>
              </w:rPr>
            </w:pPr>
            <w:r w:rsidRPr="00170CE7">
              <w:rPr>
                <w:b/>
                <w:i/>
                <w:lang w:val="en-GB" w:eastAsia="zh-CN"/>
              </w:rPr>
              <w:t>ul-256QAM</w:t>
            </w:r>
          </w:p>
          <w:p w14:paraId="104D8C6A"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 xml:space="preserve">band in the band combination. This field is only present when the field </w:t>
            </w:r>
            <w:proofErr w:type="spellStart"/>
            <w:r w:rsidRPr="00170CE7">
              <w:rPr>
                <w:lang w:val="en-GB" w:eastAsia="en-GB"/>
              </w:rPr>
              <w:t>ue</w:t>
            </w:r>
            <w:r w:rsidRPr="00170CE7">
              <w:rPr>
                <w:i/>
                <w:iCs/>
                <w:lang w:val="en-GB" w:eastAsia="en-GB"/>
              </w:rPr>
              <w:t>-CategoryUL</w:t>
            </w:r>
            <w:proofErr w:type="spellEnd"/>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A1072E3"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1C5DC52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360E6D" w14:textId="77777777" w:rsidR="0072069F" w:rsidRPr="00170CE7" w:rsidRDefault="0072069F" w:rsidP="0072069F">
            <w:pPr>
              <w:pStyle w:val="TAL"/>
              <w:rPr>
                <w:b/>
                <w:i/>
                <w:lang w:val="en-GB" w:eastAsia="zh-CN"/>
              </w:rPr>
            </w:pPr>
            <w:r w:rsidRPr="00170CE7">
              <w:rPr>
                <w:b/>
                <w:i/>
                <w:lang w:val="en-GB" w:eastAsia="zh-CN"/>
              </w:rPr>
              <w:t>ul-256QAM-perCC-InfoList</w:t>
            </w:r>
          </w:p>
          <w:p w14:paraId="4BD417F4" w14:textId="77777777" w:rsidR="0072069F" w:rsidRPr="00170CE7" w:rsidRDefault="0072069F" w:rsidP="0072069F">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sidRPr="00170CE7">
              <w:rPr>
                <w:rFonts w:cs="Arial"/>
                <w:i/>
                <w:szCs w:val="18"/>
                <w:lang w:val="en-GB" w:eastAsia="ko-KR"/>
              </w:rPr>
              <w:t>ue-CategoryUL</w:t>
            </w:r>
            <w:proofErr w:type="spellEnd"/>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2A7D9DD"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BD778B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626401" w14:textId="77777777" w:rsidR="0072069F" w:rsidRPr="00170CE7" w:rsidRDefault="0072069F" w:rsidP="0072069F">
            <w:pPr>
              <w:pStyle w:val="TAL"/>
              <w:rPr>
                <w:b/>
                <w:i/>
                <w:lang w:val="en-GB" w:eastAsia="zh-CN"/>
              </w:rPr>
            </w:pPr>
            <w:r w:rsidRPr="00170CE7">
              <w:rPr>
                <w:b/>
                <w:i/>
                <w:lang w:val="en-GB" w:eastAsia="zh-CN"/>
              </w:rPr>
              <w:t>ul-256QAM-Slot</w:t>
            </w:r>
          </w:p>
          <w:p w14:paraId="5DA36296"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600A07BB"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3C49EFC"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3EA78D" w14:textId="77777777" w:rsidR="0072069F" w:rsidRPr="00170CE7" w:rsidRDefault="0072069F" w:rsidP="0072069F">
            <w:pPr>
              <w:pStyle w:val="TAL"/>
              <w:rPr>
                <w:b/>
                <w:i/>
                <w:lang w:val="en-GB" w:eastAsia="zh-CN"/>
              </w:rPr>
            </w:pPr>
            <w:r w:rsidRPr="00170CE7">
              <w:rPr>
                <w:b/>
                <w:i/>
                <w:lang w:val="en-GB" w:eastAsia="zh-CN"/>
              </w:rPr>
              <w:t>ul-256QAM-Subslot</w:t>
            </w:r>
          </w:p>
          <w:p w14:paraId="42AE8000" w14:textId="77777777"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w:t>
            </w:r>
            <w:proofErr w:type="spellStart"/>
            <w:r w:rsidRPr="00170CE7">
              <w:rPr>
                <w:lang w:val="en-GB" w:eastAsia="zh-CN"/>
              </w:rPr>
              <w:t>subslot</w:t>
            </w:r>
            <w:proofErr w:type="spellEnd"/>
            <w:r w:rsidRPr="00170CE7">
              <w:rPr>
                <w:lang w:val="en-GB" w:eastAsia="zh-CN"/>
              </w:rPr>
              <w:t xml:space="preserve">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3B71472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5EF0F17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3D2E9" w14:textId="77777777" w:rsidR="0072069F" w:rsidRPr="00170CE7" w:rsidRDefault="0072069F" w:rsidP="0072069F">
            <w:pPr>
              <w:pStyle w:val="TAL"/>
              <w:rPr>
                <w:b/>
                <w:i/>
                <w:lang w:val="en-GB" w:eastAsia="zh-CN"/>
              </w:rPr>
            </w:pPr>
            <w:bookmarkStart w:id="594" w:name="_Hlk523748107"/>
            <w:r w:rsidRPr="00170CE7">
              <w:rPr>
                <w:b/>
                <w:i/>
                <w:lang w:val="en-GB" w:eastAsia="zh-CN"/>
              </w:rPr>
              <w:t>ul-</w:t>
            </w:r>
            <w:proofErr w:type="spellStart"/>
            <w:r w:rsidRPr="00170CE7">
              <w:rPr>
                <w:b/>
                <w:i/>
                <w:lang w:val="en-GB" w:eastAsia="zh-CN"/>
              </w:rPr>
              <w:t>AsyncHarqSharingDiff</w:t>
            </w:r>
            <w:proofErr w:type="spellEnd"/>
            <w:r w:rsidRPr="00170CE7">
              <w:rPr>
                <w:b/>
                <w:i/>
                <w:lang w:val="en-GB" w:eastAsia="zh-CN"/>
              </w:rPr>
              <w:t>-TTI-Lengths</w:t>
            </w:r>
            <w:bookmarkEnd w:id="594"/>
          </w:p>
          <w:p w14:paraId="788EF24F" w14:textId="77777777" w:rsidR="0072069F" w:rsidRPr="00170CE7" w:rsidRDefault="0072069F" w:rsidP="0072069F">
            <w:pPr>
              <w:pStyle w:val="TAL"/>
              <w:rPr>
                <w:b/>
                <w:i/>
                <w:lang w:val="en-GB" w:eastAsia="zh-CN"/>
              </w:rPr>
            </w:pPr>
            <w:r w:rsidRPr="00170CE7">
              <w:rPr>
                <w:lang w:val="en-GB" w:eastAsia="zh-CN"/>
              </w:rPr>
              <w:t xml:space="preserve">Indicates whether the UE supports </w:t>
            </w:r>
            <w:bookmarkStart w:id="595" w:name="_Hlk523748122"/>
            <w:r w:rsidRPr="00170CE7">
              <w:rPr>
                <w:lang w:val="en-GB" w:eastAsia="zh-CN"/>
              </w:rPr>
              <w:t>UL asynchronous HARQ sharing between different TTI lengths for an UL serving cell</w:t>
            </w:r>
            <w:bookmarkEnd w:id="595"/>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F2AD59"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4AC3A70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6D5786" w14:textId="77777777" w:rsidR="0072069F" w:rsidRPr="00170CE7" w:rsidRDefault="0072069F" w:rsidP="0072069F">
            <w:pPr>
              <w:pStyle w:val="TAL"/>
              <w:rPr>
                <w:b/>
                <w:i/>
                <w:lang w:val="en-GB" w:eastAsia="zh-CN"/>
              </w:rPr>
            </w:pPr>
            <w:r w:rsidRPr="00170CE7">
              <w:rPr>
                <w:b/>
                <w:i/>
                <w:lang w:val="en-GB" w:eastAsia="zh-CN"/>
              </w:rPr>
              <w:t>ul-</w:t>
            </w:r>
            <w:proofErr w:type="spellStart"/>
            <w:r w:rsidRPr="00170CE7">
              <w:rPr>
                <w:b/>
                <w:i/>
                <w:lang w:val="en-GB" w:eastAsia="zh-CN"/>
              </w:rPr>
              <w:t>CoMP</w:t>
            </w:r>
            <w:proofErr w:type="spellEnd"/>
          </w:p>
          <w:p w14:paraId="69C386F8" w14:textId="77777777" w:rsidR="0072069F" w:rsidRPr="00170CE7" w:rsidRDefault="0072069F" w:rsidP="0072069F">
            <w:pPr>
              <w:pStyle w:val="TAL"/>
              <w:rPr>
                <w:b/>
                <w:i/>
                <w:lang w:val="en-GB" w:eastAsia="zh-CN"/>
              </w:rPr>
            </w:pPr>
            <w:r w:rsidRPr="00170CE7">
              <w:rPr>
                <w:lang w:val="en-GB"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D1DC964"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74FF00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EB2C4E" w14:textId="77777777" w:rsidR="0072069F" w:rsidRPr="00170CE7" w:rsidRDefault="0072069F" w:rsidP="003C3DB4">
            <w:pPr>
              <w:pStyle w:val="TAL"/>
              <w:rPr>
                <w:b/>
                <w:i/>
                <w:lang w:val="en-GB"/>
              </w:rPr>
            </w:pPr>
            <w:r w:rsidRPr="00170CE7">
              <w:rPr>
                <w:b/>
                <w:i/>
                <w:lang w:val="en-GB"/>
              </w:rPr>
              <w:t>ul-</w:t>
            </w:r>
            <w:proofErr w:type="spellStart"/>
            <w:r w:rsidRPr="00170CE7">
              <w:rPr>
                <w:b/>
                <w:i/>
                <w:lang w:val="en-GB"/>
              </w:rPr>
              <w:t>dmrs</w:t>
            </w:r>
            <w:proofErr w:type="spellEnd"/>
            <w:r w:rsidRPr="00170CE7">
              <w:rPr>
                <w:b/>
                <w:i/>
                <w:lang w:val="en-GB"/>
              </w:rPr>
              <w:t>-Enhancements</w:t>
            </w:r>
          </w:p>
          <w:p w14:paraId="2F0F7CBC" w14:textId="77777777" w:rsidR="0072069F" w:rsidRPr="00170CE7" w:rsidRDefault="0072069F" w:rsidP="0072069F">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310E52" w14:textId="77777777" w:rsidR="0072069F" w:rsidRPr="00170CE7" w:rsidRDefault="0072069F" w:rsidP="0072069F">
            <w:pPr>
              <w:pStyle w:val="TAL"/>
              <w:jc w:val="center"/>
              <w:rPr>
                <w:lang w:val="en-GB" w:eastAsia="zh-CN"/>
              </w:rPr>
            </w:pPr>
            <w:r w:rsidRPr="00170CE7">
              <w:rPr>
                <w:lang w:val="en-GB" w:eastAsia="zh-CN"/>
              </w:rPr>
              <w:t>FFS</w:t>
            </w:r>
          </w:p>
        </w:tc>
      </w:tr>
      <w:tr w:rsidR="0072069F" w:rsidRPr="00170CE7" w14:paraId="13586A0F"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75D588EE" w14:textId="77777777" w:rsidR="0072069F" w:rsidRPr="00170CE7" w:rsidRDefault="0072069F" w:rsidP="0072069F">
            <w:pPr>
              <w:pStyle w:val="TAL"/>
              <w:rPr>
                <w:b/>
                <w:i/>
                <w:lang w:val="en-GB" w:eastAsia="zh-CN"/>
              </w:rPr>
            </w:pPr>
            <w:r w:rsidRPr="00170CE7">
              <w:rPr>
                <w:b/>
                <w:i/>
                <w:lang w:val="en-GB" w:eastAsia="zh-CN"/>
              </w:rPr>
              <w:t>ul-PDCP-Delay</w:t>
            </w:r>
          </w:p>
          <w:p w14:paraId="1BF30255" w14:textId="77777777" w:rsidR="0072069F" w:rsidRPr="00170CE7" w:rsidRDefault="0072069F" w:rsidP="0072069F">
            <w:pPr>
              <w:pStyle w:val="TAL"/>
              <w:rPr>
                <w:lang w:val="en-GB" w:eastAsia="zh-CN"/>
              </w:rPr>
            </w:pPr>
            <w:r w:rsidRPr="00170CE7">
              <w:rPr>
                <w:lang w:val="en-GB"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54AD31B2"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8C69C16"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1E9869C" w14:textId="77777777" w:rsidR="0072069F" w:rsidRPr="00170CE7" w:rsidRDefault="0072069F" w:rsidP="0072069F">
            <w:pPr>
              <w:pStyle w:val="TAL"/>
              <w:rPr>
                <w:b/>
                <w:i/>
                <w:lang w:val="en-GB" w:eastAsia="zh-CN"/>
              </w:rPr>
            </w:pPr>
            <w:r w:rsidRPr="00170CE7">
              <w:rPr>
                <w:b/>
                <w:i/>
                <w:lang w:val="en-GB" w:eastAsia="zh-CN"/>
              </w:rPr>
              <w:t>ul-</w:t>
            </w:r>
            <w:proofErr w:type="spellStart"/>
            <w:r w:rsidRPr="00170CE7">
              <w:rPr>
                <w:b/>
                <w:i/>
                <w:lang w:val="en-GB" w:eastAsia="zh-CN"/>
              </w:rPr>
              <w:t>powerControlEnhancements</w:t>
            </w:r>
            <w:proofErr w:type="spellEnd"/>
          </w:p>
          <w:p w14:paraId="36DDDB40" w14:textId="77777777" w:rsidR="0072069F" w:rsidRPr="00170CE7" w:rsidRDefault="0072069F" w:rsidP="0072069F">
            <w:pPr>
              <w:pStyle w:val="TAL"/>
              <w:rPr>
                <w:lang w:val="en-GB" w:eastAsia="zh-CN"/>
              </w:rPr>
            </w:pPr>
            <w:r w:rsidRPr="00170CE7">
              <w:rPr>
                <w:lang w:val="en-GB" w:eastAsia="zh-CN"/>
              </w:rPr>
              <w:t xml:space="preserve">Indicates whether UE supports </w:t>
            </w:r>
            <w:proofErr w:type="spellStart"/>
            <w:r w:rsidRPr="00170CE7">
              <w:rPr>
                <w:lang w:val="en-GB" w:eastAsia="zh-CN"/>
              </w:rPr>
              <w:t>UplinkPowerControlDedicated</w:t>
            </w:r>
            <w:proofErr w:type="spellEnd"/>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30F226" w14:textId="77777777" w:rsidR="0072069F" w:rsidRPr="00170CE7" w:rsidRDefault="002C5CCD" w:rsidP="0072069F">
            <w:pPr>
              <w:pStyle w:val="TAL"/>
              <w:jc w:val="center"/>
              <w:rPr>
                <w:lang w:val="en-GB" w:eastAsia="zh-CN"/>
              </w:rPr>
            </w:pPr>
            <w:r w:rsidRPr="00170CE7">
              <w:rPr>
                <w:lang w:val="en-GB" w:eastAsia="zh-CN"/>
              </w:rPr>
              <w:t>-</w:t>
            </w:r>
          </w:p>
        </w:tc>
      </w:tr>
      <w:tr w:rsidR="0072069F" w:rsidRPr="00170CE7" w14:paraId="6B1F51B3" w14:textId="77777777" w:rsidTr="00381F9C">
        <w:tc>
          <w:tcPr>
            <w:tcW w:w="7789" w:type="dxa"/>
            <w:gridSpan w:val="2"/>
            <w:tcBorders>
              <w:top w:val="single" w:sz="4" w:space="0" w:color="808080"/>
              <w:left w:val="single" w:sz="4" w:space="0" w:color="808080"/>
              <w:bottom w:val="single" w:sz="4" w:space="0" w:color="808080"/>
              <w:right w:val="single" w:sz="4" w:space="0" w:color="808080"/>
            </w:tcBorders>
          </w:tcPr>
          <w:p w14:paraId="465EAA45" w14:textId="77777777" w:rsidR="0072069F" w:rsidRPr="00170CE7" w:rsidRDefault="0072069F" w:rsidP="0072069F">
            <w:pPr>
              <w:pStyle w:val="TAL"/>
              <w:rPr>
                <w:b/>
                <w:i/>
                <w:lang w:val="en-GB" w:eastAsia="en-GB"/>
              </w:rPr>
            </w:pPr>
            <w:proofErr w:type="spellStart"/>
            <w:r w:rsidRPr="00170CE7">
              <w:rPr>
                <w:b/>
                <w:i/>
                <w:lang w:val="en-GB" w:eastAsia="zh-CN"/>
              </w:rPr>
              <w:t>up</w:t>
            </w:r>
            <w:r w:rsidRPr="00170CE7">
              <w:rPr>
                <w:b/>
                <w:i/>
                <w:lang w:val="en-GB" w:eastAsia="en-GB"/>
              </w:rPr>
              <w:t>linkLAA</w:t>
            </w:r>
            <w:proofErr w:type="spellEnd"/>
          </w:p>
          <w:p w14:paraId="38B6EE56" w14:textId="77777777" w:rsidR="0072069F" w:rsidRPr="00170CE7" w:rsidRDefault="0072069F" w:rsidP="0072069F">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5CE227D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7E9E160"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8E1DC4" w14:textId="77777777" w:rsidR="0072069F" w:rsidRPr="00170CE7" w:rsidRDefault="0072069F" w:rsidP="0072069F">
            <w:pPr>
              <w:pStyle w:val="TAL"/>
              <w:rPr>
                <w:b/>
                <w:i/>
                <w:lang w:val="en-GB" w:eastAsia="zh-CN"/>
              </w:rPr>
            </w:pPr>
            <w:proofErr w:type="spellStart"/>
            <w:r w:rsidRPr="00170CE7">
              <w:rPr>
                <w:b/>
                <w:i/>
                <w:lang w:val="en-GB" w:eastAsia="zh-CN"/>
              </w:rPr>
              <w:t>uss-BlindDecodingAdjustment</w:t>
            </w:r>
            <w:proofErr w:type="spellEnd"/>
          </w:p>
          <w:p w14:paraId="0618A4AD" w14:textId="77777777" w:rsidR="0072069F" w:rsidRPr="00170CE7" w:rsidRDefault="0072069F" w:rsidP="0072069F">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w:t>
            </w:r>
            <w:proofErr w:type="spellStart"/>
            <w:r w:rsidRPr="00170CE7">
              <w:rPr>
                <w:lang w:val="en-GB" w:eastAsia="ja-JP"/>
              </w:rPr>
              <w:t>uplinkLAA</w:t>
            </w:r>
            <w:proofErr w:type="spellEnd"/>
            <w:r w:rsidRPr="00170CE7">
              <w:rPr>
                <w:lang w:val="en-GB" w:eastAsia="ja-JP"/>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A72245C"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23FEF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77CE68" w14:textId="77777777" w:rsidR="0072069F" w:rsidRPr="00170CE7" w:rsidRDefault="0072069F" w:rsidP="0072069F">
            <w:pPr>
              <w:pStyle w:val="TAL"/>
              <w:rPr>
                <w:lang w:val="en-GB" w:eastAsia="en-GB"/>
              </w:rPr>
            </w:pPr>
            <w:proofErr w:type="spellStart"/>
            <w:r w:rsidRPr="00170CE7">
              <w:rPr>
                <w:b/>
                <w:i/>
                <w:lang w:val="en-GB" w:eastAsia="zh-CN"/>
              </w:rPr>
              <w:t>uss-BlindDecodingReduction</w:t>
            </w:r>
            <w:proofErr w:type="spellEnd"/>
          </w:p>
          <w:p w14:paraId="39363DE7" w14:textId="77777777" w:rsidR="0072069F" w:rsidRPr="00170CE7" w:rsidRDefault="0072069F" w:rsidP="0072069F">
            <w:pPr>
              <w:pStyle w:val="TAL"/>
              <w:rPr>
                <w:b/>
                <w:lang w:val="en-GB" w:eastAsia="zh-CN"/>
              </w:rPr>
            </w:pPr>
            <w:r w:rsidRPr="00170CE7">
              <w:rPr>
                <w:lang w:val="en-GB" w:eastAsia="en-GB"/>
              </w:rPr>
              <w:t xml:space="preserve">Indicates </w:t>
            </w:r>
            <w:r w:rsidRPr="00170CE7">
              <w:rPr>
                <w:lang w:val="en-GB" w:eastAsia="ja-JP"/>
              </w:rPr>
              <w:t xml:space="preserve">whether the UE supports blind decoding reduction on UE specific search space by not monitoring DCI format 0A/0B/4A/4B as defined in TS 36.213 [22]. This field can be included only if </w:t>
            </w:r>
            <w:proofErr w:type="spellStart"/>
            <w:r w:rsidRPr="00170CE7">
              <w:rPr>
                <w:lang w:val="en-GB" w:eastAsia="ja-JP"/>
              </w:rPr>
              <w:t>uplinkLAA</w:t>
            </w:r>
            <w:proofErr w:type="spellEnd"/>
            <w:r w:rsidRPr="00170CE7">
              <w:rPr>
                <w:lang w:val="en-GB" w:eastAsia="ja-JP"/>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0F1A3C0"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3D4321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F98AF8" w14:textId="77777777" w:rsidR="0072069F" w:rsidRPr="00170CE7" w:rsidRDefault="0072069F" w:rsidP="0072069F">
            <w:pPr>
              <w:pStyle w:val="TAL"/>
              <w:rPr>
                <w:b/>
                <w:i/>
                <w:lang w:val="en-GB" w:eastAsia="ja-JP"/>
              </w:rPr>
            </w:pPr>
            <w:proofErr w:type="spellStart"/>
            <w:r w:rsidRPr="00170CE7">
              <w:rPr>
                <w:b/>
                <w:i/>
                <w:lang w:val="en-GB" w:eastAsia="ja-JP"/>
              </w:rPr>
              <w:t>unicastFrequencyHopping</w:t>
            </w:r>
            <w:proofErr w:type="spellEnd"/>
          </w:p>
          <w:p w14:paraId="6C55373D" w14:textId="77777777" w:rsidR="0072069F" w:rsidRPr="00170CE7" w:rsidRDefault="0072069F" w:rsidP="0072069F">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proofErr w:type="spellStart"/>
            <w:r w:rsidRPr="00170CE7">
              <w:rPr>
                <w:i/>
                <w:lang w:val="en-GB" w:eastAsia="en-GB"/>
              </w:rPr>
              <w:t>pusch-HoppingConfig</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352117"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7A39FBA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E191E" w14:textId="77777777" w:rsidR="0072069F" w:rsidRPr="00170CE7" w:rsidRDefault="0072069F" w:rsidP="0072069F">
            <w:pPr>
              <w:pStyle w:val="TAL"/>
              <w:rPr>
                <w:b/>
                <w:i/>
                <w:lang w:val="en-GB" w:eastAsia="ja-JP"/>
              </w:rPr>
            </w:pPr>
            <w:r w:rsidRPr="00170CE7">
              <w:rPr>
                <w:b/>
                <w:i/>
                <w:lang w:val="en-GB" w:eastAsia="ja-JP"/>
              </w:rPr>
              <w:t>unicast-</w:t>
            </w:r>
            <w:proofErr w:type="spellStart"/>
            <w:r w:rsidRPr="00170CE7">
              <w:rPr>
                <w:b/>
                <w:i/>
                <w:lang w:val="en-GB" w:eastAsia="ja-JP"/>
              </w:rPr>
              <w:t>fembmsMixedSCell</w:t>
            </w:r>
            <w:proofErr w:type="spellEnd"/>
          </w:p>
          <w:p w14:paraId="41C688DD" w14:textId="77777777" w:rsidR="0072069F" w:rsidRPr="00170CE7" w:rsidRDefault="0072069F" w:rsidP="0072069F">
            <w:pPr>
              <w:pStyle w:val="TAL"/>
              <w:rPr>
                <w:b/>
                <w:i/>
                <w:lang w:val="en-GB" w:eastAsia="ja-JP"/>
              </w:rPr>
            </w:pPr>
            <w:r w:rsidRPr="00170CE7">
              <w:rPr>
                <w:lang w:val="en-GB" w:eastAsia="ja-JP"/>
              </w:rPr>
              <w:t xml:space="preserve">Indicates whether the UE supports unicast reception from </w:t>
            </w:r>
            <w:proofErr w:type="spellStart"/>
            <w:r w:rsidRPr="00170CE7">
              <w:rPr>
                <w:lang w:val="en-GB" w:eastAsia="ja-JP"/>
              </w:rPr>
              <w:t>FeMBMS</w:t>
            </w:r>
            <w:proofErr w:type="spellEnd"/>
            <w:r w:rsidRPr="00170CE7">
              <w:rPr>
                <w:lang w:val="en-GB" w:eastAsia="ja-JP"/>
              </w:rPr>
              <w:t>/Unicast mixed cell. Thi</w:t>
            </w:r>
            <w:r w:rsidRPr="00170CE7">
              <w:rPr>
                <w:iCs/>
                <w:noProof/>
                <w:lang w:val="en-GB"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787D4E83" w14:textId="77777777" w:rsidR="0072069F" w:rsidRPr="00170CE7" w:rsidRDefault="0072069F" w:rsidP="0072069F">
            <w:pPr>
              <w:pStyle w:val="TAL"/>
              <w:jc w:val="center"/>
              <w:rPr>
                <w:lang w:val="en-GB" w:eastAsia="zh-CN"/>
              </w:rPr>
            </w:pPr>
            <w:r w:rsidRPr="00170CE7">
              <w:rPr>
                <w:lang w:val="en-GB" w:eastAsia="zh-CN"/>
              </w:rPr>
              <w:t>No</w:t>
            </w:r>
          </w:p>
        </w:tc>
      </w:tr>
      <w:tr w:rsidR="0072069F" w:rsidRPr="00170CE7" w14:paraId="6D78C1B5" w14:textId="77777777" w:rsidTr="00381F9C">
        <w:tc>
          <w:tcPr>
            <w:tcW w:w="7809" w:type="dxa"/>
            <w:gridSpan w:val="3"/>
            <w:tcBorders>
              <w:top w:val="single" w:sz="4" w:space="0" w:color="808080"/>
              <w:left w:val="single" w:sz="4" w:space="0" w:color="808080"/>
              <w:bottom w:val="single" w:sz="4" w:space="0" w:color="808080"/>
              <w:right w:val="single" w:sz="4" w:space="0" w:color="808080"/>
            </w:tcBorders>
          </w:tcPr>
          <w:p w14:paraId="1D7971C5" w14:textId="77777777" w:rsidR="0072069F" w:rsidRPr="00170CE7" w:rsidRDefault="0072069F" w:rsidP="0072069F">
            <w:pPr>
              <w:pStyle w:val="TAL"/>
              <w:rPr>
                <w:b/>
                <w:i/>
                <w:lang w:val="en-GB" w:eastAsia="zh-CN"/>
              </w:rPr>
            </w:pPr>
            <w:proofErr w:type="spellStart"/>
            <w:r w:rsidRPr="00170CE7">
              <w:rPr>
                <w:b/>
                <w:i/>
                <w:lang w:val="en-GB" w:eastAsia="zh-CN"/>
              </w:rPr>
              <w:t>utra</w:t>
            </w:r>
            <w:proofErr w:type="spellEnd"/>
            <w:r w:rsidRPr="00170CE7">
              <w:rPr>
                <w:b/>
                <w:i/>
                <w:lang w:val="en-GB" w:eastAsia="zh-CN"/>
              </w:rPr>
              <w:t>-GERAN-CGI-Reporting-ENDC</w:t>
            </w:r>
          </w:p>
          <w:p w14:paraId="570E5C85" w14:textId="77777777"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5D003EDE" w14:textId="77777777"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14:paraId="2928FDA9"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AC2EA5" w14:textId="77777777" w:rsidR="0072069F" w:rsidRPr="00170CE7" w:rsidRDefault="0072069F" w:rsidP="0072069F">
            <w:pPr>
              <w:pStyle w:val="TAL"/>
              <w:rPr>
                <w:b/>
                <w:i/>
                <w:lang w:val="en-GB" w:eastAsia="zh-CN"/>
              </w:rPr>
            </w:pPr>
            <w:proofErr w:type="spellStart"/>
            <w:r w:rsidRPr="00170CE7">
              <w:rPr>
                <w:b/>
                <w:i/>
                <w:lang w:val="en-GB" w:eastAsia="zh-CN"/>
              </w:rPr>
              <w:t>utran-ProximityIndication</w:t>
            </w:r>
            <w:proofErr w:type="spellEnd"/>
          </w:p>
          <w:p w14:paraId="04864D62" w14:textId="77777777" w:rsidR="0072069F" w:rsidRPr="00170CE7" w:rsidRDefault="0072069F" w:rsidP="0072069F">
            <w:pPr>
              <w:pStyle w:val="TAL"/>
              <w:rPr>
                <w:b/>
                <w:i/>
                <w:lang w:val="en-GB" w:eastAsia="zh-CN"/>
              </w:rPr>
            </w:pPr>
            <w:r w:rsidRPr="00170CE7">
              <w:rPr>
                <w:lang w:val="en-GB"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F53491F" w14:textId="77777777" w:rsidR="0072069F" w:rsidRPr="00170CE7" w:rsidRDefault="0072069F" w:rsidP="0072069F">
            <w:pPr>
              <w:pStyle w:val="TAL"/>
              <w:jc w:val="center"/>
              <w:rPr>
                <w:lang w:val="en-GB" w:eastAsia="zh-CN"/>
              </w:rPr>
            </w:pPr>
            <w:r w:rsidRPr="00170CE7">
              <w:rPr>
                <w:lang w:val="en-GB" w:eastAsia="zh-CN"/>
              </w:rPr>
              <w:t>-</w:t>
            </w:r>
          </w:p>
        </w:tc>
      </w:tr>
      <w:tr w:rsidR="0072069F" w:rsidRPr="00170CE7" w14:paraId="01AEC45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97F63E" w14:textId="77777777" w:rsidR="0072069F" w:rsidRPr="00170CE7" w:rsidRDefault="0072069F" w:rsidP="0072069F">
            <w:pPr>
              <w:pStyle w:val="TAL"/>
              <w:rPr>
                <w:b/>
                <w:i/>
                <w:lang w:val="en-GB" w:eastAsia="zh-CN"/>
              </w:rPr>
            </w:pPr>
            <w:proofErr w:type="spellStart"/>
            <w:r w:rsidRPr="00170CE7">
              <w:rPr>
                <w:b/>
                <w:i/>
                <w:lang w:val="en-GB" w:eastAsia="zh-CN"/>
              </w:rPr>
              <w:t>utran</w:t>
            </w:r>
            <w:proofErr w:type="spellEnd"/>
            <w:r w:rsidRPr="00170CE7">
              <w:rPr>
                <w:b/>
                <w:i/>
                <w:lang w:val="en-GB" w:eastAsia="zh-CN"/>
              </w:rPr>
              <w:t>-SI-</w:t>
            </w:r>
            <w:proofErr w:type="spellStart"/>
            <w:r w:rsidRPr="00170CE7">
              <w:rPr>
                <w:b/>
                <w:i/>
                <w:lang w:val="en-GB" w:eastAsia="zh-CN"/>
              </w:rPr>
              <w:t>AcquisitionForHO</w:t>
            </w:r>
            <w:proofErr w:type="spellEnd"/>
          </w:p>
          <w:p w14:paraId="74CE64B0" w14:textId="77777777" w:rsidR="0072069F" w:rsidRPr="00170CE7" w:rsidRDefault="0072069F" w:rsidP="0072069F">
            <w:pPr>
              <w:pStyle w:val="TAL"/>
              <w:rPr>
                <w:b/>
                <w:i/>
                <w:lang w:val="en-GB" w:eastAsia="zh-CN"/>
              </w:rPr>
            </w:pPr>
            <w:r w:rsidRPr="00170CE7">
              <w:rPr>
                <w:lang w:val="en-GB" w:eastAsia="zh-CN"/>
              </w:rPr>
              <w:t xml:space="preserve">Indicates whether the UE supports, upon configuration of </w:t>
            </w:r>
            <w:proofErr w:type="spellStart"/>
            <w:r w:rsidRPr="00170CE7">
              <w:rPr>
                <w:lang w:val="en-GB" w:eastAsia="zh-CN"/>
              </w:rPr>
              <w:t>si-RequestForHO</w:t>
            </w:r>
            <w:proofErr w:type="spellEnd"/>
            <w:r w:rsidRPr="00170CE7">
              <w:rPr>
                <w:lang w:val="en-GB" w:eastAsia="zh-CN"/>
              </w:rPr>
              <w:t xml:space="preserve">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2CF9AEAC" w14:textId="77777777"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14:paraId="6F9996B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AF1EDD" w14:textId="77777777" w:rsidR="0072069F" w:rsidRPr="00170CE7" w:rsidRDefault="0072069F" w:rsidP="0072069F">
            <w:pPr>
              <w:pStyle w:val="TAL"/>
              <w:rPr>
                <w:b/>
                <w:i/>
                <w:lang w:val="en-GB" w:eastAsia="en-GB"/>
              </w:rPr>
            </w:pPr>
            <w:r w:rsidRPr="00170CE7">
              <w:rPr>
                <w:b/>
                <w:i/>
                <w:lang w:val="en-GB" w:eastAsia="en-GB"/>
              </w:rPr>
              <w:t>v2x-BandwidthClassTxSL, v2x-BandwidthClassRxSL</w:t>
            </w:r>
          </w:p>
          <w:p w14:paraId="613FD549" w14:textId="77777777" w:rsidR="0072069F" w:rsidRPr="00170CE7" w:rsidRDefault="0072069F" w:rsidP="0072069F">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68E6298F" w14:textId="77777777" w:rsidR="0072069F" w:rsidRPr="00170CE7" w:rsidRDefault="0072069F" w:rsidP="0072069F">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D53D32"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3A64E07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386F87" w14:textId="77777777" w:rsidR="0072069F" w:rsidRPr="00170CE7" w:rsidRDefault="0072069F" w:rsidP="0072069F">
            <w:pPr>
              <w:pStyle w:val="TAL"/>
              <w:rPr>
                <w:b/>
                <w:i/>
                <w:lang w:val="en-GB" w:eastAsia="en-GB"/>
              </w:rPr>
            </w:pPr>
            <w:r w:rsidRPr="00170CE7">
              <w:rPr>
                <w:b/>
                <w:i/>
                <w:lang w:val="en-GB" w:eastAsia="en-GB"/>
              </w:rPr>
              <w:t>v2x-eNB-Scheduled</w:t>
            </w:r>
          </w:p>
          <w:p w14:paraId="7A1B87F3" w14:textId="77777777" w:rsidR="0072069F" w:rsidRPr="00170CE7" w:rsidRDefault="0072069F" w:rsidP="0072069F">
            <w:pPr>
              <w:pStyle w:val="TAL"/>
              <w:rPr>
                <w:b/>
                <w:i/>
                <w:lang w:val="en-GB" w:eastAsia="en-GB"/>
              </w:rPr>
            </w:pPr>
            <w:r w:rsidRPr="00170CE7">
              <w:rPr>
                <w:lang w:val="en-GB" w:eastAsia="ja-JP"/>
              </w:rPr>
              <w:t xml:space="preserve">Indicates whether the UE supports transmitting PSCCH/PSSCH using dynamic scheduling, SPS in </w:t>
            </w:r>
            <w:proofErr w:type="spellStart"/>
            <w:r w:rsidRPr="00170CE7">
              <w:rPr>
                <w:lang w:val="en-GB" w:eastAsia="ja-JP"/>
              </w:rPr>
              <w:t>eNB</w:t>
            </w:r>
            <w:proofErr w:type="spellEnd"/>
            <w:r w:rsidRPr="00170CE7">
              <w:rPr>
                <w:lang w:val="en-GB" w:eastAsia="ja-JP"/>
              </w:rPr>
              <w:t xml:space="preserve"> scheduled mode for V2X </w:t>
            </w:r>
            <w:proofErr w:type="spellStart"/>
            <w:r w:rsidRPr="00170CE7">
              <w:rPr>
                <w:lang w:val="en-GB" w:eastAsia="ja-JP"/>
              </w:rPr>
              <w:t>sidelink</w:t>
            </w:r>
            <w:proofErr w:type="spellEnd"/>
            <w:r w:rsidRPr="00170CE7">
              <w:rPr>
                <w:lang w:val="en-GB" w:eastAsia="ja-JP"/>
              </w:rPr>
              <w:t xml:space="preserve">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3B638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030A29B4"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B04338F" w14:textId="77777777" w:rsidR="0072069F" w:rsidRPr="00170CE7" w:rsidRDefault="0072069F" w:rsidP="0072069F">
            <w:pPr>
              <w:pStyle w:val="TAL"/>
              <w:rPr>
                <w:b/>
                <w:i/>
                <w:lang w:val="en-GB"/>
              </w:rPr>
            </w:pPr>
            <w:r w:rsidRPr="00170CE7">
              <w:rPr>
                <w:b/>
                <w:i/>
                <w:lang w:val="en-GB"/>
              </w:rPr>
              <w:t>v2x-EnhancedHighReception</w:t>
            </w:r>
          </w:p>
          <w:p w14:paraId="7B3AD83A" w14:textId="77777777" w:rsidR="0072069F" w:rsidRPr="00170CE7" w:rsidRDefault="0072069F" w:rsidP="0072069F">
            <w:pPr>
              <w:pStyle w:val="TAL"/>
              <w:rPr>
                <w:rFonts w:cs="Arial"/>
                <w:szCs w:val="18"/>
                <w:lang w:val="en-GB"/>
              </w:rPr>
            </w:pPr>
            <w:r w:rsidRPr="00170CE7">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sidRPr="00170CE7">
              <w:rPr>
                <w:rFonts w:cs="Arial"/>
                <w:szCs w:val="18"/>
                <w:lang w:val="en-GB" w:eastAsia="ja-JP"/>
              </w:rPr>
              <w:t>sidelink</w:t>
            </w:r>
            <w:proofErr w:type="spellEnd"/>
            <w:r w:rsidRPr="00170CE7">
              <w:rPr>
                <w:rFonts w:cs="Arial"/>
                <w:szCs w:val="18"/>
                <w:lang w:val="en-GB" w:eastAsia="ja-JP"/>
              </w:rPr>
              <w:t xml:space="preserve"> communication</w:t>
            </w:r>
            <w:r w:rsidRPr="00170CE7">
              <w:rPr>
                <w:rFonts w:cs="Arial"/>
                <w:szCs w:val="18"/>
                <w:lang w:val="en-GB"/>
              </w:rPr>
              <w:t>.</w:t>
            </w:r>
          </w:p>
        </w:tc>
        <w:tc>
          <w:tcPr>
            <w:tcW w:w="841" w:type="dxa"/>
            <w:tcBorders>
              <w:top w:val="single" w:sz="4" w:space="0" w:color="808080"/>
              <w:left w:val="single" w:sz="4" w:space="0" w:color="808080"/>
              <w:bottom w:val="single" w:sz="4" w:space="0" w:color="808080"/>
              <w:right w:val="single" w:sz="4" w:space="0" w:color="808080"/>
            </w:tcBorders>
          </w:tcPr>
          <w:p w14:paraId="1B861CC3" w14:textId="77777777"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14:paraId="7B3065B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EE8F18" w14:textId="77777777" w:rsidR="0072069F" w:rsidRPr="00170CE7" w:rsidRDefault="0072069F" w:rsidP="0072069F">
            <w:pPr>
              <w:pStyle w:val="TAL"/>
              <w:rPr>
                <w:b/>
                <w:i/>
                <w:lang w:val="en-GB" w:eastAsia="en-GB"/>
              </w:rPr>
            </w:pPr>
            <w:r w:rsidRPr="00170CE7">
              <w:rPr>
                <w:b/>
                <w:i/>
                <w:lang w:val="en-GB" w:eastAsia="en-GB"/>
              </w:rPr>
              <w:t>v2x-HighPower</w:t>
            </w:r>
          </w:p>
          <w:p w14:paraId="55F4681B" w14:textId="77777777" w:rsidR="0072069F" w:rsidRPr="00170CE7" w:rsidRDefault="0072069F" w:rsidP="0072069F">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w:t>
            </w:r>
            <w:proofErr w:type="spellStart"/>
            <w:r w:rsidRPr="00170CE7">
              <w:rPr>
                <w:lang w:val="en-GB" w:eastAsia="ko-KR"/>
              </w:rPr>
              <w:t>sidelink</w:t>
            </w:r>
            <w:proofErr w:type="spellEnd"/>
            <w:r w:rsidRPr="00170CE7">
              <w:rPr>
                <w:lang w:val="en-GB" w:eastAsia="ko-KR"/>
              </w:rPr>
              <w:t xml:space="preserve"> transmission in a band, </w:t>
            </w:r>
            <w:r w:rsidRPr="00170CE7">
              <w:rPr>
                <w:lang w:val="en-GB" w:eastAsia="en-GB"/>
              </w:rPr>
              <w:t>see TS 36.101 [42]</w:t>
            </w:r>
            <w:r w:rsidRPr="00170CE7">
              <w:rPr>
                <w:lang w:val="en-GB"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4AC33B"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742A4EA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BB92B9" w14:textId="77777777" w:rsidR="0072069F" w:rsidRPr="00170CE7" w:rsidRDefault="0072069F" w:rsidP="0072069F">
            <w:pPr>
              <w:pStyle w:val="TAL"/>
              <w:rPr>
                <w:b/>
                <w:i/>
                <w:lang w:val="en-GB" w:eastAsia="en-GB"/>
              </w:rPr>
            </w:pPr>
            <w:r w:rsidRPr="00170CE7">
              <w:rPr>
                <w:b/>
                <w:i/>
                <w:lang w:val="en-GB" w:eastAsia="en-GB"/>
              </w:rPr>
              <w:t>v2x-HighReception</w:t>
            </w:r>
          </w:p>
          <w:p w14:paraId="58F88A50" w14:textId="77777777" w:rsidR="0072069F" w:rsidRPr="00170CE7" w:rsidRDefault="0072069F" w:rsidP="0072069F">
            <w:pPr>
              <w:pStyle w:val="TAL"/>
              <w:rPr>
                <w:b/>
                <w:bCs/>
                <w:i/>
                <w:noProof/>
                <w:lang w:val="en-GB" w:eastAsia="en-GB"/>
              </w:rPr>
            </w:pPr>
            <w:r w:rsidRPr="00170CE7">
              <w:rPr>
                <w:lang w:val="en-GB" w:eastAsia="ja-JP"/>
              </w:rPr>
              <w:t xml:space="preserve">Indicates whether the UE supports reception of 20 PSCCH in a subframe and decoding of 136 RBs per subframe counting both PSCCH and PSSCH in a band for V2X </w:t>
            </w:r>
            <w:proofErr w:type="spellStart"/>
            <w:r w:rsidRPr="00170CE7">
              <w:rPr>
                <w:lang w:val="en-GB" w:eastAsia="ja-JP"/>
              </w:rPr>
              <w:t>sidelink</w:t>
            </w:r>
            <w:proofErr w:type="spellEnd"/>
            <w:r w:rsidRPr="00170CE7">
              <w:rPr>
                <w:lang w:val="en-GB" w:eastAsia="ja-JP"/>
              </w:rPr>
              <w:t xml:space="preserve">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1DF075D" w14:textId="77777777"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14:paraId="2D394B9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175A25" w14:textId="77777777" w:rsidR="0072069F" w:rsidRPr="00170CE7" w:rsidRDefault="0072069F" w:rsidP="0072069F">
            <w:pPr>
              <w:pStyle w:val="TAL"/>
              <w:rPr>
                <w:b/>
                <w:i/>
                <w:lang w:val="en-GB" w:eastAsia="en-GB"/>
              </w:rPr>
            </w:pPr>
            <w:r w:rsidRPr="00170CE7">
              <w:rPr>
                <w:b/>
                <w:i/>
                <w:lang w:val="en-GB" w:eastAsia="en-GB"/>
              </w:rPr>
              <w:t>v2x-nonAdjacentPSCCH-PSSCH</w:t>
            </w:r>
          </w:p>
          <w:p w14:paraId="18EA0766" w14:textId="77777777" w:rsidR="0072069F" w:rsidRPr="00170CE7" w:rsidRDefault="0072069F" w:rsidP="0072069F">
            <w:pPr>
              <w:pStyle w:val="TAL"/>
              <w:rPr>
                <w:b/>
                <w:i/>
                <w:lang w:val="en-GB" w:eastAsia="en-GB"/>
              </w:rPr>
            </w:pPr>
            <w:r w:rsidRPr="00170CE7">
              <w:rPr>
                <w:lang w:val="en-GB" w:eastAsia="ja-JP"/>
              </w:rPr>
              <w:t xml:space="preserve">Indicates whether the UE supports transmission and reception in the configuration of non-adjacent PSCCH and PSSCH for V2X </w:t>
            </w:r>
            <w:proofErr w:type="spellStart"/>
            <w:r w:rsidRPr="00170CE7">
              <w:rPr>
                <w:lang w:val="en-GB" w:eastAsia="ja-JP"/>
              </w:rPr>
              <w:t>sidelink</w:t>
            </w:r>
            <w:proofErr w:type="spellEnd"/>
            <w:r w:rsidRPr="00170CE7">
              <w:rPr>
                <w:lang w:val="en-GB" w:eastAsia="ja-JP"/>
              </w:rPr>
              <w:t xml:space="preserve">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2A923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58D2AD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158506" w14:textId="77777777" w:rsidR="0072069F" w:rsidRPr="00170CE7" w:rsidRDefault="0072069F" w:rsidP="0072069F">
            <w:pPr>
              <w:pStyle w:val="TAL"/>
              <w:rPr>
                <w:b/>
                <w:i/>
                <w:lang w:val="en-GB" w:eastAsia="en-GB"/>
              </w:rPr>
            </w:pPr>
            <w:r w:rsidRPr="00170CE7">
              <w:rPr>
                <w:b/>
                <w:i/>
                <w:lang w:val="en-GB" w:eastAsia="en-GB"/>
              </w:rPr>
              <w:t>v2x-numberTxRxTiming</w:t>
            </w:r>
          </w:p>
          <w:p w14:paraId="769CEE40" w14:textId="77777777" w:rsidR="0072069F" w:rsidRPr="00170CE7" w:rsidRDefault="0072069F" w:rsidP="0072069F">
            <w:pPr>
              <w:pStyle w:val="TAL"/>
              <w:rPr>
                <w:b/>
                <w:i/>
                <w:lang w:val="en-GB" w:eastAsia="en-GB"/>
              </w:rPr>
            </w:pPr>
            <w:r w:rsidRPr="00170CE7">
              <w:rPr>
                <w:lang w:val="en-GB" w:eastAsia="ja-JP"/>
              </w:rPr>
              <w:t xml:space="preserve">Indicates the number of multiple reference TX/RX timings counted over all the configured </w:t>
            </w:r>
            <w:proofErr w:type="spellStart"/>
            <w:r w:rsidRPr="00170CE7">
              <w:rPr>
                <w:lang w:val="en-GB" w:eastAsia="ja-JP"/>
              </w:rPr>
              <w:t>sidelink</w:t>
            </w:r>
            <w:proofErr w:type="spellEnd"/>
            <w:r w:rsidRPr="00170CE7">
              <w:rPr>
                <w:lang w:val="en-GB" w:eastAsia="ja-JP"/>
              </w:rPr>
              <w:t xml:space="preserve"> carriers for V2X </w:t>
            </w:r>
            <w:proofErr w:type="spellStart"/>
            <w:r w:rsidRPr="00170CE7">
              <w:rPr>
                <w:lang w:val="en-GB" w:eastAsia="ja-JP"/>
              </w:rPr>
              <w:t>sidelink</w:t>
            </w:r>
            <w:proofErr w:type="spellEnd"/>
            <w:r w:rsidRPr="00170CE7">
              <w:rPr>
                <w:lang w:val="en-GB"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D6CFA7E"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2D88790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5DDA6F" w14:textId="77777777" w:rsidR="0072069F" w:rsidRPr="00170CE7" w:rsidRDefault="0072069F" w:rsidP="0072069F">
            <w:pPr>
              <w:pStyle w:val="TAL"/>
              <w:rPr>
                <w:b/>
                <w:i/>
                <w:lang w:val="en-GB" w:eastAsia="en-US"/>
              </w:rPr>
            </w:pPr>
            <w:r w:rsidRPr="00170CE7">
              <w:rPr>
                <w:b/>
                <w:i/>
                <w:lang w:val="en-GB"/>
              </w:rPr>
              <w:t>v2x-SensingReportingMode3</w:t>
            </w:r>
          </w:p>
          <w:p w14:paraId="1C918F38" w14:textId="77777777" w:rsidR="0072069F" w:rsidRPr="00170CE7" w:rsidRDefault="0072069F" w:rsidP="0072069F">
            <w:pPr>
              <w:pStyle w:val="TAL"/>
              <w:rPr>
                <w:b/>
                <w:i/>
                <w:lang w:val="en-GB" w:eastAsia="en-GB"/>
              </w:rPr>
            </w:pPr>
            <w:r w:rsidRPr="00170CE7">
              <w:rPr>
                <w:rFonts w:cs="Arial"/>
                <w:lang w:val="en-GB" w:eastAsia="ja-JP"/>
              </w:rPr>
              <w:t xml:space="preserve">Indicates whether the UE supports sensing measurements and reporting of measurement results in </w:t>
            </w:r>
            <w:proofErr w:type="spellStart"/>
            <w:r w:rsidRPr="00170CE7">
              <w:rPr>
                <w:rFonts w:cs="Arial"/>
                <w:lang w:val="en-GB" w:eastAsia="ja-JP"/>
              </w:rPr>
              <w:t>eNB</w:t>
            </w:r>
            <w:proofErr w:type="spellEnd"/>
            <w:r w:rsidRPr="00170CE7">
              <w:rPr>
                <w:rFonts w:cs="Arial"/>
                <w:lang w:val="en-GB" w:eastAsia="ja-JP"/>
              </w:rPr>
              <w:t xml:space="preserve"> scheduled mode for V2X </w:t>
            </w:r>
            <w:proofErr w:type="spellStart"/>
            <w:r w:rsidRPr="00170CE7">
              <w:rPr>
                <w:rFonts w:cs="Arial"/>
                <w:lang w:val="en-GB" w:eastAsia="ja-JP"/>
              </w:rPr>
              <w:t>sidelink</w:t>
            </w:r>
            <w:proofErr w:type="spellEnd"/>
            <w:r w:rsidRPr="00170CE7">
              <w:rPr>
                <w:rFonts w:cs="Arial"/>
                <w:lang w:val="en-GB"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302858" w14:textId="77777777" w:rsidR="0072069F" w:rsidRPr="00170CE7" w:rsidRDefault="0072069F" w:rsidP="0072069F">
            <w:pPr>
              <w:pStyle w:val="TAL"/>
              <w:jc w:val="center"/>
              <w:rPr>
                <w:bCs/>
                <w:noProof/>
                <w:lang w:val="en-GB" w:eastAsia="ko-KR"/>
              </w:rPr>
            </w:pPr>
            <w:r w:rsidRPr="00170CE7">
              <w:rPr>
                <w:rFonts w:cs="Arial"/>
                <w:bCs/>
                <w:noProof/>
                <w:lang w:val="en-GB" w:eastAsia="zh-CN"/>
              </w:rPr>
              <w:t>-</w:t>
            </w:r>
          </w:p>
        </w:tc>
      </w:tr>
      <w:tr w:rsidR="0072069F" w:rsidRPr="00170CE7" w14:paraId="36E72A8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970EAD" w14:textId="77777777" w:rsidR="0072069F" w:rsidRPr="00170CE7" w:rsidRDefault="0072069F" w:rsidP="0072069F">
            <w:pPr>
              <w:pStyle w:val="TAL"/>
              <w:rPr>
                <w:b/>
                <w:i/>
                <w:lang w:val="en-GB" w:eastAsia="en-GB"/>
              </w:rPr>
            </w:pPr>
            <w:r w:rsidRPr="00170CE7">
              <w:rPr>
                <w:b/>
                <w:i/>
                <w:lang w:val="en-GB" w:eastAsia="en-GB"/>
              </w:rPr>
              <w:t>v2x-SupportedBandCombinationList</w:t>
            </w:r>
          </w:p>
          <w:p w14:paraId="291AF198" w14:textId="77777777" w:rsidR="0072069F" w:rsidRPr="00170CE7" w:rsidRDefault="0072069F" w:rsidP="0072069F">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proofErr w:type="spellStart"/>
            <w:r w:rsidRPr="00170CE7">
              <w:rPr>
                <w:rFonts w:eastAsia="SimSun"/>
                <w:lang w:val="en-GB" w:eastAsia="zh-CN"/>
              </w:rPr>
              <w:t>sidelink</w:t>
            </w:r>
            <w:proofErr w:type="spellEnd"/>
            <w:r w:rsidRPr="00170CE7">
              <w:rPr>
                <w:lang w:val="en-GB"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B31988" w14:textId="77777777" w:rsidR="0072069F" w:rsidRPr="00170CE7" w:rsidRDefault="0072069F" w:rsidP="0072069F">
            <w:pPr>
              <w:pStyle w:val="TAL"/>
              <w:jc w:val="center"/>
              <w:rPr>
                <w:bCs/>
                <w:noProof/>
                <w:lang w:val="en-GB" w:eastAsia="ko-KR"/>
              </w:rPr>
            </w:pPr>
          </w:p>
        </w:tc>
      </w:tr>
      <w:tr w:rsidR="0072069F" w:rsidRPr="00170CE7" w14:paraId="0DCF0088"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58739C" w14:textId="77777777" w:rsidR="0072069F" w:rsidRPr="00170CE7" w:rsidRDefault="0072069F" w:rsidP="0072069F">
            <w:pPr>
              <w:pStyle w:val="TAL"/>
              <w:rPr>
                <w:b/>
                <w:i/>
                <w:lang w:val="en-GB" w:eastAsia="en-GB"/>
              </w:rPr>
            </w:pPr>
            <w:r w:rsidRPr="00170CE7">
              <w:rPr>
                <w:b/>
                <w:i/>
                <w:lang w:val="en-GB" w:eastAsia="en-GB"/>
              </w:rPr>
              <w:t>v2x-SupportedTxBandCombListPerBC, v2x-SupportedRxBandCombListPerBC</w:t>
            </w:r>
          </w:p>
          <w:p w14:paraId="25580256" w14:textId="77777777" w:rsidR="0072069F" w:rsidRPr="00170CE7" w:rsidRDefault="0072069F" w:rsidP="0072069F">
            <w:pPr>
              <w:pStyle w:val="TAL"/>
              <w:rPr>
                <w:b/>
                <w:i/>
                <w:lang w:val="en-GB" w:eastAsia="en-GB"/>
              </w:rPr>
            </w:pPr>
            <w:r w:rsidRPr="00170CE7">
              <w:rPr>
                <w:lang w:val="en-GB" w:eastAsia="ja-JP"/>
              </w:rPr>
              <w:t xml:space="preserve">Indicates, for a </w:t>
            </w:r>
            <w:proofErr w:type="gramStart"/>
            <w:r w:rsidRPr="00170CE7">
              <w:rPr>
                <w:lang w:val="en-GB" w:eastAsia="ja-JP"/>
              </w:rPr>
              <w:t>particular band</w:t>
            </w:r>
            <w:proofErr w:type="gramEnd"/>
            <w:r w:rsidRPr="00170CE7">
              <w:rPr>
                <w:lang w:val="en-GB" w:eastAsia="ja-JP"/>
              </w:rPr>
              <w:t xml:space="preserve">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proofErr w:type="spellStart"/>
            <w:r w:rsidRPr="00170CE7">
              <w:rPr>
                <w:rFonts w:eastAsia="SimSun"/>
                <w:lang w:val="en-GB" w:eastAsia="zh-CN"/>
              </w:rPr>
              <w:t>sidelink</w:t>
            </w:r>
            <w:proofErr w:type="spellEnd"/>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xml:space="preserve">, with value 1 indicating V2X </w:t>
            </w:r>
            <w:proofErr w:type="spellStart"/>
            <w:r w:rsidRPr="00170CE7">
              <w:rPr>
                <w:lang w:val="en-GB" w:eastAsia="ja-JP"/>
              </w:rPr>
              <w:t>sidelink</w:t>
            </w:r>
            <w:proofErr w:type="spellEnd"/>
            <w:r w:rsidRPr="00170CE7">
              <w:rPr>
                <w:lang w:val="en-GB" w:eastAsia="ja-JP"/>
              </w:rPr>
              <w:t xml:space="preserve">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C5E6ED7"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14:paraId="4998DFBD"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540D63" w14:textId="77777777" w:rsidR="0072069F" w:rsidRPr="00170CE7" w:rsidRDefault="0072069F" w:rsidP="0072069F">
            <w:pPr>
              <w:pStyle w:val="TAL"/>
              <w:rPr>
                <w:b/>
                <w:i/>
                <w:lang w:val="en-GB" w:eastAsia="en-GB"/>
              </w:rPr>
            </w:pPr>
            <w:r w:rsidRPr="00170CE7">
              <w:rPr>
                <w:b/>
                <w:i/>
                <w:lang w:val="en-GB" w:eastAsia="en-GB"/>
              </w:rPr>
              <w:t>v2x-TxWithShortResvInterval</w:t>
            </w:r>
          </w:p>
          <w:p w14:paraId="089280B6" w14:textId="77777777" w:rsidR="0072069F" w:rsidRPr="00170CE7" w:rsidRDefault="0072069F" w:rsidP="0072069F">
            <w:pPr>
              <w:pStyle w:val="TAL"/>
              <w:rPr>
                <w:b/>
                <w:i/>
                <w:lang w:val="en-GB" w:eastAsia="en-GB"/>
              </w:rPr>
            </w:pPr>
            <w:r w:rsidRPr="00170CE7">
              <w:rPr>
                <w:lang w:val="en-GB" w:eastAsia="ja-JP"/>
              </w:rPr>
              <w:t xml:space="preserve">Indicates whether the UE supports 20 </w:t>
            </w:r>
            <w:proofErr w:type="spellStart"/>
            <w:r w:rsidRPr="00170CE7">
              <w:rPr>
                <w:lang w:val="en-GB" w:eastAsia="ja-JP"/>
              </w:rPr>
              <w:t>ms</w:t>
            </w:r>
            <w:proofErr w:type="spellEnd"/>
            <w:r w:rsidRPr="00170CE7">
              <w:rPr>
                <w:lang w:val="en-GB" w:eastAsia="ja-JP"/>
              </w:rPr>
              <w:t xml:space="preserve"> and 50 </w:t>
            </w:r>
            <w:proofErr w:type="spellStart"/>
            <w:r w:rsidRPr="00170CE7">
              <w:rPr>
                <w:lang w:val="en-GB" w:eastAsia="ja-JP"/>
              </w:rPr>
              <w:t>ms</w:t>
            </w:r>
            <w:proofErr w:type="spellEnd"/>
            <w:r w:rsidRPr="00170CE7">
              <w:rPr>
                <w:lang w:val="en-GB" w:eastAsia="ja-JP"/>
              </w:rPr>
              <w:t xml:space="preserve"> resource reservation periods for </w:t>
            </w:r>
            <w:r w:rsidRPr="00170CE7">
              <w:rPr>
                <w:lang w:val="en-GB" w:eastAsia="ko-KR"/>
              </w:rPr>
              <w:t xml:space="preserve">UE autonomous resource selection and </w:t>
            </w:r>
            <w:proofErr w:type="spellStart"/>
            <w:r w:rsidRPr="00170CE7">
              <w:rPr>
                <w:lang w:val="en-GB" w:eastAsia="ko-KR"/>
              </w:rPr>
              <w:t>eNB</w:t>
            </w:r>
            <w:proofErr w:type="spellEnd"/>
            <w:r w:rsidRPr="00170CE7">
              <w:rPr>
                <w:lang w:val="en-GB" w:eastAsia="ko-KR"/>
              </w:rPr>
              <w:t xml:space="preserve"> scheduled resource allocation for V2X </w:t>
            </w:r>
            <w:proofErr w:type="spellStart"/>
            <w:r w:rsidRPr="00170CE7">
              <w:rPr>
                <w:lang w:val="en-GB" w:eastAsia="ko-KR"/>
              </w:rPr>
              <w:t>sidelink</w:t>
            </w:r>
            <w:proofErr w:type="spellEnd"/>
            <w:r w:rsidRPr="00170CE7">
              <w:rPr>
                <w:lang w:val="en-GB" w:eastAsia="ko-KR"/>
              </w:rPr>
              <w:t xml:space="preserve">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606F40" w14:textId="77777777" w:rsidR="0072069F" w:rsidRPr="00170CE7" w:rsidRDefault="0072069F" w:rsidP="0072069F">
            <w:pPr>
              <w:pStyle w:val="TAL"/>
              <w:jc w:val="center"/>
              <w:rPr>
                <w:bCs/>
                <w:noProof/>
                <w:lang w:val="en-GB" w:eastAsia="ko-KR"/>
              </w:rPr>
            </w:pPr>
            <w:r w:rsidRPr="00170CE7">
              <w:rPr>
                <w:bCs/>
                <w:noProof/>
                <w:lang w:val="en-GB" w:eastAsia="ko-KR"/>
              </w:rPr>
              <w:t>-</w:t>
            </w:r>
          </w:p>
        </w:tc>
      </w:tr>
      <w:tr w:rsidR="003E53BF" w:rsidRPr="00170CE7" w14:paraId="712815A2"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96" w:author="Huawei" w:date="2020-01-24T14:56:00Z"/>
        </w:trPr>
        <w:tc>
          <w:tcPr>
            <w:tcW w:w="7789" w:type="dxa"/>
            <w:gridSpan w:val="2"/>
            <w:tcBorders>
              <w:top w:val="single" w:sz="4" w:space="0" w:color="808080"/>
              <w:left w:val="single" w:sz="4" w:space="0" w:color="808080"/>
              <w:bottom w:val="single" w:sz="4" w:space="0" w:color="808080"/>
              <w:right w:val="single" w:sz="4" w:space="0" w:color="808080"/>
            </w:tcBorders>
          </w:tcPr>
          <w:p w14:paraId="08CC284F" w14:textId="77777777" w:rsidR="003E53BF" w:rsidRPr="003E53BF" w:rsidRDefault="003E53BF" w:rsidP="003E53BF">
            <w:pPr>
              <w:pStyle w:val="TAL"/>
              <w:rPr>
                <w:ins w:id="597" w:author="Huawei" w:date="2020-01-24T14:56:00Z"/>
                <w:b/>
                <w:i/>
                <w:lang w:val="en-GB" w:eastAsia="en-GB"/>
              </w:rPr>
            </w:pPr>
            <w:proofErr w:type="spellStart"/>
            <w:ins w:id="598" w:author="Huawei" w:date="2020-01-24T14:56:00Z">
              <w:r w:rsidRPr="003E53BF">
                <w:rPr>
                  <w:b/>
                  <w:i/>
                  <w:lang w:val="en-GB" w:eastAsia="en-GB"/>
                </w:rPr>
                <w:t>virtualCellID</w:t>
              </w:r>
              <w:proofErr w:type="spellEnd"/>
            </w:ins>
          </w:p>
          <w:p w14:paraId="1B331F97" w14:textId="77777777" w:rsidR="003E53BF" w:rsidRPr="003E53BF" w:rsidRDefault="003E53BF" w:rsidP="003E53BF">
            <w:pPr>
              <w:pStyle w:val="TAL"/>
              <w:rPr>
                <w:ins w:id="599" w:author="Huawei" w:date="2020-01-24T14:56:00Z"/>
                <w:lang w:val="en-GB" w:eastAsia="en-GB"/>
              </w:rPr>
            </w:pPr>
            <w:ins w:id="600" w:author="Huawei" w:date="2020-01-24T14:56:00Z">
              <w:r w:rsidRPr="003E53BF">
                <w:rPr>
                  <w:lang w:val="en-GB" w:eastAsia="en-GB"/>
                </w:rPr>
                <w:t>Indicates whether UE supports virtual cell ID for SRS symbol(s) and additional SRS symbol(s).</w:t>
              </w:r>
            </w:ins>
          </w:p>
        </w:tc>
        <w:tc>
          <w:tcPr>
            <w:tcW w:w="861" w:type="dxa"/>
            <w:gridSpan w:val="2"/>
            <w:tcBorders>
              <w:top w:val="single" w:sz="4" w:space="0" w:color="808080"/>
              <w:left w:val="single" w:sz="4" w:space="0" w:color="808080"/>
              <w:bottom w:val="single" w:sz="4" w:space="0" w:color="808080"/>
              <w:right w:val="single" w:sz="4" w:space="0" w:color="808080"/>
            </w:tcBorders>
          </w:tcPr>
          <w:p w14:paraId="134FA2E0" w14:textId="77777777" w:rsidR="003E53BF" w:rsidRPr="00170CE7" w:rsidRDefault="003E53BF" w:rsidP="0072069F">
            <w:pPr>
              <w:pStyle w:val="TAL"/>
              <w:jc w:val="center"/>
              <w:rPr>
                <w:ins w:id="601" w:author="Huawei" w:date="2020-01-24T14:56:00Z"/>
                <w:bCs/>
                <w:noProof/>
                <w:lang w:val="en-GB" w:eastAsia="ko-KR"/>
              </w:rPr>
            </w:pPr>
            <w:ins w:id="602" w:author="Huawei" w:date="2020-01-24T14:56:00Z">
              <w:r>
                <w:rPr>
                  <w:bCs/>
                  <w:noProof/>
                  <w:lang w:val="en-GB" w:eastAsia="ko-KR"/>
                </w:rPr>
                <w:t>-</w:t>
              </w:r>
            </w:ins>
          </w:p>
        </w:tc>
      </w:tr>
      <w:tr w:rsidR="0072069F" w:rsidRPr="00170CE7" w14:paraId="1DBE242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D2D2C7" w14:textId="77777777" w:rsidR="0072069F" w:rsidRPr="00170CE7" w:rsidRDefault="0072069F" w:rsidP="0072069F">
            <w:pPr>
              <w:pStyle w:val="TAL"/>
              <w:rPr>
                <w:b/>
                <w:bCs/>
                <w:i/>
                <w:noProof/>
                <w:lang w:val="en-GB" w:eastAsia="en-GB"/>
              </w:rPr>
            </w:pPr>
            <w:r w:rsidRPr="00170CE7">
              <w:rPr>
                <w:b/>
                <w:bCs/>
                <w:i/>
                <w:noProof/>
                <w:lang w:val="en-GB" w:eastAsia="en-GB"/>
              </w:rPr>
              <w:t>voiceOverPS-HS-UTRA-FDD</w:t>
            </w:r>
          </w:p>
          <w:p w14:paraId="17ECD790" w14:textId="77777777" w:rsidR="0072069F" w:rsidRPr="00170CE7" w:rsidRDefault="0072069F" w:rsidP="0072069F">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4167CC9"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5BD6C2D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7EC79D" w14:textId="77777777" w:rsidR="0072069F" w:rsidRPr="00170CE7" w:rsidRDefault="0072069F" w:rsidP="0072069F">
            <w:pPr>
              <w:pStyle w:val="TAL"/>
              <w:rPr>
                <w:b/>
                <w:bCs/>
                <w:i/>
                <w:noProof/>
                <w:lang w:val="en-GB" w:eastAsia="en-GB"/>
              </w:rPr>
            </w:pPr>
            <w:r w:rsidRPr="00170CE7">
              <w:rPr>
                <w:b/>
                <w:bCs/>
                <w:i/>
                <w:noProof/>
                <w:lang w:val="en-GB" w:eastAsia="en-GB"/>
              </w:rPr>
              <w:t>voiceOverPS-HS-UTRA-TDD128</w:t>
            </w:r>
          </w:p>
          <w:p w14:paraId="74BC8FC6" w14:textId="77777777" w:rsidR="0072069F" w:rsidRPr="00170CE7" w:rsidRDefault="0072069F" w:rsidP="0072069F">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E4928C" w14:textId="77777777" w:rsidR="0072069F" w:rsidRPr="00170CE7" w:rsidRDefault="0072069F" w:rsidP="0072069F">
            <w:pPr>
              <w:pStyle w:val="TAL"/>
              <w:jc w:val="center"/>
              <w:rPr>
                <w:lang w:val="en-GB" w:eastAsia="zh-CN"/>
              </w:rPr>
            </w:pPr>
            <w:r w:rsidRPr="00170CE7">
              <w:rPr>
                <w:bCs/>
                <w:noProof/>
                <w:lang w:val="en-GB" w:eastAsia="en-GB"/>
              </w:rPr>
              <w:t>-</w:t>
            </w:r>
          </w:p>
        </w:tc>
      </w:tr>
      <w:tr w:rsidR="0072069F" w:rsidRPr="00170CE7" w14:paraId="4C9677E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FCFACF" w14:textId="77777777" w:rsidR="0072069F" w:rsidRPr="00170CE7" w:rsidRDefault="0072069F" w:rsidP="0072069F">
            <w:pPr>
              <w:pStyle w:val="TAL"/>
              <w:rPr>
                <w:b/>
                <w:bCs/>
                <w:i/>
                <w:noProof/>
                <w:lang w:val="en-GB" w:eastAsia="en-GB"/>
              </w:rPr>
            </w:pPr>
            <w:r w:rsidRPr="00170CE7">
              <w:rPr>
                <w:b/>
                <w:bCs/>
                <w:i/>
                <w:noProof/>
                <w:lang w:val="en-GB" w:eastAsia="en-GB"/>
              </w:rPr>
              <w:t>ims-VoiceOverNR-PDCP-MCG-Bearer</w:t>
            </w:r>
          </w:p>
          <w:p w14:paraId="7C2EBA8D"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27B7ADE2"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44589D35"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832A6B" w14:textId="77777777" w:rsidR="0072069F" w:rsidRPr="00170CE7" w:rsidRDefault="0072069F" w:rsidP="0072069F">
            <w:pPr>
              <w:pStyle w:val="TAL"/>
              <w:rPr>
                <w:b/>
                <w:bCs/>
                <w:i/>
                <w:noProof/>
                <w:lang w:val="en-GB" w:eastAsia="en-GB"/>
              </w:rPr>
            </w:pPr>
            <w:r w:rsidRPr="00170CE7">
              <w:rPr>
                <w:b/>
                <w:bCs/>
                <w:i/>
                <w:noProof/>
                <w:lang w:val="en-GB" w:eastAsia="en-GB"/>
              </w:rPr>
              <w:t>ims-VoiceOverNR-PDCP-SCG-Bearer</w:t>
            </w:r>
          </w:p>
          <w:p w14:paraId="19FF1F9E"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6B6CB495"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FE8C3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93D572" w14:textId="77777777" w:rsidR="0072069F" w:rsidRPr="00170CE7" w:rsidRDefault="0072069F" w:rsidP="0072069F">
            <w:pPr>
              <w:pStyle w:val="TAL"/>
              <w:rPr>
                <w:b/>
                <w:bCs/>
                <w:i/>
                <w:noProof/>
                <w:lang w:val="en-GB" w:eastAsia="en-GB"/>
              </w:rPr>
            </w:pPr>
            <w:r w:rsidRPr="00170CE7">
              <w:rPr>
                <w:b/>
                <w:bCs/>
                <w:i/>
                <w:noProof/>
                <w:lang w:val="en-GB" w:eastAsia="en-GB"/>
              </w:rPr>
              <w:t>ims-VoNR-PDCP-SCG-NGENDC</w:t>
            </w:r>
          </w:p>
          <w:p w14:paraId="40702C10" w14:textId="77777777"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2A573DC0" w14:textId="77777777"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14:paraId="6BE48DE1"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A942EF" w14:textId="77777777" w:rsidR="0072069F" w:rsidRPr="00170CE7" w:rsidRDefault="0072069F" w:rsidP="0072069F">
            <w:pPr>
              <w:pStyle w:val="TAL"/>
              <w:rPr>
                <w:b/>
                <w:i/>
                <w:lang w:val="en-GB" w:eastAsia="en-GB"/>
              </w:rPr>
            </w:pPr>
            <w:proofErr w:type="spellStart"/>
            <w:r w:rsidRPr="00170CE7">
              <w:rPr>
                <w:b/>
                <w:i/>
                <w:lang w:val="en-GB" w:eastAsia="en-GB"/>
              </w:rPr>
              <w:t>whiteCellList</w:t>
            </w:r>
            <w:proofErr w:type="spellEnd"/>
          </w:p>
          <w:p w14:paraId="2B79A39E" w14:textId="77777777" w:rsidR="0072069F" w:rsidRPr="00170CE7" w:rsidRDefault="0072069F" w:rsidP="0072069F">
            <w:pPr>
              <w:pStyle w:val="TAL"/>
              <w:rPr>
                <w:b/>
                <w:i/>
                <w:lang w:val="en-GB" w:eastAsia="en-GB"/>
              </w:rPr>
            </w:pPr>
            <w:r w:rsidRPr="00170CE7">
              <w:rPr>
                <w:lang w:val="en-GB"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486A13D" w14:textId="77777777" w:rsidR="0072069F" w:rsidRPr="00170CE7" w:rsidRDefault="0072069F" w:rsidP="0072069F">
            <w:pPr>
              <w:pStyle w:val="TAL"/>
              <w:jc w:val="center"/>
              <w:rPr>
                <w:lang w:val="en-GB" w:eastAsia="en-GB"/>
              </w:rPr>
            </w:pPr>
            <w:r w:rsidRPr="00170CE7">
              <w:rPr>
                <w:lang w:val="en-GB" w:eastAsia="en-GB"/>
              </w:rPr>
              <w:t>-</w:t>
            </w:r>
          </w:p>
        </w:tc>
      </w:tr>
      <w:tr w:rsidR="0072069F" w:rsidRPr="00170CE7" w14:paraId="7B4074C6"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23E028" w14:textId="77777777" w:rsidR="0072069F" w:rsidRPr="00170CE7" w:rsidRDefault="0072069F" w:rsidP="0072069F">
            <w:pPr>
              <w:pStyle w:val="TAL"/>
              <w:rPr>
                <w:b/>
                <w:i/>
                <w:lang w:val="en-GB" w:eastAsia="en-GB"/>
              </w:rPr>
            </w:pPr>
            <w:proofErr w:type="spellStart"/>
            <w:r w:rsidRPr="00170CE7">
              <w:rPr>
                <w:b/>
                <w:i/>
                <w:lang w:val="en-GB" w:eastAsia="en-GB"/>
              </w:rPr>
              <w:t>wlan</w:t>
            </w:r>
            <w:proofErr w:type="spellEnd"/>
            <w:r w:rsidRPr="00170CE7">
              <w:rPr>
                <w:b/>
                <w:i/>
                <w:lang w:val="en-GB" w:eastAsia="en-GB"/>
              </w:rPr>
              <w:t>-IW-RAN-Rules</w:t>
            </w:r>
          </w:p>
          <w:p w14:paraId="0D5B3C4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023DF76"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9ED0C6F"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CCD800" w14:textId="77777777" w:rsidR="0072069F" w:rsidRPr="00170CE7" w:rsidRDefault="0072069F" w:rsidP="0072069F">
            <w:pPr>
              <w:pStyle w:val="TAL"/>
              <w:rPr>
                <w:b/>
                <w:i/>
                <w:lang w:val="en-GB" w:eastAsia="en-GB"/>
              </w:rPr>
            </w:pPr>
            <w:proofErr w:type="spellStart"/>
            <w:r w:rsidRPr="00170CE7">
              <w:rPr>
                <w:b/>
                <w:i/>
                <w:lang w:val="en-GB" w:eastAsia="en-GB"/>
              </w:rPr>
              <w:t>wlan</w:t>
            </w:r>
            <w:proofErr w:type="spellEnd"/>
            <w:r w:rsidRPr="00170CE7">
              <w:rPr>
                <w:b/>
                <w:i/>
                <w:lang w:val="en-GB" w:eastAsia="en-GB"/>
              </w:rPr>
              <w:t>-IW-ANDSF-Policies</w:t>
            </w:r>
          </w:p>
          <w:p w14:paraId="37875AD5" w14:textId="77777777"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EB46755"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D5C0BAE"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02CF06" w14:textId="77777777" w:rsidR="0072069F" w:rsidRPr="00170CE7" w:rsidRDefault="0072069F" w:rsidP="0072069F">
            <w:pPr>
              <w:pStyle w:val="TAL"/>
              <w:rPr>
                <w:b/>
                <w:i/>
                <w:lang w:val="en-GB" w:eastAsia="en-GB"/>
              </w:rPr>
            </w:pPr>
            <w:proofErr w:type="spellStart"/>
            <w:r w:rsidRPr="00170CE7">
              <w:rPr>
                <w:b/>
                <w:i/>
                <w:lang w:val="en-GB" w:eastAsia="en-GB"/>
              </w:rPr>
              <w:t>wlan</w:t>
            </w:r>
            <w:proofErr w:type="spellEnd"/>
            <w:r w:rsidRPr="00170CE7">
              <w:rPr>
                <w:b/>
                <w:i/>
                <w:lang w:val="en-GB" w:eastAsia="en-GB"/>
              </w:rPr>
              <w:t>-MAC-Address</w:t>
            </w:r>
          </w:p>
          <w:p w14:paraId="54CCE4B5" w14:textId="77777777" w:rsidR="0072069F" w:rsidRPr="00170CE7" w:rsidRDefault="0072069F" w:rsidP="0072069F">
            <w:pPr>
              <w:pStyle w:val="TAL"/>
              <w:rPr>
                <w:b/>
                <w:i/>
                <w:lang w:val="en-GB" w:eastAsia="en-GB"/>
              </w:rPr>
            </w:pPr>
            <w:r w:rsidRPr="00170CE7">
              <w:rPr>
                <w:lang w:val="en-GB"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536ED13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6268763B"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390BF9" w14:textId="77777777" w:rsidR="0072069F" w:rsidRPr="00170CE7" w:rsidRDefault="0072069F" w:rsidP="0072069F">
            <w:pPr>
              <w:pStyle w:val="TAL"/>
              <w:rPr>
                <w:b/>
                <w:i/>
                <w:lang w:val="en-GB" w:eastAsia="en-GB"/>
              </w:rPr>
            </w:pPr>
            <w:proofErr w:type="spellStart"/>
            <w:r w:rsidRPr="00170CE7">
              <w:rPr>
                <w:b/>
                <w:i/>
                <w:lang w:val="en-GB" w:eastAsia="en-GB"/>
              </w:rPr>
              <w:t>wlan-PeriodicMeas</w:t>
            </w:r>
            <w:proofErr w:type="spellEnd"/>
          </w:p>
          <w:p w14:paraId="3A8D094D" w14:textId="77777777" w:rsidR="0072069F" w:rsidRPr="00170CE7" w:rsidRDefault="0072069F" w:rsidP="0072069F">
            <w:pPr>
              <w:pStyle w:val="TAL"/>
              <w:rPr>
                <w:lang w:val="en-GB" w:eastAsia="en-GB"/>
              </w:rPr>
            </w:pPr>
            <w:r w:rsidRPr="00170CE7">
              <w:rPr>
                <w:lang w:val="en-GB"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FAAB181"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4E094EB7"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8CA380" w14:textId="77777777" w:rsidR="0072069F" w:rsidRPr="00170CE7" w:rsidRDefault="0072069F" w:rsidP="0072069F">
            <w:pPr>
              <w:pStyle w:val="TAL"/>
              <w:rPr>
                <w:b/>
                <w:i/>
                <w:lang w:val="en-GB" w:eastAsia="en-GB"/>
              </w:rPr>
            </w:pPr>
            <w:proofErr w:type="spellStart"/>
            <w:r w:rsidRPr="00170CE7">
              <w:rPr>
                <w:b/>
                <w:i/>
                <w:lang w:val="en-GB" w:eastAsia="en-GB"/>
              </w:rPr>
              <w:t>wlan-ReportAnyWLAN</w:t>
            </w:r>
            <w:proofErr w:type="spellEnd"/>
          </w:p>
          <w:p w14:paraId="1A695F30" w14:textId="77777777" w:rsidR="0072069F" w:rsidRPr="00170CE7" w:rsidRDefault="0072069F" w:rsidP="0072069F">
            <w:pPr>
              <w:pStyle w:val="TAL"/>
              <w:rPr>
                <w:lang w:val="en-GB" w:eastAsia="en-GB"/>
              </w:rPr>
            </w:pPr>
            <w:r w:rsidRPr="00170CE7">
              <w:rPr>
                <w:lang w:val="en-GB" w:eastAsia="en-GB"/>
              </w:rPr>
              <w:t xml:space="preserve">Indicates whether the UE supports reporting of WLANs not listed in the </w:t>
            </w:r>
            <w:proofErr w:type="spellStart"/>
            <w:r w:rsidRPr="00170CE7">
              <w:rPr>
                <w:i/>
                <w:lang w:val="en-GB" w:eastAsia="en-GB"/>
              </w:rPr>
              <w:t>measObjectWLAN</w:t>
            </w:r>
            <w:proofErr w:type="spellEnd"/>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7756750"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5536E963"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1D9679" w14:textId="77777777" w:rsidR="0072069F" w:rsidRPr="00170CE7" w:rsidRDefault="0072069F" w:rsidP="0072069F">
            <w:pPr>
              <w:pStyle w:val="TAL"/>
              <w:rPr>
                <w:b/>
                <w:i/>
                <w:lang w:val="en-GB" w:eastAsia="en-GB"/>
              </w:rPr>
            </w:pPr>
            <w:proofErr w:type="spellStart"/>
            <w:r w:rsidRPr="00170CE7">
              <w:rPr>
                <w:b/>
                <w:i/>
                <w:lang w:val="en-GB" w:eastAsia="en-GB"/>
              </w:rPr>
              <w:t>wlan-SupportedDataRate</w:t>
            </w:r>
            <w:proofErr w:type="spellEnd"/>
          </w:p>
          <w:p w14:paraId="4822918C" w14:textId="77777777" w:rsidR="0072069F" w:rsidRPr="00170CE7" w:rsidRDefault="0072069F" w:rsidP="0072069F">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71368FC8" w14:textId="77777777"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14:paraId="006D3E8A" w14:textId="7777777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A44D03" w14:textId="77777777" w:rsidR="0072069F" w:rsidRPr="00170CE7" w:rsidRDefault="0072069F" w:rsidP="003C3DB4">
            <w:pPr>
              <w:pStyle w:val="TAL"/>
              <w:rPr>
                <w:b/>
                <w:i/>
                <w:lang w:val="en-GB"/>
              </w:rPr>
            </w:pPr>
            <w:proofErr w:type="spellStart"/>
            <w:r w:rsidRPr="00170CE7">
              <w:rPr>
                <w:b/>
                <w:i/>
                <w:lang w:val="en-GB"/>
              </w:rPr>
              <w:t>zp</w:t>
            </w:r>
            <w:proofErr w:type="spellEnd"/>
            <w:r w:rsidRPr="00170CE7">
              <w:rPr>
                <w:b/>
                <w:i/>
                <w:lang w:val="en-GB"/>
              </w:rPr>
              <w:t>-CSI-RS-</w:t>
            </w:r>
            <w:proofErr w:type="spellStart"/>
            <w:r w:rsidRPr="00170CE7">
              <w:rPr>
                <w:b/>
                <w:i/>
                <w:lang w:val="en-GB"/>
              </w:rPr>
              <w:t>AperiodicInfo</w:t>
            </w:r>
            <w:proofErr w:type="spellEnd"/>
          </w:p>
          <w:p w14:paraId="582B41F5" w14:textId="77777777" w:rsidR="0072069F" w:rsidRPr="00170CE7" w:rsidRDefault="0072069F" w:rsidP="0072069F">
            <w:pPr>
              <w:pStyle w:val="TAL"/>
              <w:rPr>
                <w:b/>
                <w:i/>
                <w:lang w:val="en-GB" w:eastAsia="en-GB"/>
              </w:rPr>
            </w:pPr>
            <w:r w:rsidRPr="00170CE7">
              <w:rPr>
                <w:lang w:val="en-GB"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0E8E33FE" w14:textId="77777777" w:rsidR="0072069F" w:rsidRPr="00170CE7" w:rsidRDefault="0072069F" w:rsidP="0072069F">
            <w:pPr>
              <w:pStyle w:val="TAL"/>
              <w:jc w:val="center"/>
              <w:rPr>
                <w:bCs/>
                <w:noProof/>
                <w:lang w:val="en-GB" w:eastAsia="en-GB"/>
              </w:rPr>
            </w:pPr>
            <w:r w:rsidRPr="00170CE7">
              <w:rPr>
                <w:bCs/>
                <w:noProof/>
                <w:lang w:val="en-GB" w:eastAsia="en-GB"/>
              </w:rPr>
              <w:t>FFS</w:t>
            </w:r>
          </w:p>
        </w:tc>
      </w:tr>
    </w:tbl>
    <w:p w14:paraId="7A04EE80" w14:textId="77777777" w:rsidR="009722D5" w:rsidRPr="00170CE7" w:rsidRDefault="009722D5" w:rsidP="009722D5"/>
    <w:p w14:paraId="2A3E9173"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w:t>
      </w:r>
      <w:r w:rsidR="002E59F3" w:rsidRPr="00170CE7">
        <w:rPr>
          <w:lang w:val="en-GB"/>
        </w:rPr>
        <w:t>,</w:t>
      </w:r>
      <w:r w:rsidRPr="00170CE7">
        <w:rPr>
          <w:lang w:val="en-GB"/>
        </w:rPr>
        <w:t xml:space="preserve"> AS need not provide "man-in-the-middle" protection for the security capabilities.</w:t>
      </w:r>
    </w:p>
    <w:p w14:paraId="3D5EABD7" w14:textId="77777777" w:rsidR="009722D5" w:rsidRPr="00170CE7" w:rsidRDefault="009722D5" w:rsidP="009722D5">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3F32062" w14:textId="77777777" w:rsidR="00716A62" w:rsidRPr="00170CE7" w:rsidRDefault="00716A62" w:rsidP="00716A62">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512E422B" w14:textId="77777777" w:rsidR="009722D5" w:rsidRPr="00170CE7" w:rsidRDefault="009722D5" w:rsidP="009722D5">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76AD3B1E" w14:textId="77777777" w:rsidR="009722D5" w:rsidRPr="00170CE7" w:rsidRDefault="009722D5" w:rsidP="009722D5">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6EC1E362" w14:textId="77777777" w:rsidR="009722D5" w:rsidRPr="00170CE7" w:rsidRDefault="009722D5" w:rsidP="009722D5">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2D5" w:rsidRPr="00170CE7" w14:paraId="53996BA8" w14:textId="7777777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F3D1F9D" w14:textId="77777777" w:rsidR="009722D5" w:rsidRPr="00170CE7" w:rsidRDefault="009722D5" w:rsidP="005411BB">
            <w:pPr>
              <w:pStyle w:val="TAH"/>
              <w:rPr>
                <w:lang w:val="en-GB" w:eastAsia="en-GB"/>
              </w:rPr>
            </w:pPr>
            <w:r w:rsidRPr="00170CE7">
              <w:rPr>
                <w:lang w:val="en-GB"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6F28B00" w14:textId="77777777" w:rsidR="009722D5" w:rsidRPr="00170CE7" w:rsidRDefault="009722D5" w:rsidP="005411BB">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CB44FC" w14:textId="77777777" w:rsidR="009722D5" w:rsidRPr="00170CE7" w:rsidRDefault="009722D5" w:rsidP="005411BB">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22440D" w14:textId="77777777" w:rsidR="009722D5" w:rsidRPr="00170CE7" w:rsidRDefault="009722D5" w:rsidP="005411BB">
            <w:pPr>
              <w:pStyle w:val="TAL"/>
              <w:rPr>
                <w:lang w:val="en-GB" w:eastAsia="en-GB"/>
              </w:rPr>
            </w:pPr>
            <w:r w:rsidRPr="00170CE7">
              <w:rPr>
                <w:lang w:val="en-GB" w:eastAsia="en-GB"/>
              </w:rPr>
              <w:t>3</w:t>
            </w:r>
          </w:p>
        </w:tc>
      </w:tr>
      <w:tr w:rsidR="009722D5" w:rsidRPr="00170CE7" w14:paraId="074ECF6D" w14:textId="7777777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FC3EA11" w14:textId="77777777" w:rsidR="009722D5" w:rsidRPr="00170CE7" w:rsidRDefault="009722D5" w:rsidP="005411BB">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9F76671"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0321D5D8"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4157C50" w14:textId="77777777" w:rsidR="009722D5" w:rsidRPr="00170CE7" w:rsidRDefault="009722D5" w:rsidP="005411BB">
            <w:pPr>
              <w:pStyle w:val="TAL"/>
              <w:rPr>
                <w:lang w:val="en-GB" w:eastAsia="en-GB"/>
              </w:rPr>
            </w:pPr>
            <w:r w:rsidRPr="00170CE7">
              <w:rPr>
                <w:lang w:val="en-GB" w:eastAsia="en-GB"/>
              </w:rPr>
              <w:t>3</w:t>
            </w:r>
          </w:p>
        </w:tc>
      </w:tr>
      <w:tr w:rsidR="009722D5" w:rsidRPr="00170CE7" w14:paraId="5950A9D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5784237" w14:textId="77777777" w:rsidR="009722D5" w:rsidRPr="00170CE7" w:rsidRDefault="009722D5" w:rsidP="005411BB">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912BF9" w14:textId="77777777" w:rsidR="009722D5" w:rsidRPr="00170CE7" w:rsidRDefault="009722D5" w:rsidP="005411BB">
            <w:pPr>
              <w:pStyle w:val="TAH"/>
              <w:rPr>
                <w:lang w:val="en-GB" w:eastAsia="en-GB"/>
              </w:rPr>
            </w:pPr>
            <w:r w:rsidRPr="00170CE7">
              <w:rPr>
                <w:lang w:val="en-GB" w:eastAsia="en-GB"/>
              </w:rPr>
              <w:t>Cell grouping option (0= first cell group, 1= second cell group)</w:t>
            </w:r>
          </w:p>
        </w:tc>
      </w:tr>
      <w:tr w:rsidR="009722D5" w:rsidRPr="00170CE7" w14:paraId="36DC5BA9"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8FF09A" w14:textId="77777777" w:rsidR="009722D5" w:rsidRPr="00170CE7" w:rsidRDefault="009722D5" w:rsidP="005411BB">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5B0DFB77" w14:textId="77777777" w:rsidR="009722D5" w:rsidRPr="00170CE7" w:rsidRDefault="009722D5" w:rsidP="005411BB">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4274F4EC" w14:textId="77777777" w:rsidR="009722D5" w:rsidRPr="00170CE7" w:rsidRDefault="009722D5" w:rsidP="005411BB">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1BE4E2C5" w14:textId="77777777" w:rsidR="009722D5" w:rsidRPr="00170CE7" w:rsidRDefault="009722D5" w:rsidP="005411BB">
            <w:pPr>
              <w:pStyle w:val="TAL"/>
              <w:rPr>
                <w:lang w:val="en-GB" w:eastAsia="en-GB"/>
              </w:rPr>
            </w:pPr>
            <w:r w:rsidRPr="00170CE7">
              <w:rPr>
                <w:lang w:val="en-GB" w:eastAsia="en-GB"/>
              </w:rPr>
              <w:t>001</w:t>
            </w:r>
          </w:p>
        </w:tc>
      </w:tr>
      <w:tr w:rsidR="009722D5" w:rsidRPr="00170CE7" w14:paraId="36BAF89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B52FCC" w14:textId="77777777" w:rsidR="009722D5" w:rsidRPr="00170CE7" w:rsidRDefault="009722D5" w:rsidP="005411BB">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47F770F0" w14:textId="77777777" w:rsidR="009722D5" w:rsidRPr="00170CE7" w:rsidRDefault="009722D5" w:rsidP="005411BB">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7AB47A21" w14:textId="77777777" w:rsidR="009722D5" w:rsidRPr="00170CE7" w:rsidRDefault="009722D5" w:rsidP="005411BB">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78BE471C" w14:textId="77777777" w:rsidR="009722D5" w:rsidRPr="00170CE7" w:rsidRDefault="009722D5" w:rsidP="005411BB">
            <w:pPr>
              <w:pStyle w:val="TAL"/>
              <w:rPr>
                <w:lang w:val="en-GB" w:eastAsia="en-GB"/>
              </w:rPr>
            </w:pPr>
            <w:r w:rsidRPr="00170CE7">
              <w:rPr>
                <w:lang w:val="en-GB" w:eastAsia="en-GB"/>
              </w:rPr>
              <w:t>010</w:t>
            </w:r>
          </w:p>
        </w:tc>
      </w:tr>
      <w:tr w:rsidR="009722D5" w:rsidRPr="00170CE7" w14:paraId="5EDB243C"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DF25E6" w14:textId="77777777" w:rsidR="009722D5" w:rsidRPr="00170CE7" w:rsidRDefault="009722D5" w:rsidP="005411BB">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34BDC41E" w14:textId="77777777" w:rsidR="009722D5" w:rsidRPr="00170CE7" w:rsidRDefault="009722D5" w:rsidP="005411BB">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6F198B63" w14:textId="77777777" w:rsidR="009722D5" w:rsidRPr="00170CE7" w:rsidRDefault="009722D5" w:rsidP="005411BB">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0542A9" w14:textId="77777777" w:rsidR="009722D5" w:rsidRPr="00170CE7" w:rsidRDefault="009722D5" w:rsidP="005411BB">
            <w:pPr>
              <w:pStyle w:val="TAL"/>
              <w:rPr>
                <w:lang w:val="en-GB" w:eastAsia="en-GB"/>
              </w:rPr>
            </w:pPr>
            <w:r w:rsidRPr="00170CE7">
              <w:rPr>
                <w:lang w:val="en-GB" w:eastAsia="en-GB"/>
              </w:rPr>
              <w:t>011</w:t>
            </w:r>
          </w:p>
        </w:tc>
      </w:tr>
      <w:tr w:rsidR="009722D5" w:rsidRPr="00170CE7" w14:paraId="35DCE34B"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09FFA5" w14:textId="77777777" w:rsidR="009722D5" w:rsidRPr="00170CE7" w:rsidRDefault="009722D5" w:rsidP="005411BB">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52A11B5B" w14:textId="77777777" w:rsidR="009722D5" w:rsidRPr="00170CE7" w:rsidRDefault="009722D5" w:rsidP="005411BB">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09A357AA" w14:textId="77777777" w:rsidR="009722D5" w:rsidRPr="00170CE7" w:rsidRDefault="009722D5" w:rsidP="005411BB">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A66D3EC" w14:textId="77777777" w:rsidR="009722D5" w:rsidRPr="00170CE7" w:rsidRDefault="009722D5" w:rsidP="005411BB">
            <w:pPr>
              <w:pStyle w:val="TAL"/>
              <w:rPr>
                <w:lang w:val="en-GB" w:eastAsia="en-GB"/>
              </w:rPr>
            </w:pPr>
          </w:p>
        </w:tc>
      </w:tr>
      <w:tr w:rsidR="009722D5" w:rsidRPr="00170CE7" w14:paraId="5A5E6E3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0896EC" w14:textId="77777777" w:rsidR="009722D5" w:rsidRPr="00170CE7" w:rsidRDefault="009722D5" w:rsidP="005411BB">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4292E467" w14:textId="77777777" w:rsidR="009722D5" w:rsidRPr="00170CE7" w:rsidRDefault="009722D5" w:rsidP="005411BB">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8512940" w14:textId="77777777" w:rsidR="009722D5" w:rsidRPr="00170CE7" w:rsidRDefault="009722D5" w:rsidP="005411BB">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7CA829F4" w14:textId="77777777" w:rsidR="009722D5" w:rsidRPr="00170CE7" w:rsidRDefault="009722D5" w:rsidP="005411BB">
            <w:pPr>
              <w:pStyle w:val="TAL"/>
              <w:rPr>
                <w:lang w:val="en-GB" w:eastAsia="en-GB"/>
              </w:rPr>
            </w:pPr>
          </w:p>
        </w:tc>
      </w:tr>
      <w:tr w:rsidR="009722D5" w:rsidRPr="00170CE7" w14:paraId="040BDCE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B67E67" w14:textId="77777777" w:rsidR="009722D5" w:rsidRPr="00170CE7" w:rsidRDefault="009722D5" w:rsidP="005411BB">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3B1C3A7E" w14:textId="77777777" w:rsidR="009722D5" w:rsidRPr="00170CE7" w:rsidRDefault="009722D5" w:rsidP="005411BB">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44FCBE07" w14:textId="77777777" w:rsidR="009722D5" w:rsidRPr="00170CE7" w:rsidRDefault="009722D5" w:rsidP="005411BB">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2F12EC9C" w14:textId="77777777" w:rsidR="009722D5" w:rsidRPr="00170CE7" w:rsidRDefault="009722D5" w:rsidP="005411BB">
            <w:pPr>
              <w:pStyle w:val="TAL"/>
              <w:rPr>
                <w:lang w:val="en-GB" w:eastAsia="en-GB"/>
              </w:rPr>
            </w:pPr>
          </w:p>
        </w:tc>
      </w:tr>
      <w:tr w:rsidR="009722D5" w:rsidRPr="00170CE7" w14:paraId="7CE409C7"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625BD7D" w14:textId="77777777"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00E35A20" w14:textId="77777777" w:rsidR="009722D5" w:rsidRPr="00170CE7" w:rsidRDefault="009722D5" w:rsidP="005411BB">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D053ED0" w14:textId="77777777" w:rsidR="009722D5" w:rsidRPr="00170CE7" w:rsidRDefault="009722D5" w:rsidP="005411BB">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3D478C74" w14:textId="77777777" w:rsidR="009722D5" w:rsidRPr="00170CE7" w:rsidRDefault="009722D5" w:rsidP="005411BB">
            <w:pPr>
              <w:pStyle w:val="TAL"/>
              <w:rPr>
                <w:lang w:val="en-GB" w:eastAsia="en-GB"/>
              </w:rPr>
            </w:pPr>
          </w:p>
        </w:tc>
      </w:tr>
      <w:tr w:rsidR="009722D5" w:rsidRPr="00170CE7" w14:paraId="7157EA11"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581253" w14:textId="77777777" w:rsidR="009722D5" w:rsidRPr="00170CE7" w:rsidRDefault="009722D5" w:rsidP="005411BB">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74C3DDE1" w14:textId="77777777" w:rsidR="009722D5" w:rsidRPr="00170CE7" w:rsidRDefault="009722D5" w:rsidP="005411BB">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1923F7E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13E91F06" w14:textId="77777777" w:rsidR="009722D5" w:rsidRPr="00170CE7" w:rsidRDefault="009722D5" w:rsidP="005411BB">
            <w:pPr>
              <w:pStyle w:val="TAL"/>
              <w:rPr>
                <w:lang w:val="en-GB" w:eastAsia="en-GB"/>
              </w:rPr>
            </w:pPr>
          </w:p>
        </w:tc>
      </w:tr>
      <w:tr w:rsidR="009722D5" w:rsidRPr="00170CE7" w14:paraId="16BBB4FF"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B738E" w14:textId="77777777" w:rsidR="009722D5" w:rsidRPr="00170CE7" w:rsidRDefault="009722D5" w:rsidP="005411BB">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64CDF49" w14:textId="77777777" w:rsidR="009722D5" w:rsidRPr="00170CE7" w:rsidRDefault="009722D5" w:rsidP="005411BB">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3E1EBF0C"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C940CCC" w14:textId="77777777" w:rsidR="009722D5" w:rsidRPr="00170CE7" w:rsidRDefault="009722D5" w:rsidP="005411BB">
            <w:pPr>
              <w:pStyle w:val="TAL"/>
              <w:rPr>
                <w:lang w:val="en-GB" w:eastAsia="en-GB"/>
              </w:rPr>
            </w:pPr>
          </w:p>
        </w:tc>
      </w:tr>
      <w:tr w:rsidR="009722D5" w:rsidRPr="00170CE7" w14:paraId="5D2465CA"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1B47AB" w14:textId="77777777" w:rsidR="009722D5" w:rsidRPr="00170CE7" w:rsidRDefault="009722D5" w:rsidP="005411BB">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43994B54" w14:textId="77777777" w:rsidR="009722D5" w:rsidRPr="00170CE7" w:rsidRDefault="009722D5" w:rsidP="005411BB">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6AEBB80B"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700078BA" w14:textId="77777777" w:rsidR="009722D5" w:rsidRPr="00170CE7" w:rsidRDefault="009722D5" w:rsidP="005411BB">
            <w:pPr>
              <w:pStyle w:val="TAL"/>
              <w:rPr>
                <w:lang w:val="en-GB" w:eastAsia="en-GB"/>
              </w:rPr>
            </w:pPr>
          </w:p>
        </w:tc>
      </w:tr>
      <w:tr w:rsidR="009722D5" w:rsidRPr="00170CE7" w14:paraId="356A5D2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61D7B7" w14:textId="77777777" w:rsidR="009722D5" w:rsidRPr="00170CE7" w:rsidRDefault="009722D5" w:rsidP="005411BB">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3C9D5F72" w14:textId="77777777" w:rsidR="009722D5" w:rsidRPr="00170CE7" w:rsidRDefault="009722D5" w:rsidP="005411BB">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7C637BB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F8D28FE" w14:textId="77777777" w:rsidR="009722D5" w:rsidRPr="00170CE7" w:rsidRDefault="009722D5" w:rsidP="005411BB">
            <w:pPr>
              <w:pStyle w:val="TAL"/>
              <w:rPr>
                <w:lang w:val="en-GB" w:eastAsia="en-GB"/>
              </w:rPr>
            </w:pPr>
          </w:p>
        </w:tc>
      </w:tr>
      <w:tr w:rsidR="009722D5" w:rsidRPr="00170CE7" w14:paraId="3991B80D"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3B86B" w14:textId="77777777" w:rsidR="009722D5" w:rsidRPr="00170CE7" w:rsidRDefault="009722D5" w:rsidP="005411BB">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7446BD41" w14:textId="77777777" w:rsidR="009722D5" w:rsidRPr="00170CE7" w:rsidRDefault="009722D5" w:rsidP="005411BB">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58D76564"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5A59940E" w14:textId="77777777" w:rsidR="009722D5" w:rsidRPr="00170CE7" w:rsidRDefault="009722D5" w:rsidP="005411BB">
            <w:pPr>
              <w:pStyle w:val="TAL"/>
              <w:rPr>
                <w:lang w:val="en-GB" w:eastAsia="en-GB"/>
              </w:rPr>
            </w:pPr>
          </w:p>
        </w:tc>
      </w:tr>
      <w:tr w:rsidR="009722D5" w:rsidRPr="00170CE7" w14:paraId="6BAC4602"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4E91D5" w14:textId="77777777" w:rsidR="009722D5" w:rsidRPr="00170CE7" w:rsidRDefault="009722D5" w:rsidP="005411BB">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2F3D5A51" w14:textId="77777777" w:rsidR="009722D5" w:rsidRPr="00170CE7" w:rsidRDefault="009722D5" w:rsidP="005411BB">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5FBEA945"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0709FB9" w14:textId="77777777" w:rsidR="009722D5" w:rsidRPr="00170CE7" w:rsidRDefault="009722D5" w:rsidP="005411BB">
            <w:pPr>
              <w:pStyle w:val="TAL"/>
              <w:rPr>
                <w:lang w:val="en-GB" w:eastAsia="en-GB"/>
              </w:rPr>
            </w:pPr>
          </w:p>
        </w:tc>
      </w:tr>
      <w:tr w:rsidR="009722D5" w:rsidRPr="00170CE7" w14:paraId="1DC4802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06B7B5" w14:textId="77777777" w:rsidR="009722D5" w:rsidRPr="00170CE7" w:rsidRDefault="009722D5" w:rsidP="005411BB">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5BC273B1" w14:textId="77777777" w:rsidR="009722D5" w:rsidRPr="00170CE7" w:rsidRDefault="009722D5" w:rsidP="005411BB">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4DDD3E71"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3BB15988" w14:textId="77777777" w:rsidR="009722D5" w:rsidRPr="00170CE7" w:rsidRDefault="009722D5" w:rsidP="005411BB">
            <w:pPr>
              <w:pStyle w:val="TAL"/>
              <w:rPr>
                <w:lang w:val="en-GB" w:eastAsia="en-GB"/>
              </w:rPr>
            </w:pPr>
          </w:p>
        </w:tc>
      </w:tr>
      <w:tr w:rsidR="009722D5" w:rsidRPr="00170CE7" w14:paraId="02339273"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748E5E" w14:textId="77777777"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08662D9" w14:textId="77777777" w:rsidR="009722D5" w:rsidRPr="00170CE7" w:rsidRDefault="009722D5" w:rsidP="005411BB">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0E8AE93D" w14:textId="77777777"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14:paraId="02228ACD" w14:textId="77777777" w:rsidR="009722D5" w:rsidRPr="00170CE7" w:rsidRDefault="009722D5" w:rsidP="005411BB">
            <w:pPr>
              <w:pStyle w:val="TAL"/>
              <w:rPr>
                <w:lang w:val="en-GB" w:eastAsia="en-GB"/>
              </w:rPr>
            </w:pPr>
          </w:p>
        </w:tc>
      </w:tr>
    </w:tbl>
    <w:p w14:paraId="0F85ED32" w14:textId="77777777" w:rsidR="009722D5" w:rsidRPr="00170CE7" w:rsidRDefault="009722D5" w:rsidP="009722D5">
      <w:pPr>
        <w:rPr>
          <w:noProof/>
        </w:rPr>
      </w:pPr>
    </w:p>
    <w:p w14:paraId="1FE9501B" w14:textId="77777777" w:rsidR="009722D5" w:rsidRPr="00170CE7" w:rsidRDefault="009722D5" w:rsidP="009722D5">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54B2EFD2" w14:textId="77777777" w:rsidR="00E12B8A" w:rsidRPr="00170CE7" w:rsidRDefault="005175D9" w:rsidP="00E12B8A">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00E12B8A" w:rsidRPr="00170CE7">
        <w:rPr>
          <w:lang w:val="en-GB" w:eastAsia="ko-KR"/>
        </w:rPr>
        <w:t xml:space="preserve"> </w:t>
      </w:r>
    </w:p>
    <w:p w14:paraId="6FA73503" w14:textId="77777777" w:rsidR="005175D9" w:rsidRPr="00170CE7" w:rsidRDefault="00E12B8A" w:rsidP="009722D5">
      <w:pPr>
        <w:pStyle w:val="NO"/>
        <w:rPr>
          <w:noProof/>
          <w:lang w:val="en-GB"/>
        </w:rPr>
      </w:pPr>
      <w:bookmarkStart w:id="603"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w:t>
      </w:r>
      <w:r w:rsidR="00974AC5" w:rsidRPr="00170CE7">
        <w:rPr>
          <w:noProof/>
          <w:lang w:val="en-GB"/>
        </w:rPr>
        <w:t>13</w:t>
      </w:r>
      <w:r w:rsidRPr="00170CE7">
        <w:rPr>
          <w:noProof/>
          <w:lang w:val="en-GB"/>
        </w:rPr>
        <w:t>-1 in TS 36.306 [5] is satisfied.</w:t>
      </w:r>
      <w:bookmarkEnd w:id="603"/>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QC (Umesh)" w:date="2020-02-26T10:10:00Z" w:initials="UP">
    <w:p w14:paraId="4A2E4D7C" w14:textId="6C63BF0C" w:rsidR="009A4FD8" w:rsidRPr="00B51627" w:rsidRDefault="009A4FD8">
      <w:pPr>
        <w:pStyle w:val="CommentText"/>
        <w:rPr>
          <w:lang w:val="en-US"/>
        </w:rPr>
      </w:pPr>
      <w:r>
        <w:rPr>
          <w:rStyle w:val="CommentReference"/>
        </w:rPr>
        <w:annotationRef/>
      </w:r>
      <w:r>
        <w:rPr>
          <w:lang w:val="en-US"/>
        </w:rPr>
        <w:t xml:space="preserve">Same comments in other </w:t>
      </w:r>
      <w:proofErr w:type="spellStart"/>
      <w:r>
        <w:rPr>
          <w:lang w:val="en-US"/>
        </w:rPr>
        <w:t>occurances</w:t>
      </w:r>
      <w:proofErr w:type="spellEnd"/>
      <w:r>
        <w:rPr>
          <w:lang w:val="en-US"/>
        </w:rPr>
        <w:t xml:space="preserve">. Not editing </w:t>
      </w:r>
      <w:proofErr w:type="gramStart"/>
      <w:r>
        <w:rPr>
          <w:lang w:val="en-US"/>
        </w:rPr>
        <w:t>all of</w:t>
      </w:r>
      <w:proofErr w:type="gramEnd"/>
      <w:r>
        <w:rPr>
          <w:lang w:val="en-US"/>
        </w:rPr>
        <w:t xml:space="preserve"> the affected fields.</w:t>
      </w:r>
    </w:p>
  </w:comment>
  <w:comment w:id="90" w:author="QC (Umesh)" w:date="2020-02-26T10:33:00Z" w:initials="UP">
    <w:p w14:paraId="4D81FD7B" w14:textId="59F3DBF9" w:rsidR="009A4FD8" w:rsidRPr="00A04CCC" w:rsidRDefault="009A4FD8">
      <w:pPr>
        <w:pStyle w:val="CommentText"/>
        <w:rPr>
          <w:lang w:val="en-US"/>
        </w:rPr>
      </w:pPr>
      <w:r>
        <w:rPr>
          <w:rStyle w:val="CommentReference"/>
        </w:rPr>
        <w:annotationRef/>
      </w:r>
      <w:r>
        <w:rPr>
          <w:lang w:val="en-US"/>
        </w:rPr>
        <w:t>Wondering why the name is generic and not specific to SRS.</w:t>
      </w:r>
    </w:p>
  </w:comment>
  <w:comment w:id="125" w:author="QC (Umesh)" w:date="2020-02-26T09:52:00Z" w:initials="UP">
    <w:p w14:paraId="3E13B6E0" w14:textId="42E715E8" w:rsidR="009A4FD8" w:rsidRPr="00A95C3A" w:rsidRDefault="009A4FD8">
      <w:pPr>
        <w:pStyle w:val="CommentText"/>
        <w:rPr>
          <w:lang w:val="en-US"/>
        </w:rPr>
      </w:pPr>
      <w:r>
        <w:rPr>
          <w:rStyle w:val="CommentReference"/>
        </w:rPr>
        <w:annotationRef/>
      </w:r>
      <w:r>
        <w:rPr>
          <w:lang w:val="en-US"/>
        </w:rPr>
        <w:t>Given there are only two possible values TRUE/FALSE, this can be Boolean mandatory (absent means FALSE, not another meaning). There is no specific need to capture default is false</w:t>
      </w:r>
      <w:r w:rsidR="00A22130">
        <w:rPr>
          <w:lang w:val="en-US"/>
        </w:rPr>
        <w:t xml:space="preserve"> (although I understand RAN1 list has a comment about DEFAULT)</w:t>
      </w:r>
      <w:r>
        <w:rPr>
          <w:lang w:val="en-US"/>
        </w:rPr>
        <w:t>.</w:t>
      </w:r>
    </w:p>
  </w:comment>
  <w:comment w:id="202" w:author="QC (Umesh)" w:date="2020-02-26T11:06:00Z" w:initials="UP">
    <w:p w14:paraId="357428D3" w14:textId="55A46B52" w:rsidR="009A4FD8" w:rsidRPr="008E23B1" w:rsidRDefault="009A4FD8">
      <w:pPr>
        <w:pStyle w:val="CommentText"/>
        <w:rPr>
          <w:lang w:val="en-US"/>
        </w:rPr>
      </w:pPr>
      <w:r>
        <w:rPr>
          <w:rStyle w:val="CommentReference"/>
        </w:rPr>
        <w:annotationRef/>
      </w:r>
      <w:r>
        <w:rPr>
          <w:lang w:val="en-US"/>
        </w:rPr>
        <w:t>Corresponds to row #6. I understand the RRC parameter list says “existing”, but without this here, how is the config index configured. In our understanding, “existing” means same as legacy field, which in this case is “INTEGER (</w:t>
      </w:r>
      <w:proofErr w:type="gramStart"/>
      <w:r>
        <w:rPr>
          <w:lang w:val="en-US"/>
        </w:rPr>
        <w:t>0..</w:t>
      </w:r>
      <w:proofErr w:type="gramEnd"/>
      <w:r>
        <w:rPr>
          <w:lang w:val="en-US"/>
        </w:rPr>
        <w:t>31)”.</w:t>
      </w:r>
    </w:p>
  </w:comment>
  <w:comment w:id="216" w:author="QC (Umesh)" w:date="2020-02-26T10:43:00Z" w:initials="UP">
    <w:p w14:paraId="35AB0005" w14:textId="1C89D9C0" w:rsidR="009A4FD8" w:rsidRPr="005C16C1" w:rsidRDefault="009A4FD8">
      <w:pPr>
        <w:pStyle w:val="CommentText"/>
        <w:rPr>
          <w:lang w:val="en-US"/>
        </w:rPr>
      </w:pPr>
      <w:r>
        <w:rPr>
          <w:rStyle w:val="CommentReference"/>
        </w:rPr>
        <w:annotationRef/>
      </w:r>
      <w:r>
        <w:rPr>
          <w:lang w:val="en-US"/>
        </w:rPr>
        <w:t xml:space="preserve">It seems </w:t>
      </w:r>
      <w:r>
        <w:t>srs-ConfigApDCI-Format0</w:t>
      </w:r>
      <w:r>
        <w:rPr>
          <w:lang w:val="en-US"/>
        </w:rPr>
        <w:t xml:space="preserve"> here is not a noncritical </w:t>
      </w:r>
      <w:proofErr w:type="spellStart"/>
      <w:r>
        <w:rPr>
          <w:lang w:val="en-US"/>
        </w:rPr>
        <w:t>extention</w:t>
      </w:r>
      <w:proofErr w:type="spellEnd"/>
      <w:r>
        <w:rPr>
          <w:lang w:val="en-US"/>
        </w:rPr>
        <w:t xml:space="preserve"> of previous version, but rather a critical </w:t>
      </w:r>
      <w:proofErr w:type="spellStart"/>
      <w:r>
        <w:rPr>
          <w:lang w:val="en-US"/>
        </w:rPr>
        <w:t>ext</w:t>
      </w:r>
      <w:proofErr w:type="spellEnd"/>
      <w:r>
        <w:rPr>
          <w:lang w:val="en-US"/>
        </w:rPr>
        <w:t xml:space="preserve"> (as the </w:t>
      </w:r>
      <w:r>
        <w:t>SRS-</w:t>
      </w:r>
      <w:proofErr w:type="spellStart"/>
      <w:r>
        <w:t>ConfigAdd</w:t>
      </w:r>
      <w:proofErr w:type="spellEnd"/>
      <w:r>
        <w:rPr>
          <w:lang w:val="en-US"/>
        </w:rPr>
        <w:t xml:space="preserve"> is new). Same comments for other fields.</w:t>
      </w:r>
    </w:p>
  </w:comment>
  <w:comment w:id="220" w:author="QC (Umesh)" w:date="2020-02-26T10:13:00Z" w:initials="UP">
    <w:p w14:paraId="7F1D9BD8" w14:textId="5671D041" w:rsidR="009A4FD8" w:rsidRPr="004D0401" w:rsidRDefault="009A4FD8">
      <w:pPr>
        <w:pStyle w:val="CommentText"/>
        <w:rPr>
          <w:lang w:val="en-US"/>
        </w:rPr>
      </w:pPr>
      <w:r>
        <w:rPr>
          <w:rStyle w:val="CommentReference"/>
        </w:rPr>
        <w:annotationRef/>
      </w:r>
      <w:r>
        <w:rPr>
          <w:lang w:val="en-US"/>
        </w:rPr>
        <w:t>Unsure why these are v16xy and not r16. Please let me know if I missed something.</w:t>
      </w:r>
    </w:p>
  </w:comment>
  <w:comment w:id="267" w:author="QC (Umesh)" w:date="2020-02-26T11:58:00Z" w:initials="UP">
    <w:p w14:paraId="22B0AF88" w14:textId="6D5506AB" w:rsidR="00A22130" w:rsidRPr="00A22130" w:rsidRDefault="00A22130">
      <w:pPr>
        <w:pStyle w:val="CommentText"/>
        <w:rPr>
          <w:lang w:val="en-US"/>
        </w:rPr>
      </w:pPr>
      <w:r>
        <w:rPr>
          <w:rStyle w:val="CommentReference"/>
        </w:rPr>
        <w:annotationRef/>
      </w:r>
      <w:r>
        <w:rPr>
          <w:lang w:val="en-US"/>
        </w:rPr>
        <w:t>It is unclear why this is needed here? Could you clarify?</w:t>
      </w:r>
    </w:p>
  </w:comment>
  <w:comment w:id="274" w:author="QC (Umesh)" w:date="2020-02-26T10:07:00Z" w:initials="UP">
    <w:p w14:paraId="658CCAAA" w14:textId="34553F49" w:rsidR="009A4FD8" w:rsidRPr="00B51627" w:rsidRDefault="009A4FD8">
      <w:pPr>
        <w:pStyle w:val="CommentText"/>
        <w:rPr>
          <w:lang w:val="en-US"/>
        </w:rPr>
      </w:pPr>
      <w:r>
        <w:rPr>
          <w:rStyle w:val="CommentReference"/>
        </w:rPr>
        <w:annotationRef/>
      </w:r>
      <w:r>
        <w:rPr>
          <w:lang w:val="en-US"/>
        </w:rPr>
        <w:t xml:space="preserve">From here and down, consistent with the ASN.1 </w:t>
      </w:r>
      <w:proofErr w:type="spellStart"/>
      <w:r>
        <w:rPr>
          <w:lang w:val="en-US"/>
        </w:rPr>
        <w:t>convension</w:t>
      </w:r>
      <w:proofErr w:type="spellEnd"/>
      <w:r>
        <w:rPr>
          <w:lang w:val="en-US"/>
        </w:rPr>
        <w:t>, the name of new parameters should be srs-ConfigAdd-r16 etc.</w:t>
      </w:r>
    </w:p>
  </w:comment>
  <w:comment w:id="296" w:author="QC (Umesh)" w:date="2020-02-26T10:08:00Z" w:initials="UP">
    <w:p w14:paraId="1C4F8128" w14:textId="58C66881" w:rsidR="009A4FD8" w:rsidRPr="00B51627" w:rsidRDefault="009A4FD8">
      <w:pPr>
        <w:pStyle w:val="CommentText"/>
        <w:rPr>
          <w:lang w:val="en-US"/>
        </w:rPr>
      </w:pPr>
      <w:r>
        <w:rPr>
          <w:rStyle w:val="CommentReference"/>
        </w:rPr>
        <w:annotationRef/>
      </w:r>
      <w:r>
        <w:rPr>
          <w:lang w:val="en-US"/>
        </w:rPr>
        <w:t>Similar for others.</w:t>
      </w:r>
    </w:p>
  </w:comment>
  <w:comment w:id="335" w:author="QC (Umesh)" w:date="2020-02-26T09:58:00Z" w:initials="UP">
    <w:p w14:paraId="3C805774" w14:textId="767251D8" w:rsidR="009A4FD8" w:rsidRPr="00C20D45" w:rsidRDefault="009A4FD8">
      <w:pPr>
        <w:pStyle w:val="CommentText"/>
        <w:rPr>
          <w:lang w:val="en-US"/>
        </w:rPr>
      </w:pPr>
      <w:r>
        <w:rPr>
          <w:rStyle w:val="CommentReference"/>
        </w:rPr>
        <w:annotationRef/>
      </w:r>
      <w:r w:rsidR="00A22130">
        <w:rPr>
          <w:lang w:val="en-US"/>
        </w:rPr>
        <w:t xml:space="preserve">For </w:t>
      </w:r>
      <w:proofErr w:type="spellStart"/>
      <w:r w:rsidR="00A22130">
        <w:rPr>
          <w:lang w:val="en-US"/>
        </w:rPr>
        <w:t>alignement</w:t>
      </w:r>
      <w:proofErr w:type="spellEnd"/>
      <w:r w:rsidR="00A22130">
        <w:rPr>
          <w:lang w:val="en-US"/>
        </w:rPr>
        <w:t xml:space="preserve"> with existing fieldname</w:t>
      </w:r>
    </w:p>
  </w:comment>
  <w:comment w:id="361" w:author="QC (Umesh)" w:date="2020-02-26T09:56:00Z" w:initials="UP">
    <w:p w14:paraId="3E495141" w14:textId="6AEB724C" w:rsidR="009A4FD8" w:rsidRPr="00DC455A" w:rsidRDefault="009A4FD8">
      <w:pPr>
        <w:pStyle w:val="CommentText"/>
        <w:rPr>
          <w:lang w:val="en-US"/>
        </w:rPr>
      </w:pPr>
      <w:r>
        <w:rPr>
          <w:rStyle w:val="CommentReference"/>
        </w:rPr>
        <w:annotationRef/>
      </w:r>
      <w:r>
        <w:rPr>
          <w:lang w:val="en-US"/>
        </w:rPr>
        <w:t>What does ENUMERATED {one value} mandatory mean? This is 0 bits in encoding. Is optional missing?</w:t>
      </w:r>
    </w:p>
  </w:comment>
  <w:comment w:id="378" w:author="QC (Umesh)" w:date="2020-02-26T10:59:00Z" w:initials="UP">
    <w:p w14:paraId="0022237D" w14:textId="5A0C779B" w:rsidR="009A4FD8" w:rsidRPr="005C4C81" w:rsidRDefault="009A4FD8">
      <w:pPr>
        <w:pStyle w:val="CommentText"/>
        <w:rPr>
          <w:lang w:val="en-US"/>
        </w:rPr>
      </w:pPr>
      <w:r>
        <w:rPr>
          <w:rStyle w:val="CommentReference"/>
        </w:rPr>
        <w:annotationRef/>
      </w:r>
      <w:r>
        <w:rPr>
          <w:lang w:val="en-US"/>
        </w:rPr>
        <w:t xml:space="preserve">Based on RAN1 “comment” in the </w:t>
      </w:r>
      <w:proofErr w:type="spellStart"/>
      <w:r>
        <w:rPr>
          <w:lang w:val="en-US"/>
        </w:rPr>
        <w:t>spreadsheed</w:t>
      </w:r>
      <w:proofErr w:type="spellEnd"/>
      <w:r>
        <w:rPr>
          <w:lang w:val="en-US"/>
        </w:rPr>
        <w:t>. Note that RAN1 spec does not capture such restriction and simply refers to RRC configuration.</w:t>
      </w:r>
    </w:p>
  </w:comment>
  <w:comment w:id="427" w:author="QC (Umesh)" w:date="2020-02-26T11:00:00Z" w:initials="UP">
    <w:p w14:paraId="0099FD21" w14:textId="3D041DF7" w:rsidR="009A4FD8" w:rsidRDefault="009A4FD8" w:rsidP="008E23B1">
      <w:pPr>
        <w:spacing w:after="0"/>
      </w:pPr>
      <w:r>
        <w:rPr>
          <w:rStyle w:val="CommentReference"/>
        </w:rPr>
        <w:annotationRef/>
      </w:r>
      <w:r>
        <w:rPr>
          <w:lang w:val="en-US"/>
        </w:rPr>
        <w:t>According to NOTE in RRC parameter list row#6 “</w:t>
      </w:r>
      <w:r>
        <w:rPr>
          <w:rFonts w:ascii="Segoe UI" w:hAnsi="Segoe UI" w:cs="Segoe UI"/>
          <w:color w:val="000000"/>
        </w:rPr>
        <w:t>the additional SRS symbol(s) can be transmitted only in normal uplink subframes”</w:t>
      </w:r>
    </w:p>
    <w:p w14:paraId="43E1486E" w14:textId="2BCCDF40" w:rsidR="009A4FD8" w:rsidRPr="008E23B1" w:rsidRDefault="009A4FD8">
      <w:pPr>
        <w:pStyle w:val="CommentText"/>
        <w:rPr>
          <w:lang w:val="en-US"/>
        </w:rPr>
      </w:pPr>
    </w:p>
  </w:comment>
  <w:comment w:id="498" w:author="QC (Umesh)" w:date="2020-02-26T10:15:00Z" w:initials="UP">
    <w:p w14:paraId="6FC56088" w14:textId="728313AB" w:rsidR="009A4FD8" w:rsidRPr="00EF0022" w:rsidRDefault="009A4FD8">
      <w:pPr>
        <w:pStyle w:val="CommentText"/>
        <w:rPr>
          <w:lang w:val="en-US"/>
        </w:rPr>
      </w:pPr>
      <w:r>
        <w:rPr>
          <w:rStyle w:val="CommentReference"/>
        </w:rPr>
        <w:annotationRef/>
      </w:r>
      <w:r>
        <w:rPr>
          <w:lang w:val="en-US"/>
        </w:rPr>
        <w:t>Is there any specific meaning of “absent</w:t>
      </w:r>
      <w:proofErr w:type="gramStart"/>
      <w:r>
        <w:rPr>
          <w:lang w:val="en-US"/>
        </w:rPr>
        <w:t>”.</w:t>
      </w:r>
      <w:proofErr w:type="gramEnd"/>
      <w:r>
        <w:rPr>
          <w:lang w:val="en-US"/>
        </w:rPr>
        <w:t xml:space="preserve"> </w:t>
      </w:r>
      <w:proofErr w:type="spellStart"/>
      <w:r>
        <w:rPr>
          <w:lang w:val="en-US"/>
        </w:rPr>
        <w:t>Otherseiwse</w:t>
      </w:r>
      <w:proofErr w:type="spellEnd"/>
      <w:r>
        <w:rPr>
          <w:lang w:val="en-US"/>
        </w:rPr>
        <w:t xml:space="preserve"> this does not need to be optional as it is Boolean.</w:t>
      </w:r>
    </w:p>
  </w:comment>
  <w:comment w:id="568" w:author="QC (Umesh)" w:date="2020-02-26T10:16:00Z" w:initials="UP">
    <w:p w14:paraId="25BAD726" w14:textId="79E139D4" w:rsidR="009A4FD8" w:rsidRPr="004236D4" w:rsidRDefault="009A4FD8">
      <w:pPr>
        <w:pStyle w:val="CommentText"/>
        <w:rPr>
          <w:lang w:val="en-US"/>
        </w:rPr>
      </w:pPr>
      <w:r>
        <w:rPr>
          <w:rStyle w:val="CommentReference"/>
        </w:rPr>
        <w:annotationRef/>
      </w:r>
      <w:r>
        <w:rPr>
          <w:lang w:val="en-US"/>
        </w:rPr>
        <w:t xml:space="preserve">We understand RAN1 is still discussing on finalizing the feature list. These fields can be kept as placeholder if </w:t>
      </w:r>
      <w:proofErr w:type="gramStart"/>
      <w:r>
        <w:rPr>
          <w:lang w:val="en-US"/>
        </w:rPr>
        <w:t>preferred, but</w:t>
      </w:r>
      <w:proofErr w:type="gramEnd"/>
      <w:r>
        <w:rPr>
          <w:lang w:val="en-US"/>
        </w:rPr>
        <w:t xml:space="preserve"> cannot be understood as “</w:t>
      </w:r>
      <w:r w:rsidR="006B7AB8">
        <w:rPr>
          <w:lang w:val="en-US"/>
        </w:rPr>
        <w:t xml:space="preserve">final </w:t>
      </w:r>
      <w:r>
        <w:rPr>
          <w:lang w:val="en-US"/>
        </w:rPr>
        <w:t>agreed by RAN2”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2E4D7C" w15:done="0"/>
  <w15:commentEx w15:paraId="4D81FD7B" w15:done="0"/>
  <w15:commentEx w15:paraId="3E13B6E0" w15:done="0"/>
  <w15:commentEx w15:paraId="357428D3" w15:done="0"/>
  <w15:commentEx w15:paraId="35AB0005" w15:done="0"/>
  <w15:commentEx w15:paraId="7F1D9BD8" w15:done="0"/>
  <w15:commentEx w15:paraId="22B0AF88" w15:done="0"/>
  <w15:commentEx w15:paraId="658CCAAA" w15:done="0"/>
  <w15:commentEx w15:paraId="1C4F8128" w15:done="0"/>
  <w15:commentEx w15:paraId="3C805774" w15:done="0"/>
  <w15:commentEx w15:paraId="3E495141" w15:done="0"/>
  <w15:commentEx w15:paraId="0022237D" w15:done="0"/>
  <w15:commentEx w15:paraId="43E1486E" w15:done="0"/>
  <w15:commentEx w15:paraId="6FC56088" w15:done="0"/>
  <w15:commentEx w15:paraId="25BAD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E4D7C" w16cid:durableId="2200C28A"/>
  <w16cid:commentId w16cid:paraId="4D81FD7B" w16cid:durableId="2200C7E2"/>
  <w16cid:commentId w16cid:paraId="3E13B6E0" w16cid:durableId="2200BE75"/>
  <w16cid:commentId w16cid:paraId="357428D3" w16cid:durableId="2200CFB6"/>
  <w16cid:commentId w16cid:paraId="35AB0005" w16cid:durableId="2200CA59"/>
  <w16cid:commentId w16cid:paraId="7F1D9BD8" w16cid:durableId="2200C32C"/>
  <w16cid:commentId w16cid:paraId="22B0AF88" w16cid:durableId="2200DBDE"/>
  <w16cid:commentId w16cid:paraId="658CCAAA" w16cid:durableId="2200C1D4"/>
  <w16cid:commentId w16cid:paraId="1C4F8128" w16cid:durableId="2200C219"/>
  <w16cid:commentId w16cid:paraId="3C805774" w16cid:durableId="2200BFD0"/>
  <w16cid:commentId w16cid:paraId="3E495141" w16cid:durableId="2200BF5B"/>
  <w16cid:commentId w16cid:paraId="0022237D" w16cid:durableId="2200CDFE"/>
  <w16cid:commentId w16cid:paraId="43E1486E" w16cid:durableId="2200CE68"/>
  <w16cid:commentId w16cid:paraId="6FC56088" w16cid:durableId="2200C3B3"/>
  <w16cid:commentId w16cid:paraId="25BAD726" w16cid:durableId="2200C4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45B4F" w14:textId="77777777" w:rsidR="009A4FD8" w:rsidRDefault="009A4FD8">
      <w:r>
        <w:separator/>
      </w:r>
    </w:p>
  </w:endnote>
  <w:endnote w:type="continuationSeparator" w:id="0">
    <w:p w14:paraId="51BB8382" w14:textId="77777777" w:rsidR="009A4FD8" w:rsidRDefault="009A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6D71" w14:textId="77777777" w:rsidR="009A4FD8" w:rsidRDefault="009A4F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0A12" w14:textId="77777777" w:rsidR="009A4FD8" w:rsidRDefault="009A4FD8">
      <w:r>
        <w:separator/>
      </w:r>
    </w:p>
  </w:footnote>
  <w:footnote w:type="continuationSeparator" w:id="0">
    <w:p w14:paraId="40BF46D3" w14:textId="77777777" w:rsidR="009A4FD8" w:rsidRDefault="009A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2EC8" w14:textId="668739B6" w:rsidR="009A4FD8" w:rsidRDefault="009A4FD8">
    <w:pPr>
      <w:pStyle w:val="Header"/>
      <w:framePr w:wrap="auto" w:vAnchor="text" w:hAnchor="margin" w:xAlign="right" w:y="1"/>
      <w:widowControl/>
    </w:pPr>
    <w:r>
      <w:fldChar w:fldCharType="begin"/>
    </w:r>
    <w:r>
      <w:instrText xml:space="preserve"> STYLEREF ZA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26C18307" w14:textId="77777777" w:rsidR="009A4FD8" w:rsidRDefault="009A4FD8">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68CC6B3F" w14:textId="10611577" w:rsidR="009A4FD8" w:rsidRDefault="009A4FD8">
    <w:pPr>
      <w:pStyle w:val="Header"/>
      <w:framePr w:wrap="auto" w:vAnchor="text" w:hAnchor="margin" w:y="1"/>
      <w:widowControl/>
    </w:pPr>
    <w:r>
      <w:fldChar w:fldCharType="begin"/>
    </w:r>
    <w:r>
      <w:instrText xml:space="preserve"> STYLEREF ZGSM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053B4993" w14:textId="77777777" w:rsidR="009A4FD8" w:rsidRDefault="009A4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2#109">
    <w15:presenceInfo w15:providerId="None" w15:userId="Huawei R2#109"/>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41"/>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4EE"/>
    <w:rsid w:val="000E57F6"/>
    <w:rsid w:val="000E63AA"/>
    <w:rsid w:val="000F1FC5"/>
    <w:rsid w:val="000F5433"/>
    <w:rsid w:val="000F5B8F"/>
    <w:rsid w:val="000F70F7"/>
    <w:rsid w:val="00102997"/>
    <w:rsid w:val="00102FB9"/>
    <w:rsid w:val="00103A11"/>
    <w:rsid w:val="00104127"/>
    <w:rsid w:val="00104440"/>
    <w:rsid w:val="00104544"/>
    <w:rsid w:val="00107429"/>
    <w:rsid w:val="00107586"/>
    <w:rsid w:val="00107EF9"/>
    <w:rsid w:val="00110125"/>
    <w:rsid w:val="0011067D"/>
    <w:rsid w:val="0011086F"/>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2691"/>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45"/>
    <w:rsid w:val="00387C89"/>
    <w:rsid w:val="003908ED"/>
    <w:rsid w:val="003910D7"/>
    <w:rsid w:val="00392628"/>
    <w:rsid w:val="003929A5"/>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6D4"/>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401"/>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16C1"/>
    <w:rsid w:val="005C2F85"/>
    <w:rsid w:val="005C3329"/>
    <w:rsid w:val="005C3FAF"/>
    <w:rsid w:val="005C403B"/>
    <w:rsid w:val="005C462D"/>
    <w:rsid w:val="005C4C81"/>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B7AB8"/>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3DCC"/>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018"/>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5CCF"/>
    <w:rsid w:val="00877415"/>
    <w:rsid w:val="008776AE"/>
    <w:rsid w:val="008779CC"/>
    <w:rsid w:val="00877B5F"/>
    <w:rsid w:val="0088173F"/>
    <w:rsid w:val="00882112"/>
    <w:rsid w:val="00882D05"/>
    <w:rsid w:val="00882D17"/>
    <w:rsid w:val="00883808"/>
    <w:rsid w:val="0088387C"/>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2C88"/>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23B1"/>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2175"/>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87945"/>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4FD8"/>
    <w:rsid w:val="009A579D"/>
    <w:rsid w:val="009A68C4"/>
    <w:rsid w:val="009A6FA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4CCC"/>
    <w:rsid w:val="00A04FB9"/>
    <w:rsid w:val="00A06EA8"/>
    <w:rsid w:val="00A11465"/>
    <w:rsid w:val="00A12611"/>
    <w:rsid w:val="00A13D7C"/>
    <w:rsid w:val="00A14368"/>
    <w:rsid w:val="00A14529"/>
    <w:rsid w:val="00A14682"/>
    <w:rsid w:val="00A17B61"/>
    <w:rsid w:val="00A2004F"/>
    <w:rsid w:val="00A20954"/>
    <w:rsid w:val="00A219E3"/>
    <w:rsid w:val="00A22130"/>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025"/>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5C3A"/>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627"/>
    <w:rsid w:val="00B51751"/>
    <w:rsid w:val="00B5298D"/>
    <w:rsid w:val="00B533B5"/>
    <w:rsid w:val="00B5468D"/>
    <w:rsid w:val="00B579BF"/>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07E79"/>
    <w:rsid w:val="00C1032E"/>
    <w:rsid w:val="00C114A9"/>
    <w:rsid w:val="00C13A85"/>
    <w:rsid w:val="00C150F0"/>
    <w:rsid w:val="00C179AB"/>
    <w:rsid w:val="00C20D45"/>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494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6624"/>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4BA7"/>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55A"/>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A76E7"/>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022"/>
    <w:rsid w:val="00EF0C43"/>
    <w:rsid w:val="00EF1055"/>
    <w:rsid w:val="00EF1057"/>
    <w:rsid w:val="00EF223D"/>
    <w:rsid w:val="00EF2856"/>
    <w:rsid w:val="00EF3002"/>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64122402">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9.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1.bin"/><Relationship Id="rId47" Type="http://schemas.openxmlformats.org/officeDocument/2006/relationships/oleObject" Target="embeddings/oleObject15.bin"/><Relationship Id="rId50" Type="http://schemas.openxmlformats.org/officeDocument/2006/relationships/image" Target="media/image14.wmf"/><Relationship Id="rId55" Type="http://schemas.openxmlformats.org/officeDocument/2006/relationships/image" Target="media/image15.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9.bin"/><Relationship Id="rId58" Type="http://schemas.openxmlformats.org/officeDocument/2006/relationships/oleObject" Target="embeddings/oleObject22.bin"/><Relationship Id="rId5" Type="http://schemas.openxmlformats.org/officeDocument/2006/relationships/customXml" Target="../customXml/item4.xml"/><Relationship Id="rId61" Type="http://schemas.microsoft.com/office/2011/relationships/people" Target="people.xml"/><Relationship Id="rId19" Type="http://schemas.microsoft.com/office/2016/09/relationships/commentsIds" Target="commentsId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oleObject" Target="embeddings/oleObject7.bin"/><Relationship Id="rId43" Type="http://schemas.openxmlformats.org/officeDocument/2006/relationships/image" Target="media/image12.wmf"/><Relationship Id="rId48" Type="http://schemas.openxmlformats.org/officeDocument/2006/relationships/image" Target="media/image13.wmf"/><Relationship Id="rId56" Type="http://schemas.openxmlformats.org/officeDocument/2006/relationships/oleObject" Target="embeddings/oleObject21.bin"/><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wmf"/><Relationship Id="rId46" Type="http://schemas.openxmlformats.org/officeDocument/2006/relationships/oleObject" Target="embeddings/oleObject14.bin"/><Relationship Id="rId59" Type="http://schemas.openxmlformats.org/officeDocument/2006/relationships/oleObject" Target="embeddings/oleObject23.bin"/><Relationship Id="rId20" Type="http://schemas.openxmlformats.org/officeDocument/2006/relationships/image" Target="media/image1.wmf"/><Relationship Id="rId41" Type="http://schemas.openxmlformats.org/officeDocument/2006/relationships/image" Target="media/image11.wmf"/><Relationship Id="rId54" Type="http://schemas.openxmlformats.org/officeDocument/2006/relationships/oleObject" Target="embeddings/oleObject20.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cid:image020.png@01D1F4C1.16D3F4B0" TargetMode="Externa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6.bin"/><Relationship Id="rId57" Type="http://schemas.openxmlformats.org/officeDocument/2006/relationships/image" Target="media/image16.wmf"/><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oleObject" Target="embeddings/oleObject18.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2002-20BD-4A13-B8CC-4FFB32D88455}">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2f282d3b-eb4a-4b09-b61f-b9593442e286"/>
    <ds:schemaRef ds:uri="http://schemas.microsoft.com/office/infopath/2007/PartnerControls"/>
    <ds:schemaRef ds:uri="http://schemas.openxmlformats.org/package/2006/metadata/core-properties"/>
    <ds:schemaRef ds:uri="9b239327-9e80-40e4-b1b7-4394fed77a33"/>
  </ds:schemaRefs>
</ds:datastoreItem>
</file>

<file path=customXml/itemProps2.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4.xml><?xml version="1.0" encoding="utf-8"?>
<ds:datastoreItem xmlns:ds="http://schemas.openxmlformats.org/officeDocument/2006/customXml" ds:itemID="{D4AC4493-247B-429C-8966-D3B272B1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TotalTime>
  <Pages>1</Pages>
  <Words>32142</Words>
  <Characters>261182</Characters>
  <Application>Microsoft Office Word</Application>
  <DocSecurity>0</DocSecurity>
  <Lines>2176</Lines>
  <Paragraphs>585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292739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QC (Umesh)</cp:lastModifiedBy>
  <cp:revision>46</cp:revision>
  <cp:lastPrinted>2018-03-06T08:25:00Z</cp:lastPrinted>
  <dcterms:created xsi:type="dcterms:W3CDTF">2020-02-11T07:08:00Z</dcterms:created>
  <dcterms:modified xsi:type="dcterms:W3CDTF">2020-02-26T20:03:00Z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(3)EJCHUhaysfy6Fd0Hzh//DlepYBvMj1hK27PHZOF6vRCSei8NVqqLEdU5urtBsOHgobHn5mGg
WRC39CdzixbDyLJITPBpVwPAHvwFdnZQ0uy9vnHGzJRdzWEjctQSK33/8No4WEhlNStWoP4Z
5CyuJToSVSSeHdoucHmCF2Q3p1Wod2Yk5owG7LUtfvCpIILl0KrPFdQoaG82jQWSz0MAzUnU
5/ic0tdrys8qYOTwEB</vt:lpwstr>
  </property>
  <property fmtid="{D5CDD505-2E9C-101B-9397-08002B2CF9AE}" pid="4" name="_2015_ms_pID_7253431">
    <vt:lpwstr>FvzAaC3n1efalMavzAImezQk8q3EWzsO8Ob0eRnwuw0OHaUSUm2LAo
YHB9gMRw4Tn0mJ02AQ+eREc3sSP9XwFyW9jzswUtY9bpUBYALg9JXet+pX6/4lMZKfeDJKGp
LTrvX4z7iQWifRmqaEruuuns7A750ybfBux8Hgiw7ZqxOlJbiTsbz470Z9a0pUY2ottHVblB
Gx7XHw/WXwba8dc/kfN7TsVAnyYrFblD4NJY</vt:lpwstr>
  </property>
  <property fmtid="{D5CDD505-2E9C-101B-9397-08002B2CF9AE}" pid="5" name="_2015_ms_pID_7253432">
    <vt:lpwstr>uQ==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1582450421</vt:lpwstr>
  </property>
</Properties>
</file>